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Pr="00F50CE4" w:rsidRDefault="00177848" w:rsidP="001034D9">
      <w:pPr>
        <w:spacing w:after="0" w:line="360" w:lineRule="auto"/>
        <w:rPr>
          <w:rFonts w:asciiTheme="minorHAnsi" w:hAnsiTheme="minorHAnsi" w:cstheme="minorHAnsi"/>
          <w:sz w:val="32"/>
          <w:szCs w:val="32"/>
        </w:rPr>
      </w:pPr>
      <w:r w:rsidRPr="00F50CE4">
        <w:rPr>
          <w:rFonts w:asciiTheme="minorHAnsi" w:hAnsiTheme="minorHAnsi" w:cstheme="minorHAnsi"/>
          <w:sz w:val="32"/>
          <w:szCs w:val="32"/>
        </w:rPr>
        <w:t xml:space="preserve">Unit </w:t>
      </w:r>
      <w:r w:rsidR="00F50CE4" w:rsidRPr="00F50CE4">
        <w:rPr>
          <w:rFonts w:asciiTheme="minorHAnsi" w:hAnsiTheme="minorHAnsi" w:cstheme="minorHAnsi"/>
          <w:sz w:val="32"/>
          <w:szCs w:val="32"/>
        </w:rPr>
        <w:t>1</w:t>
      </w:r>
      <w:r w:rsidRPr="00F50CE4">
        <w:rPr>
          <w:rFonts w:asciiTheme="minorHAnsi" w:hAnsiTheme="minorHAnsi" w:cstheme="minorHAnsi"/>
          <w:sz w:val="32"/>
          <w:szCs w:val="32"/>
        </w:rPr>
        <w:t xml:space="preserve">/Week </w:t>
      </w:r>
      <w:r w:rsidR="00FB1263">
        <w:rPr>
          <w:rFonts w:asciiTheme="minorHAnsi" w:hAnsiTheme="minorHAnsi" w:cstheme="minorHAnsi"/>
          <w:sz w:val="32"/>
          <w:szCs w:val="32"/>
        </w:rPr>
        <w:t>3</w:t>
      </w:r>
    </w:p>
    <w:p w:rsidR="00144A4B" w:rsidRPr="00F50CE4" w:rsidRDefault="00177848" w:rsidP="001034D9">
      <w:pPr>
        <w:spacing w:after="0" w:line="360" w:lineRule="auto"/>
        <w:rPr>
          <w:rFonts w:asciiTheme="minorHAnsi" w:hAnsiTheme="minorHAnsi" w:cstheme="minorHAnsi"/>
          <w:sz w:val="32"/>
          <w:szCs w:val="32"/>
        </w:rPr>
      </w:pPr>
      <w:r w:rsidRPr="00F50CE4">
        <w:rPr>
          <w:rFonts w:asciiTheme="minorHAnsi" w:hAnsiTheme="minorHAnsi" w:cstheme="minorHAnsi"/>
          <w:sz w:val="32"/>
          <w:szCs w:val="32"/>
          <w:u w:val="single"/>
        </w:rPr>
        <w:t>Title:</w:t>
      </w:r>
      <w:r w:rsidR="00266CA3" w:rsidRPr="00F50CE4">
        <w:rPr>
          <w:rFonts w:asciiTheme="minorHAnsi" w:hAnsiTheme="minorHAnsi" w:cstheme="minorHAnsi"/>
          <w:sz w:val="32"/>
          <w:szCs w:val="32"/>
        </w:rPr>
        <w:t xml:space="preserve"> </w:t>
      </w:r>
      <w:r w:rsidR="00FB1263">
        <w:rPr>
          <w:rFonts w:asciiTheme="minorHAnsi" w:hAnsiTheme="minorHAnsi" w:cstheme="minorHAnsi"/>
          <w:sz w:val="32"/>
          <w:szCs w:val="32"/>
        </w:rPr>
        <w:t>Island of the Blue Dolphins</w:t>
      </w:r>
    </w:p>
    <w:p w:rsidR="00247713" w:rsidRPr="00FB1263" w:rsidRDefault="0093038E" w:rsidP="001034D9">
      <w:pPr>
        <w:spacing w:after="0" w:line="360" w:lineRule="auto"/>
        <w:rPr>
          <w:rFonts w:asciiTheme="minorHAnsi" w:hAnsiTheme="minorHAnsi" w:cstheme="minorHAnsi"/>
          <w:b/>
          <w:sz w:val="32"/>
          <w:szCs w:val="24"/>
        </w:rPr>
      </w:pPr>
      <w:r w:rsidRPr="00FB1263">
        <w:rPr>
          <w:rFonts w:asciiTheme="minorHAnsi" w:hAnsiTheme="minorHAnsi" w:cstheme="minorHAnsi"/>
          <w:sz w:val="32"/>
          <w:szCs w:val="32"/>
          <w:u w:val="single"/>
        </w:rPr>
        <w:t>Suggested Time</w:t>
      </w:r>
      <w:r w:rsidR="00144A4B" w:rsidRPr="00FB1263">
        <w:rPr>
          <w:rFonts w:asciiTheme="minorHAnsi" w:hAnsiTheme="minorHAnsi" w:cstheme="minorHAnsi"/>
          <w:sz w:val="32"/>
          <w:szCs w:val="32"/>
          <w:u w:val="single"/>
        </w:rPr>
        <w:t>:</w:t>
      </w:r>
      <w:r w:rsidR="00144A4B" w:rsidRPr="00FB1263">
        <w:rPr>
          <w:rFonts w:asciiTheme="minorHAnsi" w:hAnsiTheme="minorHAnsi" w:cstheme="minorHAnsi"/>
          <w:sz w:val="32"/>
          <w:szCs w:val="32"/>
          <w:u w:val="single"/>
        </w:rPr>
        <w:tab/>
      </w:r>
      <w:r w:rsidR="00266CA3" w:rsidRPr="00FB1263">
        <w:rPr>
          <w:rFonts w:asciiTheme="minorHAnsi" w:hAnsiTheme="minorHAnsi" w:cstheme="minorHAnsi"/>
          <w:sz w:val="32"/>
          <w:szCs w:val="32"/>
        </w:rPr>
        <w:t xml:space="preserve"> </w:t>
      </w:r>
      <w:r w:rsidR="008D30C9" w:rsidRPr="00FB1263">
        <w:rPr>
          <w:rFonts w:asciiTheme="minorHAnsi" w:hAnsiTheme="minorHAnsi" w:cstheme="minorHAnsi"/>
          <w:sz w:val="32"/>
          <w:szCs w:val="32"/>
        </w:rPr>
        <w:t>5</w:t>
      </w:r>
      <w:r w:rsidR="00B474EF" w:rsidRPr="00FB1263">
        <w:rPr>
          <w:rFonts w:asciiTheme="minorHAnsi" w:hAnsiTheme="minorHAnsi" w:cstheme="minorHAnsi"/>
          <w:sz w:val="32"/>
          <w:szCs w:val="32"/>
        </w:rPr>
        <w:t xml:space="preserve"> days (</w:t>
      </w:r>
      <w:r w:rsidR="008D30C9" w:rsidRPr="00FB1263">
        <w:rPr>
          <w:rFonts w:asciiTheme="minorHAnsi" w:hAnsiTheme="minorHAnsi" w:cstheme="minorHAnsi"/>
          <w:sz w:val="32"/>
          <w:szCs w:val="32"/>
        </w:rPr>
        <w:t>45</w:t>
      </w:r>
      <w:r w:rsidR="00B474EF" w:rsidRPr="00FB1263">
        <w:rPr>
          <w:rFonts w:asciiTheme="minorHAnsi" w:hAnsiTheme="minorHAnsi" w:cstheme="minorHAnsi"/>
          <w:sz w:val="32"/>
          <w:szCs w:val="32"/>
        </w:rPr>
        <w:t xml:space="preserve"> minutes per day)</w:t>
      </w:r>
    </w:p>
    <w:p w:rsidR="00CC51A2" w:rsidRPr="00FB1263" w:rsidRDefault="001F1840" w:rsidP="000601D8">
      <w:pPr>
        <w:spacing w:after="0" w:line="360" w:lineRule="auto"/>
        <w:rPr>
          <w:rFonts w:asciiTheme="minorHAnsi" w:hAnsiTheme="minorHAnsi" w:cstheme="minorHAnsi"/>
          <w:sz w:val="32"/>
          <w:szCs w:val="32"/>
          <w:u w:val="single"/>
        </w:rPr>
      </w:pPr>
      <w:r w:rsidRPr="00FB1263">
        <w:rPr>
          <w:rFonts w:asciiTheme="minorHAnsi" w:hAnsiTheme="minorHAnsi" w:cstheme="minorHAnsi"/>
          <w:sz w:val="32"/>
          <w:szCs w:val="32"/>
          <w:u w:val="single"/>
        </w:rPr>
        <w:t xml:space="preserve">Common Core ELA </w:t>
      </w:r>
      <w:r w:rsidR="00CC51A2" w:rsidRPr="00FB1263">
        <w:rPr>
          <w:rFonts w:asciiTheme="minorHAnsi" w:hAnsiTheme="minorHAnsi" w:cstheme="minorHAnsi"/>
          <w:sz w:val="32"/>
          <w:szCs w:val="32"/>
          <w:u w:val="single"/>
        </w:rPr>
        <w:t>Standards</w:t>
      </w:r>
      <w:r w:rsidR="00266CA3" w:rsidRPr="00FB1263">
        <w:rPr>
          <w:rFonts w:asciiTheme="minorHAnsi" w:hAnsiTheme="minorHAnsi" w:cstheme="minorHAnsi"/>
          <w:sz w:val="32"/>
          <w:szCs w:val="32"/>
          <w:u w:val="single"/>
        </w:rPr>
        <w:t>:</w:t>
      </w:r>
      <w:r w:rsidR="00266CA3" w:rsidRPr="00FB1263">
        <w:rPr>
          <w:rFonts w:asciiTheme="minorHAnsi" w:hAnsiTheme="minorHAnsi" w:cstheme="minorHAnsi"/>
          <w:sz w:val="32"/>
          <w:szCs w:val="32"/>
        </w:rPr>
        <w:t xml:space="preserve"> </w:t>
      </w:r>
      <w:r w:rsidR="00FB1263" w:rsidRPr="00FB1263">
        <w:rPr>
          <w:sz w:val="32"/>
          <w:szCs w:val="32"/>
        </w:rPr>
        <w:t>RL</w:t>
      </w:r>
      <w:r w:rsidR="00FB1263">
        <w:rPr>
          <w:sz w:val="32"/>
          <w:szCs w:val="32"/>
        </w:rPr>
        <w:t>.</w:t>
      </w:r>
      <w:r w:rsidR="00FB1263" w:rsidRPr="00FB1263">
        <w:rPr>
          <w:sz w:val="32"/>
          <w:szCs w:val="32"/>
        </w:rPr>
        <w:t>5.1, RL</w:t>
      </w:r>
      <w:r w:rsidR="00FB1263">
        <w:rPr>
          <w:sz w:val="32"/>
          <w:szCs w:val="32"/>
        </w:rPr>
        <w:t>.</w:t>
      </w:r>
      <w:r w:rsidR="00FB1263" w:rsidRPr="00FB1263">
        <w:rPr>
          <w:sz w:val="32"/>
          <w:szCs w:val="32"/>
        </w:rPr>
        <w:t>5.2, RL.5.3, RL.5.10; RF.5.3, RF.5.4; W.5.</w:t>
      </w:r>
      <w:r w:rsidR="00952891">
        <w:rPr>
          <w:sz w:val="32"/>
          <w:szCs w:val="32"/>
        </w:rPr>
        <w:t xml:space="preserve">2, W.5.4, W5.9; SL.5.1, </w:t>
      </w:r>
      <w:r w:rsidR="00FB1263" w:rsidRPr="00FB1263">
        <w:rPr>
          <w:sz w:val="32"/>
          <w:szCs w:val="32"/>
        </w:rPr>
        <w:t>S</w:t>
      </w:r>
      <w:r w:rsidR="00952891">
        <w:rPr>
          <w:sz w:val="32"/>
          <w:szCs w:val="32"/>
        </w:rPr>
        <w:t>L.5.6; L.5.1, L.5.2, L.5.4</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422922"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w:t>
      </w:r>
      <w:r w:rsidR="0093474C" w:rsidRPr="00422922">
        <w:rPr>
          <w:rFonts w:asciiTheme="minorHAnsi" w:hAnsiTheme="minorHAnsi" w:cstheme="minorHAnsi"/>
          <w:sz w:val="24"/>
          <w:szCs w:val="24"/>
        </w:rPr>
        <w:t xml:space="preserve">teachers, about the big ideas and key understanding that students should take away </w:t>
      </w:r>
      <w:r w:rsidR="0093474C" w:rsidRPr="00422922">
        <w:rPr>
          <w:rFonts w:asciiTheme="minorHAnsi" w:hAnsiTheme="minorHAnsi" w:cstheme="minorHAnsi"/>
          <w:b/>
          <w:sz w:val="24"/>
          <w:szCs w:val="24"/>
        </w:rPr>
        <w:t>after</w:t>
      </w:r>
      <w:r w:rsidR="0093474C" w:rsidRPr="00422922">
        <w:rPr>
          <w:rFonts w:asciiTheme="minorHAnsi" w:hAnsiTheme="minorHAnsi" w:cstheme="minorHAnsi"/>
          <w:sz w:val="24"/>
          <w:szCs w:val="24"/>
        </w:rPr>
        <w:t xml:space="preserve"> completing this task.</w:t>
      </w:r>
    </w:p>
    <w:p w:rsidR="001F1840" w:rsidRPr="00FB1263" w:rsidRDefault="001F1840" w:rsidP="00177848">
      <w:pPr>
        <w:spacing w:after="0" w:line="360" w:lineRule="auto"/>
        <w:ind w:firstLine="720"/>
        <w:rPr>
          <w:rFonts w:asciiTheme="minorHAnsi" w:hAnsiTheme="minorHAnsi" w:cstheme="minorHAnsi"/>
          <w:sz w:val="24"/>
          <w:szCs w:val="24"/>
          <w:u w:val="single"/>
        </w:rPr>
      </w:pPr>
      <w:r w:rsidRPr="00422922">
        <w:rPr>
          <w:rFonts w:asciiTheme="minorHAnsi" w:hAnsiTheme="minorHAnsi" w:cstheme="minorHAnsi"/>
          <w:sz w:val="24"/>
          <w:szCs w:val="24"/>
          <w:u w:val="single"/>
        </w:rPr>
        <w:t xml:space="preserve">Big </w:t>
      </w:r>
      <w:r w:rsidRPr="00FB1263">
        <w:rPr>
          <w:rFonts w:asciiTheme="minorHAnsi" w:hAnsiTheme="minorHAnsi" w:cstheme="minorHAnsi"/>
          <w:sz w:val="24"/>
          <w:szCs w:val="24"/>
          <w:u w:val="single"/>
        </w:rPr>
        <w:t>Ideas and Key Understandings</w:t>
      </w:r>
    </w:p>
    <w:p w:rsidR="00422922" w:rsidRPr="00FB1263" w:rsidRDefault="00FB1263" w:rsidP="00177848">
      <w:pPr>
        <w:spacing w:after="0" w:line="360" w:lineRule="auto"/>
        <w:ind w:left="360" w:firstLine="360"/>
        <w:rPr>
          <w:rFonts w:asciiTheme="minorHAnsi" w:hAnsiTheme="minorHAnsi" w:cstheme="minorHAnsi"/>
          <w:sz w:val="24"/>
          <w:szCs w:val="24"/>
        </w:rPr>
      </w:pPr>
      <w:r w:rsidRPr="00FB1263">
        <w:rPr>
          <w:rFonts w:asciiTheme="minorHAnsi" w:hAnsiTheme="minorHAnsi" w:cstheme="minorHAnsi"/>
          <w:sz w:val="24"/>
          <w:szCs w:val="24"/>
        </w:rPr>
        <w:t>Determination and resourcefulness can help you achieve your goals and even save your life.</w:t>
      </w:r>
    </w:p>
    <w:p w:rsidR="001F1840" w:rsidRPr="00FB1263" w:rsidRDefault="001F1840" w:rsidP="00177848">
      <w:pPr>
        <w:spacing w:after="0" w:line="360" w:lineRule="auto"/>
        <w:ind w:left="360" w:firstLine="360"/>
        <w:rPr>
          <w:rFonts w:asciiTheme="minorHAnsi" w:hAnsiTheme="minorHAnsi" w:cstheme="minorHAnsi"/>
          <w:sz w:val="24"/>
          <w:szCs w:val="24"/>
          <w:u w:val="single"/>
        </w:rPr>
      </w:pPr>
      <w:r w:rsidRPr="00FB1263">
        <w:rPr>
          <w:rFonts w:asciiTheme="minorHAnsi" w:hAnsiTheme="minorHAnsi" w:cstheme="minorHAnsi"/>
          <w:sz w:val="24"/>
          <w:szCs w:val="24"/>
          <w:u w:val="single"/>
        </w:rPr>
        <w:t>Synopsis</w:t>
      </w:r>
    </w:p>
    <w:p w:rsidR="00FB1263" w:rsidRPr="00FB1263" w:rsidRDefault="00FB1263" w:rsidP="00FB1263">
      <w:pPr>
        <w:pStyle w:val="ListParagraph"/>
        <w:spacing w:after="0" w:line="360" w:lineRule="auto"/>
        <w:rPr>
          <w:sz w:val="24"/>
        </w:rPr>
      </w:pPr>
      <w:r w:rsidRPr="00FB1263">
        <w:rPr>
          <w:sz w:val="24"/>
        </w:rPr>
        <w:t xml:space="preserve">Karana is a Native American girl who lived with her people on a rugged island 75 miles off the coast of California. When a friendly ship’s crew came to rescue her people, Karana stayed to be with her brother who was left behind by the ship’s crew. Wild dogs later killed her brother and Karana was left alone to survive on the island alone until another ship should come to rescue her. Karana only had the resources of the island to figure out how to survive. </w:t>
      </w:r>
    </w:p>
    <w:p w:rsidR="00841C15" w:rsidRPr="00FB1263" w:rsidRDefault="00841C15" w:rsidP="00FB1263">
      <w:pPr>
        <w:pStyle w:val="ListParagraph"/>
        <w:numPr>
          <w:ilvl w:val="0"/>
          <w:numId w:val="13"/>
        </w:numPr>
        <w:spacing w:after="0" w:line="360" w:lineRule="auto"/>
        <w:rPr>
          <w:rFonts w:asciiTheme="minorHAnsi" w:hAnsiTheme="minorHAnsi" w:cstheme="minorHAnsi"/>
          <w:sz w:val="24"/>
          <w:szCs w:val="24"/>
        </w:rPr>
      </w:pPr>
      <w:r w:rsidRPr="00FB1263">
        <w:rPr>
          <w:rFonts w:asciiTheme="minorHAnsi" w:hAnsiTheme="minorHAnsi" w:cstheme="minorHAnsi"/>
          <w:sz w:val="24"/>
          <w:szCs w:val="24"/>
        </w:rPr>
        <w:t xml:space="preserve">Read entire </w:t>
      </w:r>
      <w:r w:rsidR="0095234C" w:rsidRPr="00FB1263">
        <w:rPr>
          <w:rFonts w:asciiTheme="minorHAnsi" w:hAnsiTheme="minorHAnsi" w:cstheme="minorHAnsi"/>
          <w:sz w:val="24"/>
          <w:szCs w:val="24"/>
        </w:rPr>
        <w:t>main selection text, keeping in mind the Big Ideas and Key Understandings.</w:t>
      </w:r>
      <w:ins w:id="0" w:author="David Liben" w:date="2012-07-14T12:12:00Z">
        <w:r w:rsidR="00CF015B" w:rsidRPr="00FB1263">
          <w:rPr>
            <w:rFonts w:asciiTheme="minorHAnsi" w:hAnsiTheme="minorHAnsi" w:cstheme="minorHAnsi"/>
            <w:sz w:val="24"/>
            <w:szCs w:val="24"/>
          </w:rPr>
          <w:t xml:space="preserve"> </w:t>
        </w:r>
      </w:ins>
    </w:p>
    <w:p w:rsidR="00841C15" w:rsidRPr="00266CA3" w:rsidRDefault="007C5C7E" w:rsidP="00FB2380">
      <w:pPr>
        <w:pStyle w:val="ListParagraph"/>
        <w:numPr>
          <w:ilvl w:val="0"/>
          <w:numId w:val="13"/>
        </w:numPr>
        <w:spacing w:after="0" w:line="360" w:lineRule="auto"/>
        <w:rPr>
          <w:rFonts w:asciiTheme="minorHAnsi" w:hAnsiTheme="minorHAnsi" w:cstheme="minorHAnsi"/>
          <w:sz w:val="24"/>
          <w:szCs w:val="24"/>
        </w:rPr>
      </w:pPr>
      <w:r w:rsidRPr="00266CA3">
        <w:rPr>
          <w:rFonts w:asciiTheme="minorHAnsi" w:hAnsiTheme="minorHAnsi" w:cstheme="minorHAnsi"/>
          <w:sz w:val="24"/>
          <w:szCs w:val="24"/>
        </w:rPr>
        <w:lastRenderedPageBreak/>
        <w:t>Re-read the main selection text while noting</w:t>
      </w:r>
      <w:r w:rsidR="00841C15" w:rsidRPr="00266CA3">
        <w:rPr>
          <w:rFonts w:asciiTheme="minorHAnsi" w:hAnsiTheme="minorHAnsi" w:cstheme="minorHAnsi"/>
          <w:sz w:val="24"/>
          <w:szCs w:val="24"/>
        </w:rPr>
        <w:t xml:space="preserve"> the stopping points for </w:t>
      </w:r>
      <w:r w:rsidR="00D140AD" w:rsidRPr="00266CA3">
        <w:rPr>
          <w:rFonts w:asciiTheme="minorHAnsi" w:hAnsiTheme="minorHAnsi" w:cstheme="minorHAnsi"/>
          <w:sz w:val="24"/>
          <w:szCs w:val="24"/>
        </w:rPr>
        <w:t>the Text Dependent Questions and teaching V</w:t>
      </w:r>
      <w:r w:rsidR="00841C15" w:rsidRPr="00266CA3">
        <w:rPr>
          <w:rFonts w:asciiTheme="minorHAnsi" w:hAnsiTheme="minorHAnsi" w:cstheme="minorHAnsi"/>
          <w:sz w:val="24"/>
          <w:szCs w:val="24"/>
        </w:rPr>
        <w:t>ocabulary.</w:t>
      </w:r>
    </w:p>
    <w:p w:rsidR="00841C15" w:rsidRPr="00266CA3" w:rsidRDefault="001F1840" w:rsidP="00081A99">
      <w:pPr>
        <w:spacing w:after="0" w:line="360" w:lineRule="auto"/>
        <w:rPr>
          <w:rFonts w:asciiTheme="minorHAnsi" w:hAnsiTheme="minorHAnsi" w:cstheme="minorHAnsi"/>
          <w:b/>
          <w:sz w:val="24"/>
          <w:szCs w:val="24"/>
        </w:rPr>
      </w:pPr>
      <w:r w:rsidRPr="00266CA3">
        <w:rPr>
          <w:rFonts w:asciiTheme="minorHAnsi" w:hAnsiTheme="minorHAnsi" w:cstheme="minorHAnsi"/>
          <w:b/>
          <w:sz w:val="24"/>
          <w:szCs w:val="24"/>
        </w:rPr>
        <w:t>During Teaching</w:t>
      </w:r>
    </w:p>
    <w:p w:rsidR="00081A99" w:rsidRPr="00266CA3" w:rsidRDefault="00081A99" w:rsidP="00081A99">
      <w:pPr>
        <w:pStyle w:val="ListParagraph"/>
        <w:numPr>
          <w:ilvl w:val="0"/>
          <w:numId w:val="12"/>
        </w:numPr>
        <w:spacing w:after="0" w:line="360" w:lineRule="auto"/>
        <w:rPr>
          <w:sz w:val="24"/>
        </w:rPr>
      </w:pPr>
      <w:r w:rsidRPr="00266CA3">
        <w:rPr>
          <w:rFonts w:asciiTheme="minorHAnsi" w:hAnsiTheme="minorHAnsi" w:cstheme="minorHAnsi"/>
          <w:sz w:val="24"/>
        </w:rPr>
        <w:t>Students read the entire main selection text independently.</w:t>
      </w:r>
    </w:p>
    <w:p w:rsidR="00266CA3" w:rsidRPr="00FB1263" w:rsidRDefault="00081A99" w:rsidP="00FB1263">
      <w:pPr>
        <w:pStyle w:val="ListParagraph"/>
        <w:numPr>
          <w:ilvl w:val="0"/>
          <w:numId w:val="12"/>
        </w:numPr>
        <w:spacing w:after="0" w:line="360" w:lineRule="auto"/>
        <w:rPr>
          <w:sz w:val="24"/>
        </w:rPr>
      </w:pPr>
      <w:r w:rsidRPr="00266CA3">
        <w:rPr>
          <w:rFonts w:asciiTheme="minorHAnsi" w:hAnsiTheme="minorHAnsi" w:cstheme="minorHAnsi"/>
          <w:sz w:val="24"/>
        </w:rPr>
        <w:t>Teacher reads the main selection text aloud with students following along.</w:t>
      </w:r>
      <w:r w:rsidR="00FB1263">
        <w:rPr>
          <w:rFonts w:asciiTheme="minorHAnsi" w:hAnsiTheme="minorHAnsi" w:cstheme="minorHAnsi"/>
          <w:sz w:val="24"/>
        </w:rPr>
        <w:t xml:space="preserve"> </w:t>
      </w:r>
      <w:r w:rsidRPr="00FB1263">
        <w:rPr>
          <w:rFonts w:asciiTheme="minorHAnsi" w:hAnsiTheme="minorHAnsi" w:cstheme="minorHAnsi"/>
          <w:sz w:val="24"/>
        </w:rPr>
        <w:t xml:space="preserve">(Depending on how complex the text is and the amount of support needed by students, the teacher </w:t>
      </w:r>
      <w:r w:rsidR="00CA07EF" w:rsidRPr="00FB1263">
        <w:rPr>
          <w:rFonts w:asciiTheme="minorHAnsi" w:hAnsiTheme="minorHAnsi" w:cstheme="minorHAnsi"/>
          <w:sz w:val="24"/>
        </w:rPr>
        <w:t>may choose to reverse</w:t>
      </w:r>
      <w:r w:rsidRPr="00FB1263">
        <w:rPr>
          <w:rFonts w:asciiTheme="minorHAnsi" w:hAnsiTheme="minorHAnsi" w:cstheme="minorHAnsi"/>
          <w:sz w:val="24"/>
        </w:rPr>
        <w:t xml:space="preserve"> the order of steps 1 and 2.)</w:t>
      </w:r>
    </w:p>
    <w:p w:rsidR="00081A99" w:rsidRPr="00266CA3" w:rsidRDefault="00081A99" w:rsidP="00266CA3">
      <w:pPr>
        <w:pStyle w:val="ListParagraph"/>
        <w:numPr>
          <w:ilvl w:val="0"/>
          <w:numId w:val="12"/>
        </w:numPr>
        <w:spacing w:after="0" w:line="360" w:lineRule="auto"/>
        <w:rPr>
          <w:sz w:val="24"/>
        </w:rPr>
      </w:pPr>
      <w:r w:rsidRPr="00266CA3">
        <w:rPr>
          <w:rFonts w:asciiTheme="minorHAnsi" w:hAnsiTheme="minorHAnsi" w:cstheme="minorHAnsi"/>
          <w:sz w:val="24"/>
        </w:rPr>
        <w:t>Students and teacher re-read the text while stopping to respond to</w:t>
      </w:r>
      <w:r w:rsidR="0095234C" w:rsidRPr="00266CA3">
        <w:rPr>
          <w:rFonts w:asciiTheme="minorHAnsi" w:hAnsiTheme="minorHAnsi" w:cstheme="minorHAnsi"/>
          <w:sz w:val="24"/>
        </w:rPr>
        <w:t xml:space="preserve"> and discuss</w:t>
      </w:r>
      <w:r w:rsidRPr="00266CA3">
        <w:rPr>
          <w:rFonts w:asciiTheme="minorHAnsi" w:hAnsiTheme="minorHAnsi" w:cstheme="minorHAnsi"/>
          <w:sz w:val="24"/>
        </w:rPr>
        <w:t xml:space="preserve"> </w:t>
      </w:r>
      <w:r w:rsidR="0095234C" w:rsidRPr="00266CA3">
        <w:rPr>
          <w:rFonts w:asciiTheme="minorHAnsi" w:hAnsiTheme="minorHAnsi" w:cstheme="minorHAnsi"/>
          <w:sz w:val="24"/>
        </w:rPr>
        <w:t xml:space="preserve">the </w:t>
      </w:r>
      <w:r w:rsidRPr="00266CA3">
        <w:rPr>
          <w:rFonts w:asciiTheme="minorHAnsi" w:hAnsiTheme="minorHAnsi" w:cstheme="minorHAnsi"/>
          <w:sz w:val="24"/>
        </w:rPr>
        <w:t>questions and returning to the text.  A variety of methods can be used to structure the reading</w:t>
      </w:r>
      <w:r w:rsidR="0095234C" w:rsidRPr="00266CA3">
        <w:rPr>
          <w:rFonts w:asciiTheme="minorHAnsi" w:hAnsiTheme="minorHAnsi" w:cstheme="minorHAnsi"/>
          <w:sz w:val="24"/>
        </w:rPr>
        <w:t xml:space="preserve"> and discussion</w:t>
      </w:r>
      <w:r w:rsidRPr="00266CA3">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11"/>
        <w:gridCol w:w="6411"/>
      </w:tblGrid>
      <w:tr w:rsidR="00CD6B7F" w:rsidRPr="00834854">
        <w:trPr>
          <w:trHeight w:val="156"/>
        </w:trPr>
        <w:tc>
          <w:tcPr>
            <w:tcW w:w="6411" w:type="dxa"/>
          </w:tcPr>
          <w:p w:rsidR="00CD6B7F" w:rsidRPr="00834854" w:rsidRDefault="00CD6B7F" w:rsidP="00834854">
            <w:pPr>
              <w:spacing w:after="0" w:line="240" w:lineRule="auto"/>
              <w:contextualSpacing/>
              <w:rPr>
                <w:b/>
                <w:sz w:val="24"/>
                <w:szCs w:val="24"/>
              </w:rPr>
            </w:pPr>
            <w:r w:rsidRPr="00834854">
              <w:rPr>
                <w:b/>
                <w:sz w:val="24"/>
                <w:szCs w:val="24"/>
              </w:rPr>
              <w:t>Text Dependent Questions</w:t>
            </w:r>
          </w:p>
        </w:tc>
        <w:tc>
          <w:tcPr>
            <w:tcW w:w="6411" w:type="dxa"/>
          </w:tcPr>
          <w:p w:rsidR="00CD6B7F" w:rsidRPr="00834854" w:rsidRDefault="00CD6B7F" w:rsidP="00834854">
            <w:pPr>
              <w:spacing w:after="0" w:line="240" w:lineRule="auto"/>
              <w:contextualSpacing/>
              <w:rPr>
                <w:b/>
                <w:sz w:val="24"/>
                <w:szCs w:val="24"/>
              </w:rPr>
            </w:pPr>
            <w:r w:rsidRPr="00834854">
              <w:rPr>
                <w:b/>
                <w:sz w:val="24"/>
                <w:szCs w:val="24"/>
              </w:rPr>
              <w:t>Answers</w:t>
            </w:r>
          </w:p>
        </w:tc>
      </w:tr>
      <w:tr w:rsidR="00CD6B7F" w:rsidRPr="00834854">
        <w:trPr>
          <w:trHeight w:val="156"/>
        </w:trPr>
        <w:tc>
          <w:tcPr>
            <w:tcW w:w="6411" w:type="dxa"/>
          </w:tcPr>
          <w:p w:rsidR="00CD6B7F" w:rsidRPr="00834854" w:rsidRDefault="00834854" w:rsidP="00834854">
            <w:pPr>
              <w:spacing w:after="0" w:line="240" w:lineRule="auto"/>
              <w:contextualSpacing/>
              <w:rPr>
                <w:sz w:val="24"/>
                <w:szCs w:val="24"/>
              </w:rPr>
            </w:pPr>
            <w:r w:rsidRPr="00834854">
              <w:rPr>
                <w:rFonts w:ascii="Calibri" w:eastAsia="Calibri" w:hAnsi="Calibri"/>
                <w:sz w:val="24"/>
              </w:rPr>
              <w:t>What does the author tell us about Karana and why she is on this rugged (or rough) island off the coast of California?</w:t>
            </w:r>
          </w:p>
        </w:tc>
        <w:tc>
          <w:tcPr>
            <w:tcW w:w="6411" w:type="dxa"/>
          </w:tcPr>
          <w:p w:rsidR="00753B01" w:rsidRPr="00834854" w:rsidRDefault="00834854" w:rsidP="00834854">
            <w:pPr>
              <w:spacing w:after="0" w:line="240" w:lineRule="auto"/>
              <w:contextualSpacing/>
              <w:rPr>
                <w:sz w:val="24"/>
                <w:szCs w:val="24"/>
              </w:rPr>
            </w:pPr>
            <w:r w:rsidRPr="00834854">
              <w:rPr>
                <w:rFonts w:ascii="Calibri" w:eastAsia="Calibri" w:hAnsi="Calibri"/>
                <w:sz w:val="24"/>
              </w:rPr>
              <w:t>Karana is a Native American girl, who lived alone on a rough island off the coast of California. She stayed behind with her brother who was later killed by wild dogs.</w:t>
            </w:r>
          </w:p>
        </w:tc>
      </w:tr>
      <w:tr w:rsidR="00CD6B7F" w:rsidRPr="00834854">
        <w:trPr>
          <w:trHeight w:val="156"/>
        </w:trPr>
        <w:tc>
          <w:tcPr>
            <w:tcW w:w="6411" w:type="dxa"/>
          </w:tcPr>
          <w:p w:rsidR="00CD6B7F" w:rsidRPr="00834854" w:rsidRDefault="00834854" w:rsidP="00834854">
            <w:pPr>
              <w:spacing w:after="0" w:line="240" w:lineRule="auto"/>
              <w:contextualSpacing/>
              <w:rPr>
                <w:sz w:val="24"/>
              </w:rPr>
            </w:pPr>
            <w:r w:rsidRPr="00834854">
              <w:rPr>
                <w:rFonts w:ascii="Calibri" w:eastAsia="Calibri" w:hAnsi="Calibri"/>
                <w:sz w:val="24"/>
              </w:rPr>
              <w:t xml:space="preserve">What is the first thing Karana needs to do in order to survive? </w:t>
            </w:r>
            <w:r w:rsidRPr="00834854">
              <w:rPr>
                <w:rFonts w:ascii="Calibri" w:eastAsia="Calibri" w:hAnsi="Calibri"/>
                <w:i/>
                <w:sz w:val="24"/>
              </w:rPr>
              <w:t>Using specific quotes from text.</w:t>
            </w:r>
          </w:p>
        </w:tc>
        <w:tc>
          <w:tcPr>
            <w:tcW w:w="6411" w:type="dxa"/>
          </w:tcPr>
          <w:p w:rsidR="0051149E" w:rsidRPr="00834854" w:rsidRDefault="00834854" w:rsidP="00834854">
            <w:pPr>
              <w:spacing w:after="0" w:line="240" w:lineRule="auto"/>
              <w:contextualSpacing/>
              <w:rPr>
                <w:sz w:val="24"/>
                <w:szCs w:val="24"/>
              </w:rPr>
            </w:pPr>
            <w:r w:rsidRPr="00834854">
              <w:rPr>
                <w:rFonts w:ascii="Calibri" w:eastAsia="Calibri" w:hAnsi="Calibri"/>
                <w:sz w:val="24"/>
              </w:rPr>
              <w:t>She needs to find shelter and she needs to consider the wind, distance from Coral Cove, and if it is near a good spring. She also needed to consider the wild dogs. Her shelter needs to have protection.</w:t>
            </w:r>
          </w:p>
        </w:tc>
      </w:tr>
      <w:tr w:rsidR="00CD6B7F" w:rsidRPr="00834854">
        <w:trPr>
          <w:trHeight w:val="156"/>
        </w:trPr>
        <w:tc>
          <w:tcPr>
            <w:tcW w:w="6411" w:type="dxa"/>
          </w:tcPr>
          <w:p w:rsidR="00177848" w:rsidRPr="00834854" w:rsidRDefault="00834854" w:rsidP="00834854">
            <w:pPr>
              <w:spacing w:after="0" w:line="240" w:lineRule="auto"/>
              <w:contextualSpacing/>
              <w:rPr>
                <w:sz w:val="24"/>
                <w:szCs w:val="24"/>
              </w:rPr>
            </w:pPr>
            <w:r w:rsidRPr="00834854">
              <w:rPr>
                <w:rFonts w:ascii="Calibri" w:eastAsia="Calibri" w:hAnsi="Calibri"/>
                <w:sz w:val="24"/>
              </w:rPr>
              <w:t>Why does Karana want to kill the wild dogs?</w:t>
            </w:r>
          </w:p>
        </w:tc>
        <w:tc>
          <w:tcPr>
            <w:tcW w:w="6411" w:type="dxa"/>
          </w:tcPr>
          <w:p w:rsidR="0051149E" w:rsidRPr="00834854" w:rsidRDefault="00834854" w:rsidP="00834854">
            <w:pPr>
              <w:spacing w:after="0" w:line="240" w:lineRule="auto"/>
              <w:contextualSpacing/>
              <w:rPr>
                <w:sz w:val="24"/>
                <w:szCs w:val="24"/>
              </w:rPr>
            </w:pPr>
            <w:r w:rsidRPr="00834854">
              <w:rPr>
                <w:rFonts w:ascii="Calibri" w:eastAsia="Calibri" w:hAnsi="Calibri"/>
                <w:sz w:val="24"/>
              </w:rPr>
              <w:t>She wants to kill them because they killed her brother and she will not be able to survive if she doesn’t.</w:t>
            </w:r>
          </w:p>
        </w:tc>
      </w:tr>
      <w:tr w:rsidR="00CD6B7F" w:rsidRPr="00834854">
        <w:trPr>
          <w:trHeight w:val="156"/>
        </w:trPr>
        <w:tc>
          <w:tcPr>
            <w:tcW w:w="6411" w:type="dxa"/>
          </w:tcPr>
          <w:p w:rsidR="00177848" w:rsidRPr="00834854" w:rsidRDefault="00834854" w:rsidP="00834854">
            <w:pPr>
              <w:spacing w:after="0" w:line="240" w:lineRule="auto"/>
              <w:contextualSpacing/>
              <w:rPr>
                <w:sz w:val="24"/>
                <w:szCs w:val="24"/>
              </w:rPr>
            </w:pPr>
            <w:r w:rsidRPr="00834854">
              <w:rPr>
                <w:rFonts w:ascii="Calibri" w:eastAsia="Calibri" w:hAnsi="Calibri"/>
                <w:sz w:val="24"/>
              </w:rPr>
              <w:t xml:space="preserve">What evidence does the author provide to show that Karana weighed her options carefully before deciding where to build her house? Why did she ultimately choose this location? </w:t>
            </w:r>
          </w:p>
        </w:tc>
        <w:tc>
          <w:tcPr>
            <w:tcW w:w="6411" w:type="dxa"/>
          </w:tcPr>
          <w:p w:rsidR="0051149E" w:rsidRPr="00834854" w:rsidRDefault="00834854" w:rsidP="00834854">
            <w:pPr>
              <w:spacing w:after="0" w:line="240" w:lineRule="auto"/>
              <w:contextualSpacing/>
              <w:rPr>
                <w:sz w:val="24"/>
                <w:szCs w:val="24"/>
              </w:rPr>
            </w:pPr>
            <w:r w:rsidRPr="00834854">
              <w:rPr>
                <w:rFonts w:ascii="Calibri" w:eastAsia="Calibri" w:hAnsi="Calibri"/>
                <w:sz w:val="24"/>
              </w:rPr>
              <w:t xml:space="preserve">Karana explains each of her decisions based on facts. She ultimately made her decision based on the fact that the sea elephants were too noisy, the place to the south near the old village reminded her too much of the people who were gone, and the wind was too strong. </w:t>
            </w:r>
          </w:p>
        </w:tc>
      </w:tr>
      <w:tr w:rsidR="00CD6B7F" w:rsidRPr="00834854">
        <w:trPr>
          <w:trHeight w:val="156"/>
        </w:trPr>
        <w:tc>
          <w:tcPr>
            <w:tcW w:w="6411" w:type="dxa"/>
          </w:tcPr>
          <w:p w:rsidR="00177848" w:rsidRPr="00834854" w:rsidRDefault="00834854" w:rsidP="00834854">
            <w:pPr>
              <w:spacing w:after="0" w:line="240" w:lineRule="auto"/>
              <w:contextualSpacing/>
              <w:rPr>
                <w:sz w:val="24"/>
                <w:szCs w:val="24"/>
              </w:rPr>
            </w:pPr>
            <w:r w:rsidRPr="00834854">
              <w:rPr>
                <w:rFonts w:ascii="Calibri" w:hAnsi="Calibri"/>
                <w:sz w:val="24"/>
              </w:rPr>
              <w:lastRenderedPageBreak/>
              <w:t>An omen is a sign of good or evil for the future. Why does Karana believe the day was an “omen of good fortune”?</w:t>
            </w:r>
          </w:p>
        </w:tc>
        <w:tc>
          <w:tcPr>
            <w:tcW w:w="6411" w:type="dxa"/>
          </w:tcPr>
          <w:p w:rsidR="00697302" w:rsidRPr="00834854" w:rsidRDefault="00834854" w:rsidP="00834854">
            <w:pPr>
              <w:spacing w:after="0" w:line="240" w:lineRule="auto"/>
              <w:contextualSpacing/>
              <w:rPr>
                <w:sz w:val="24"/>
                <w:szCs w:val="24"/>
              </w:rPr>
            </w:pPr>
            <w:r w:rsidRPr="00834854">
              <w:rPr>
                <w:rFonts w:ascii="Calibri" w:eastAsia="Calibri" w:hAnsi="Calibri"/>
                <w:sz w:val="24"/>
              </w:rPr>
              <w:t xml:space="preserve">The morning was fresh from rain, the smell of the tide pool was strong, sweet odors came from the wild grasses and from the sand plants. She felt that it was a good sign. </w:t>
            </w:r>
          </w:p>
        </w:tc>
      </w:tr>
      <w:tr w:rsidR="00CD6B7F" w:rsidRPr="00834854">
        <w:trPr>
          <w:trHeight w:val="881"/>
        </w:trPr>
        <w:tc>
          <w:tcPr>
            <w:tcW w:w="6411" w:type="dxa"/>
          </w:tcPr>
          <w:p w:rsidR="00CD6B7F" w:rsidRPr="00834854" w:rsidRDefault="00834854" w:rsidP="00834854">
            <w:pPr>
              <w:spacing w:after="0" w:line="240" w:lineRule="auto"/>
              <w:contextualSpacing/>
              <w:rPr>
                <w:sz w:val="24"/>
                <w:szCs w:val="24"/>
              </w:rPr>
            </w:pPr>
            <w:r w:rsidRPr="00834854">
              <w:rPr>
                <w:rFonts w:ascii="Calibri" w:eastAsia="Calibri" w:hAnsi="Calibri"/>
                <w:sz w:val="24"/>
              </w:rPr>
              <w:t>As the narrator, Karana says the foxes “were clever thieves and nothing I stored would be safe until I had built a fence.”</w:t>
            </w:r>
            <w:r w:rsidRPr="00834854">
              <w:rPr>
                <w:rFonts w:ascii="Calibri" w:eastAsia="Calibri" w:hAnsi="Calibri"/>
                <w:i/>
                <w:sz w:val="24"/>
              </w:rPr>
              <w:t xml:space="preserve"> </w:t>
            </w:r>
            <w:r w:rsidRPr="00834854">
              <w:rPr>
                <w:rFonts w:ascii="Calibri" w:eastAsia="Calibri" w:hAnsi="Calibri"/>
                <w:sz w:val="24"/>
              </w:rPr>
              <w:t xml:space="preserve">Using specific quotes from the text, explain how she meets this challenge. </w:t>
            </w:r>
            <w:r w:rsidRPr="00834854">
              <w:rPr>
                <w:rFonts w:ascii="Calibri" w:eastAsia="Calibri" w:hAnsi="Calibri"/>
                <w:i/>
                <w:sz w:val="24"/>
              </w:rPr>
              <w:t xml:space="preserve"> </w:t>
            </w:r>
          </w:p>
        </w:tc>
        <w:tc>
          <w:tcPr>
            <w:tcW w:w="6411" w:type="dxa"/>
          </w:tcPr>
          <w:p w:rsidR="00CD6B7F" w:rsidRPr="00834854" w:rsidRDefault="00834854" w:rsidP="00834854">
            <w:pPr>
              <w:spacing w:after="0" w:line="240" w:lineRule="auto"/>
              <w:contextualSpacing/>
              <w:rPr>
                <w:sz w:val="24"/>
                <w:szCs w:val="24"/>
              </w:rPr>
            </w:pPr>
            <w:r w:rsidRPr="00834854">
              <w:rPr>
                <w:rFonts w:ascii="Calibri" w:eastAsia="Calibri" w:hAnsi="Calibri"/>
                <w:sz w:val="24"/>
              </w:rPr>
              <w:t xml:space="preserve">She uses whale ribs to build a fence. “These I used in making the fence. One by one I dug them up and carried them to the headland…. And set them in the earth, they stood taller than I did.” She made sure they were </w:t>
            </w:r>
            <w:proofErr w:type="gramStart"/>
            <w:r w:rsidRPr="00834854">
              <w:rPr>
                <w:rFonts w:ascii="Calibri" w:eastAsia="Calibri" w:hAnsi="Calibri"/>
                <w:sz w:val="24"/>
              </w:rPr>
              <w:t>close</w:t>
            </w:r>
            <w:proofErr w:type="gramEnd"/>
            <w:r w:rsidRPr="00834854">
              <w:rPr>
                <w:rFonts w:ascii="Calibri" w:eastAsia="Calibri" w:hAnsi="Calibri"/>
                <w:sz w:val="24"/>
              </w:rPr>
              <w:t xml:space="preserve"> together and impossible to climb. She wove sea kelp to hold them together tightly rather than seal sinew so the animals wouldn’t gnaw it down. She dug a hole underneath so she could get in and out. </w:t>
            </w:r>
          </w:p>
        </w:tc>
      </w:tr>
      <w:tr w:rsidR="00CD6B7F" w:rsidRPr="00834854">
        <w:trPr>
          <w:trHeight w:val="958"/>
        </w:trPr>
        <w:tc>
          <w:tcPr>
            <w:tcW w:w="6411" w:type="dxa"/>
          </w:tcPr>
          <w:p w:rsidR="00CD6B7F" w:rsidRPr="00834854" w:rsidRDefault="00834854" w:rsidP="00834854">
            <w:pPr>
              <w:spacing w:after="0" w:line="240" w:lineRule="auto"/>
              <w:contextualSpacing/>
              <w:rPr>
                <w:sz w:val="24"/>
                <w:szCs w:val="24"/>
              </w:rPr>
            </w:pPr>
            <w:r w:rsidRPr="00834854">
              <w:rPr>
                <w:rFonts w:ascii="Calibri" w:hAnsi="Calibri"/>
                <w:sz w:val="24"/>
              </w:rPr>
              <w:t>What do Karana’s decisions about building her shelter tell you about her character?</w:t>
            </w:r>
          </w:p>
        </w:tc>
        <w:tc>
          <w:tcPr>
            <w:tcW w:w="6411" w:type="dxa"/>
          </w:tcPr>
          <w:p w:rsidR="00CD6B7F" w:rsidRPr="00834854" w:rsidRDefault="00834854" w:rsidP="00834854">
            <w:pPr>
              <w:spacing w:after="0" w:line="240" w:lineRule="auto"/>
              <w:contextualSpacing/>
              <w:rPr>
                <w:sz w:val="24"/>
                <w:szCs w:val="24"/>
              </w:rPr>
            </w:pPr>
            <w:r w:rsidRPr="00834854">
              <w:rPr>
                <w:rFonts w:ascii="Calibri" w:eastAsia="Calibri" w:hAnsi="Calibri"/>
                <w:sz w:val="24"/>
              </w:rPr>
              <w:t>Karana’s decisions tell that she is determined to survive since she is making sure her shelter is safe from the animals on the island.</w:t>
            </w:r>
          </w:p>
        </w:tc>
      </w:tr>
      <w:tr w:rsidR="00CD6B7F" w:rsidRPr="00834854">
        <w:trPr>
          <w:trHeight w:val="1588"/>
        </w:trPr>
        <w:tc>
          <w:tcPr>
            <w:tcW w:w="6411" w:type="dxa"/>
          </w:tcPr>
          <w:p w:rsidR="00834854" w:rsidRPr="00834854" w:rsidRDefault="00834854" w:rsidP="00834854">
            <w:pPr>
              <w:spacing w:after="0" w:line="240" w:lineRule="auto"/>
              <w:contextualSpacing/>
              <w:rPr>
                <w:rFonts w:ascii="Calibri" w:eastAsia="Calibri" w:hAnsi="Calibri"/>
                <w:sz w:val="24"/>
              </w:rPr>
            </w:pPr>
            <w:r w:rsidRPr="00834854">
              <w:rPr>
                <w:rFonts w:ascii="Calibri" w:eastAsia="Calibri" w:hAnsi="Calibri"/>
                <w:sz w:val="24"/>
              </w:rPr>
              <w:t>Based on clues from the text, what does scarce mean? Why was wood so scarce on the island?</w:t>
            </w:r>
          </w:p>
          <w:p w:rsidR="00CD6B7F" w:rsidRPr="00834854" w:rsidRDefault="00CD6B7F" w:rsidP="00834854">
            <w:pPr>
              <w:spacing w:after="0" w:line="240" w:lineRule="auto"/>
              <w:contextualSpacing/>
              <w:rPr>
                <w:sz w:val="24"/>
              </w:rPr>
            </w:pPr>
          </w:p>
        </w:tc>
        <w:tc>
          <w:tcPr>
            <w:tcW w:w="6411" w:type="dxa"/>
          </w:tcPr>
          <w:p w:rsidR="00F82D47" w:rsidRPr="00834854" w:rsidRDefault="00834854" w:rsidP="00834854">
            <w:pPr>
              <w:spacing w:after="0" w:line="240" w:lineRule="auto"/>
              <w:contextualSpacing/>
              <w:rPr>
                <w:sz w:val="24"/>
                <w:szCs w:val="24"/>
              </w:rPr>
            </w:pPr>
            <w:r w:rsidRPr="00834854">
              <w:rPr>
                <w:rFonts w:ascii="Calibri" w:eastAsia="Calibri" w:hAnsi="Calibri"/>
                <w:sz w:val="24"/>
              </w:rPr>
              <w:t xml:space="preserve">Scarce means hard to find and not being available. Karana had to search many days and nights to find wood for her house. There were not many tall trees and it took her a long time to find enough that would make good poles for the sides and roof. There was a legend from the island that tells a story of how wood became scarce. </w:t>
            </w:r>
          </w:p>
        </w:tc>
      </w:tr>
      <w:tr w:rsidR="00422922" w:rsidRPr="00834854">
        <w:trPr>
          <w:trHeight w:val="1588"/>
        </w:trPr>
        <w:tc>
          <w:tcPr>
            <w:tcW w:w="6411" w:type="dxa"/>
          </w:tcPr>
          <w:p w:rsidR="00834854" w:rsidRPr="00834854" w:rsidRDefault="00834854" w:rsidP="00834854">
            <w:pPr>
              <w:spacing w:after="0" w:line="240" w:lineRule="auto"/>
              <w:contextualSpacing/>
              <w:rPr>
                <w:rFonts w:ascii="Calibri" w:eastAsia="Calibri" w:hAnsi="Calibri"/>
                <w:sz w:val="24"/>
              </w:rPr>
            </w:pPr>
            <w:r w:rsidRPr="00834854">
              <w:rPr>
                <w:rFonts w:ascii="Calibri" w:eastAsia="Calibri" w:hAnsi="Calibri"/>
                <w:sz w:val="24"/>
              </w:rPr>
              <w:t xml:space="preserve">Karana says that by winter’s </w:t>
            </w:r>
            <w:proofErr w:type="gramStart"/>
            <w:r w:rsidRPr="00834854">
              <w:rPr>
                <w:rFonts w:ascii="Calibri" w:eastAsia="Calibri" w:hAnsi="Calibri"/>
                <w:sz w:val="24"/>
              </w:rPr>
              <w:t>end  “</w:t>
            </w:r>
            <w:proofErr w:type="gramEnd"/>
            <w:r w:rsidRPr="00834854">
              <w:rPr>
                <w:rFonts w:ascii="Calibri" w:eastAsia="Calibri" w:hAnsi="Calibri"/>
                <w:sz w:val="24"/>
              </w:rPr>
              <w:t>I was sheltered from the wind and rain and prowling animals. I could cook anything I wished to eat. Everything I wanted was there at hand.”</w:t>
            </w:r>
            <w:r w:rsidRPr="00834854">
              <w:rPr>
                <w:rFonts w:ascii="Calibri" w:eastAsia="Calibri" w:hAnsi="Calibri"/>
                <w:i/>
                <w:sz w:val="24"/>
              </w:rPr>
              <w:t xml:space="preserve"> </w:t>
            </w:r>
            <w:r w:rsidRPr="00834854">
              <w:rPr>
                <w:rFonts w:ascii="Calibri" w:eastAsia="Calibri" w:hAnsi="Calibri"/>
                <w:sz w:val="24"/>
              </w:rPr>
              <w:t xml:space="preserve"> Find the evidence to support this statement. </w:t>
            </w:r>
          </w:p>
          <w:p w:rsidR="00422922" w:rsidRPr="00834854" w:rsidRDefault="00422922" w:rsidP="00834854">
            <w:pPr>
              <w:pStyle w:val="CommentText"/>
              <w:spacing w:after="0"/>
              <w:contextualSpacing/>
            </w:pPr>
          </w:p>
        </w:tc>
        <w:tc>
          <w:tcPr>
            <w:tcW w:w="6411" w:type="dxa"/>
          </w:tcPr>
          <w:p w:rsidR="00422922" w:rsidRPr="00834854" w:rsidRDefault="00834854" w:rsidP="00834854">
            <w:pPr>
              <w:spacing w:after="0" w:line="240" w:lineRule="auto"/>
              <w:contextualSpacing/>
              <w:rPr>
                <w:sz w:val="24"/>
              </w:rPr>
            </w:pPr>
            <w:r w:rsidRPr="00834854">
              <w:rPr>
                <w:rFonts w:ascii="Calibri" w:eastAsia="Calibri" w:hAnsi="Calibri"/>
                <w:sz w:val="24"/>
              </w:rPr>
              <w:t>She shot two of the prowling animals. She used the island’s resources for food (She wove a tight basket of fine reeds which she lined with pitch to hold water, she used stones to cook in, she used stones, water, and seeds to make gruel) and shelter (she made a place for the fire that she could use again each night, she cut out cracks in the rock to make shelves for her food).</w:t>
            </w:r>
          </w:p>
        </w:tc>
      </w:tr>
    </w:tbl>
    <w:p w:rsidR="00F50CE4" w:rsidRDefault="00F50CE4" w:rsidP="001034D9">
      <w:pPr>
        <w:spacing w:after="0" w:line="360" w:lineRule="auto"/>
        <w:rPr>
          <w:rFonts w:asciiTheme="minorHAnsi" w:hAnsiTheme="minorHAnsi" w:cstheme="minorHAnsi"/>
          <w:sz w:val="32"/>
          <w:szCs w:val="32"/>
          <w:u w:val="single"/>
        </w:rPr>
      </w:pPr>
    </w:p>
    <w:p w:rsidR="00F50CE4" w:rsidRDefault="00F50CE4" w:rsidP="001034D9">
      <w:pPr>
        <w:spacing w:after="0" w:line="360" w:lineRule="auto"/>
        <w:rPr>
          <w:rFonts w:asciiTheme="minorHAnsi" w:hAnsiTheme="minorHAnsi" w:cstheme="minorHAnsi"/>
          <w:sz w:val="32"/>
          <w:szCs w:val="32"/>
          <w:u w:val="single"/>
        </w:rPr>
      </w:pPr>
    </w:p>
    <w:p w:rsidR="00834854" w:rsidRDefault="00834854" w:rsidP="001034D9">
      <w:pPr>
        <w:spacing w:after="0" w:line="360" w:lineRule="auto"/>
        <w:rPr>
          <w:rFonts w:asciiTheme="minorHAnsi" w:hAnsiTheme="minorHAnsi" w:cstheme="minorHAnsi"/>
          <w:sz w:val="32"/>
          <w:szCs w:val="32"/>
          <w:u w:val="single"/>
        </w:rPr>
      </w:pPr>
    </w:p>
    <w:p w:rsidR="000B5786" w:rsidRDefault="00266CA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422922" w:rsidRPr="00D97E24">
        <w:trPr>
          <w:trHeight w:val="372"/>
        </w:trPr>
        <w:tc>
          <w:tcPr>
            <w:tcW w:w="1101" w:type="dxa"/>
          </w:tcPr>
          <w:p w:rsidR="00422922" w:rsidRPr="00D97E24" w:rsidRDefault="00422922" w:rsidP="00E445FC">
            <w:pPr>
              <w:spacing w:after="0" w:line="240" w:lineRule="auto"/>
              <w:jc w:val="center"/>
              <w:rPr>
                <w:b/>
                <w:sz w:val="20"/>
                <w:szCs w:val="20"/>
              </w:rPr>
            </w:pPr>
          </w:p>
        </w:tc>
        <w:tc>
          <w:tcPr>
            <w:tcW w:w="5953" w:type="dxa"/>
          </w:tcPr>
          <w:p w:rsidR="00422922" w:rsidRPr="00D97E24" w:rsidRDefault="00422922" w:rsidP="00E445FC">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422922" w:rsidRPr="00D97E24" w:rsidRDefault="00422922" w:rsidP="00E445FC">
            <w:pPr>
              <w:spacing w:after="0" w:line="240" w:lineRule="auto"/>
              <w:jc w:val="center"/>
              <w:rPr>
                <w:sz w:val="20"/>
                <w:szCs w:val="20"/>
              </w:rPr>
            </w:pPr>
          </w:p>
        </w:tc>
        <w:tc>
          <w:tcPr>
            <w:tcW w:w="5954" w:type="dxa"/>
          </w:tcPr>
          <w:p w:rsidR="00422922" w:rsidRDefault="00422922" w:rsidP="00E445FC">
            <w:pPr>
              <w:spacing w:after="0" w:line="240" w:lineRule="auto"/>
              <w:ind w:left="113" w:right="113"/>
              <w:jc w:val="center"/>
              <w:rPr>
                <w:b/>
                <w:sz w:val="20"/>
                <w:szCs w:val="20"/>
              </w:rPr>
            </w:pPr>
            <w:r w:rsidRPr="00D97E24">
              <w:rPr>
                <w:b/>
                <w:sz w:val="20"/>
                <w:szCs w:val="20"/>
              </w:rPr>
              <w:t xml:space="preserve">WORDS WORTH KNOWING </w:t>
            </w:r>
          </w:p>
          <w:p w:rsidR="00422922" w:rsidRPr="00D97E24" w:rsidRDefault="00422922" w:rsidP="00E445FC">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422922">
        <w:trPr>
          <w:cantSplit/>
          <w:trHeight w:val="3682"/>
        </w:trPr>
        <w:tc>
          <w:tcPr>
            <w:tcW w:w="1101" w:type="dxa"/>
            <w:textDirection w:val="btLr"/>
          </w:tcPr>
          <w:p w:rsidR="00422922" w:rsidRPr="00D97E24" w:rsidRDefault="00422922" w:rsidP="00E445FC">
            <w:pPr>
              <w:spacing w:after="0" w:line="240" w:lineRule="auto"/>
              <w:jc w:val="center"/>
              <w:rPr>
                <w:b/>
                <w:sz w:val="20"/>
                <w:szCs w:val="20"/>
              </w:rPr>
            </w:pPr>
            <w:r w:rsidRPr="00D97E24">
              <w:rPr>
                <w:b/>
                <w:sz w:val="20"/>
                <w:szCs w:val="20"/>
              </w:rPr>
              <w:t xml:space="preserve">TEACHER PROVIDES DEFINITION </w:t>
            </w:r>
          </w:p>
          <w:p w:rsidR="00422922" w:rsidRPr="00D97E24" w:rsidRDefault="00422922" w:rsidP="00E445FC">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C44DBC" w:rsidRDefault="00C44DBC" w:rsidP="00834854">
            <w:pPr>
              <w:spacing w:after="0"/>
            </w:pPr>
            <w:r>
              <w:t>Rugged</w:t>
            </w:r>
          </w:p>
          <w:p w:rsidR="00C44DBC" w:rsidRDefault="00C44DBC" w:rsidP="00834854">
            <w:pPr>
              <w:spacing w:after="0"/>
            </w:pPr>
            <w:r>
              <w:t>Sheltered</w:t>
            </w:r>
          </w:p>
          <w:p w:rsidR="00C44DBC" w:rsidRDefault="00834854" w:rsidP="00834854">
            <w:pPr>
              <w:spacing w:after="0"/>
            </w:pPr>
            <w:r>
              <w:t>Omen</w:t>
            </w:r>
          </w:p>
          <w:p w:rsidR="00422922" w:rsidRDefault="00C44DBC" w:rsidP="00834854">
            <w:pPr>
              <w:spacing w:after="0"/>
            </w:pPr>
            <w:r>
              <w:t>Protection</w:t>
            </w:r>
          </w:p>
        </w:tc>
        <w:tc>
          <w:tcPr>
            <w:tcW w:w="5954" w:type="dxa"/>
            <w:vAlign w:val="center"/>
          </w:tcPr>
          <w:p w:rsidR="00C44DBC" w:rsidRDefault="00C44DBC" w:rsidP="00E445FC">
            <w:pPr>
              <w:spacing w:after="0"/>
            </w:pPr>
            <w:r>
              <w:t>Fashioned</w:t>
            </w:r>
          </w:p>
          <w:p w:rsidR="00C44DBC" w:rsidRDefault="00C44DBC" w:rsidP="00E445FC">
            <w:pPr>
              <w:spacing w:after="0"/>
            </w:pPr>
            <w:r>
              <w:t>Spring, headland, league, lair, brackish, ravine</w:t>
            </w:r>
          </w:p>
          <w:p w:rsidR="00C44DBC" w:rsidRDefault="00C44DBC" w:rsidP="00E445FC">
            <w:pPr>
              <w:spacing w:after="0"/>
            </w:pPr>
            <w:r>
              <w:t>Clamor</w:t>
            </w:r>
          </w:p>
          <w:p w:rsidR="00C44DBC" w:rsidRDefault="00C44DBC" w:rsidP="00E445FC">
            <w:pPr>
              <w:spacing w:after="0"/>
            </w:pPr>
            <w:r>
              <w:t>Legend, bound, broad, wove, kelp, sinew</w:t>
            </w:r>
          </w:p>
          <w:p w:rsidR="00422922" w:rsidRDefault="00C44DBC" w:rsidP="00E445FC">
            <w:pPr>
              <w:spacing w:after="0"/>
            </w:pPr>
            <w:r>
              <w:t>Shellfish, quarreled, hollow, fine, gruel, prowl</w:t>
            </w:r>
            <w:r w:rsidR="00260C99">
              <w:t>, hollow</w:t>
            </w:r>
          </w:p>
          <w:p w:rsidR="00422922" w:rsidRDefault="00422922" w:rsidP="00E445FC">
            <w:pPr>
              <w:spacing w:after="0"/>
            </w:pPr>
          </w:p>
        </w:tc>
      </w:tr>
      <w:tr w:rsidR="00422922">
        <w:trPr>
          <w:cantSplit/>
          <w:trHeight w:val="3682"/>
        </w:trPr>
        <w:tc>
          <w:tcPr>
            <w:tcW w:w="1101" w:type="dxa"/>
            <w:textDirection w:val="btLr"/>
          </w:tcPr>
          <w:p w:rsidR="00422922" w:rsidRPr="00D97E24" w:rsidRDefault="00422922" w:rsidP="00E445FC">
            <w:pPr>
              <w:spacing w:after="0" w:line="240" w:lineRule="auto"/>
              <w:jc w:val="center"/>
              <w:rPr>
                <w:b/>
                <w:sz w:val="20"/>
                <w:szCs w:val="20"/>
              </w:rPr>
            </w:pPr>
            <w:r w:rsidRPr="00D97E24">
              <w:rPr>
                <w:b/>
                <w:sz w:val="20"/>
                <w:szCs w:val="20"/>
              </w:rPr>
              <w:t>STUDENTS FIGURE OUT THE MEANING</w:t>
            </w:r>
          </w:p>
          <w:p w:rsidR="00422922" w:rsidRPr="00D97E24" w:rsidRDefault="00422922" w:rsidP="00E445FC">
            <w:pPr>
              <w:spacing w:after="0" w:line="240" w:lineRule="auto"/>
              <w:ind w:left="113" w:right="113"/>
              <w:jc w:val="center"/>
              <w:rPr>
                <w:sz w:val="20"/>
                <w:szCs w:val="20"/>
              </w:rPr>
            </w:pPr>
            <w:r w:rsidRPr="00D97E24">
              <w:rPr>
                <w:sz w:val="20"/>
                <w:szCs w:val="20"/>
              </w:rPr>
              <w:t>sufficient context clues are provided in the text</w:t>
            </w:r>
          </w:p>
          <w:p w:rsidR="00422922" w:rsidRPr="00D97E24" w:rsidRDefault="00422922" w:rsidP="00E445FC">
            <w:pPr>
              <w:spacing w:after="0" w:line="240" w:lineRule="auto"/>
              <w:ind w:left="113" w:right="113"/>
              <w:jc w:val="center"/>
              <w:rPr>
                <w:sz w:val="20"/>
                <w:szCs w:val="20"/>
              </w:rPr>
            </w:pPr>
          </w:p>
          <w:p w:rsidR="00422922" w:rsidRPr="00D97E24" w:rsidRDefault="00422922" w:rsidP="00E445FC">
            <w:pPr>
              <w:spacing w:after="0" w:line="240" w:lineRule="auto"/>
              <w:ind w:left="113" w:right="113"/>
              <w:jc w:val="center"/>
              <w:rPr>
                <w:sz w:val="20"/>
                <w:szCs w:val="20"/>
              </w:rPr>
            </w:pPr>
          </w:p>
          <w:p w:rsidR="00422922" w:rsidRPr="00D97E24" w:rsidRDefault="00422922" w:rsidP="00E445FC">
            <w:pPr>
              <w:spacing w:after="0" w:line="240" w:lineRule="auto"/>
              <w:ind w:left="113" w:right="113"/>
              <w:jc w:val="center"/>
              <w:rPr>
                <w:sz w:val="20"/>
                <w:szCs w:val="20"/>
              </w:rPr>
            </w:pPr>
          </w:p>
          <w:p w:rsidR="00422922" w:rsidRPr="00D97E24" w:rsidRDefault="00422922" w:rsidP="00E445FC">
            <w:pPr>
              <w:spacing w:after="0" w:line="240" w:lineRule="auto"/>
              <w:ind w:left="113" w:right="113"/>
              <w:jc w:val="center"/>
              <w:rPr>
                <w:sz w:val="20"/>
                <w:szCs w:val="20"/>
              </w:rPr>
            </w:pPr>
          </w:p>
          <w:p w:rsidR="00422922" w:rsidRPr="00D97E24" w:rsidRDefault="00422922" w:rsidP="00E445FC">
            <w:pPr>
              <w:spacing w:after="0" w:line="240" w:lineRule="auto"/>
              <w:ind w:left="113" w:right="113"/>
              <w:jc w:val="center"/>
              <w:rPr>
                <w:sz w:val="20"/>
                <w:szCs w:val="20"/>
              </w:rPr>
            </w:pPr>
          </w:p>
        </w:tc>
        <w:tc>
          <w:tcPr>
            <w:tcW w:w="5953" w:type="dxa"/>
            <w:vAlign w:val="center"/>
          </w:tcPr>
          <w:p w:rsidR="00422922" w:rsidRDefault="00422922" w:rsidP="00E445FC">
            <w:pPr>
              <w:spacing w:after="0"/>
            </w:pPr>
          </w:p>
          <w:p w:rsidR="00C44DBC" w:rsidRDefault="00C44DBC" w:rsidP="00E445FC">
            <w:pPr>
              <w:spacing w:after="0"/>
            </w:pPr>
            <w:r>
              <w:t>Scarce</w:t>
            </w:r>
          </w:p>
          <w:p w:rsidR="00C44DBC" w:rsidRDefault="00C44DBC" w:rsidP="00E445FC">
            <w:pPr>
              <w:spacing w:after="0"/>
            </w:pPr>
            <w:r>
              <w:t>Favorable</w:t>
            </w:r>
          </w:p>
          <w:p w:rsidR="00422922" w:rsidRDefault="00C44DBC" w:rsidP="00E445FC">
            <w:pPr>
              <w:spacing w:after="0"/>
            </w:pPr>
            <w:r>
              <w:t>Clever, gnaw</w:t>
            </w:r>
          </w:p>
        </w:tc>
        <w:tc>
          <w:tcPr>
            <w:tcW w:w="5954" w:type="dxa"/>
            <w:vAlign w:val="center"/>
          </w:tcPr>
          <w:p w:rsidR="00C44DBC" w:rsidRDefault="00C44DBC" w:rsidP="00E445FC">
            <w:pPr>
              <w:spacing w:after="0" w:line="240" w:lineRule="auto"/>
            </w:pPr>
            <w:r>
              <w:t>Cease, odor, ornament, mat</w:t>
            </w:r>
          </w:p>
          <w:p w:rsidR="00422922" w:rsidRDefault="00C44DBC" w:rsidP="00E445FC">
            <w:pPr>
              <w:spacing w:after="0" w:line="240" w:lineRule="auto"/>
            </w:pPr>
            <w:bookmarkStart w:id="1" w:name="_GoBack"/>
            <w:bookmarkEnd w:id="1"/>
            <w:r>
              <w:t>Crooked, secure</w:t>
            </w:r>
          </w:p>
          <w:p w:rsidR="00422922" w:rsidRDefault="00422922" w:rsidP="00E445FC">
            <w:pPr>
              <w:spacing w:after="0" w:line="240" w:lineRule="auto"/>
            </w:pPr>
          </w:p>
          <w:p w:rsidR="00422922" w:rsidRDefault="00422922" w:rsidP="00E445FC">
            <w:pPr>
              <w:spacing w:after="0" w:line="240" w:lineRule="auto"/>
            </w:pPr>
          </w:p>
        </w:tc>
      </w:tr>
    </w:tbl>
    <w:p w:rsidR="00286F6B" w:rsidRPr="007C5C7E" w:rsidRDefault="00172736" w:rsidP="00422922">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260C99" w:rsidRPr="00260C99" w:rsidRDefault="00260C99" w:rsidP="00260C99">
      <w:pPr>
        <w:pStyle w:val="ListParagraph"/>
        <w:numPr>
          <w:ilvl w:val="0"/>
          <w:numId w:val="19"/>
        </w:numPr>
        <w:spacing w:after="0" w:line="360" w:lineRule="auto"/>
        <w:rPr>
          <w:sz w:val="24"/>
        </w:rPr>
      </w:pPr>
      <w:r w:rsidRPr="00260C99">
        <w:rPr>
          <w:sz w:val="24"/>
        </w:rPr>
        <w:t xml:space="preserve">Throughout the story, Karana shows that she has many skills and a lot of useful knowledge to survive. Using specific details and quotes from the text, explain how Karana shows that she is a resourceful and determined person. </w:t>
      </w:r>
    </w:p>
    <w:p w:rsidR="00260C99" w:rsidRDefault="00260C99" w:rsidP="00260C99">
      <w:pPr>
        <w:spacing w:after="0" w:line="360" w:lineRule="auto"/>
        <w:ind w:left="720"/>
        <w:contextualSpacing/>
        <w:rPr>
          <w:sz w:val="24"/>
        </w:rPr>
      </w:pPr>
      <w:r w:rsidRPr="00260C99">
        <w:rPr>
          <w:sz w:val="24"/>
        </w:rPr>
        <w:t>Answer:</w:t>
      </w:r>
    </w:p>
    <w:p w:rsidR="00260C99" w:rsidRPr="00260C99" w:rsidRDefault="00260C99" w:rsidP="00260C99">
      <w:pPr>
        <w:spacing w:after="0" w:line="360" w:lineRule="auto"/>
        <w:ind w:left="720" w:firstLine="720"/>
        <w:contextualSpacing/>
        <w:rPr>
          <w:sz w:val="24"/>
        </w:rPr>
      </w:pPr>
      <w:r w:rsidRPr="00260C99">
        <w:rPr>
          <w:sz w:val="24"/>
        </w:rPr>
        <w:t>Karana was determined to survive on the Island and used her many skills to do this. On page 75 she states</w:t>
      </w:r>
      <w:proofErr w:type="gramStart"/>
      <w:r w:rsidRPr="00260C99">
        <w:rPr>
          <w:sz w:val="24"/>
        </w:rPr>
        <w:t>, ”</w:t>
      </w:r>
      <w:proofErr w:type="gramEnd"/>
      <w:r w:rsidRPr="00260C99">
        <w:rPr>
          <w:sz w:val="24"/>
        </w:rPr>
        <w:t>I could not live without a roof or a place to store my food. I would have to build a house.”  She understood that she needed to find shelter, food and protection from the animals that lived on the island. Karana first decision was to find a favorable location for her house, keeping in mind that she needed,” a place that was sheltered from the wind, not too far from Coral Cove and close to a good spring”. In her search she had to find materials to build her house with only what was available from the island. “On the third day, I went out to look for things that I would need in building my house. I likewise needed poles for a fence.” She recognized that she needed to build a fence to keep the “clever thieves” away from her food and shelter.  She used the remains of whalebones to fashion a fence and wove strands of “bull kelp” in between the posts to keep animals from gnawing their way into her shelter. In building her house she needed wood that was “scarce”. Karana says</w:t>
      </w:r>
      <w:proofErr w:type="gramStart"/>
      <w:r w:rsidRPr="00260C99">
        <w:rPr>
          <w:sz w:val="24"/>
        </w:rPr>
        <w:t>, ”</w:t>
      </w:r>
      <w:proofErr w:type="gramEnd"/>
      <w:r w:rsidRPr="00260C99">
        <w:rPr>
          <w:sz w:val="24"/>
        </w:rPr>
        <w:t>I searched many days, going out early in the morning and coming back at night, before I found enough for a house.”</w:t>
      </w:r>
    </w:p>
    <w:p w:rsidR="00260C99" w:rsidRPr="00260C99" w:rsidRDefault="00260C99" w:rsidP="00260C99">
      <w:pPr>
        <w:pStyle w:val="ListParagraph"/>
        <w:spacing w:after="0" w:line="360" w:lineRule="auto"/>
        <w:ind w:firstLine="720"/>
        <w:rPr>
          <w:sz w:val="24"/>
        </w:rPr>
      </w:pPr>
      <w:r w:rsidRPr="00260C99">
        <w:rPr>
          <w:sz w:val="24"/>
        </w:rPr>
        <w:t xml:space="preserve">Karana also needed food to survive. Her useful knowledge of cooking and </w:t>
      </w:r>
      <w:proofErr w:type="gramStart"/>
      <w:r w:rsidRPr="00260C99">
        <w:rPr>
          <w:sz w:val="24"/>
        </w:rPr>
        <w:t>the what</w:t>
      </w:r>
      <w:proofErr w:type="gramEnd"/>
      <w:r w:rsidRPr="00260C99">
        <w:rPr>
          <w:sz w:val="24"/>
        </w:rPr>
        <w:t xml:space="preserve"> food was available to her on the island guided her in being able to provide for herself.”…I ate shellfish and perch, which I cooked on a flat rock. Afterward, I made two utensils.” For cooking seeds and roots she wove a tight basket that was easy </w:t>
      </w:r>
      <w:proofErr w:type="gramStart"/>
      <w:r w:rsidRPr="00260C99">
        <w:rPr>
          <w:sz w:val="24"/>
        </w:rPr>
        <w:t>because ”</w:t>
      </w:r>
      <w:proofErr w:type="gramEnd"/>
      <w:r w:rsidRPr="00260C99">
        <w:rPr>
          <w:sz w:val="24"/>
        </w:rPr>
        <w:t xml:space="preserve">I had learned how to do it from my sister </w:t>
      </w:r>
      <w:proofErr w:type="spellStart"/>
      <w:r w:rsidRPr="00260C99">
        <w:rPr>
          <w:sz w:val="24"/>
        </w:rPr>
        <w:t>Ulape</w:t>
      </w:r>
      <w:proofErr w:type="spellEnd"/>
      <w:r w:rsidRPr="00260C99">
        <w:rPr>
          <w:sz w:val="24"/>
        </w:rPr>
        <w:t xml:space="preserve">”. She also made a place for fire in the floor of her home covering ashes at night and then having the embers available the next day saving her much work. In order to protect her food from one meal to another she needed to keep out the island’s gray mice.  She used cracks in the face of the </w:t>
      </w:r>
      <w:proofErr w:type="gramStart"/>
      <w:r w:rsidRPr="00260C99">
        <w:rPr>
          <w:sz w:val="24"/>
        </w:rPr>
        <w:t>rock ”</w:t>
      </w:r>
      <w:proofErr w:type="gramEnd"/>
      <w:r w:rsidRPr="00260C99">
        <w:rPr>
          <w:sz w:val="24"/>
        </w:rPr>
        <w:t xml:space="preserve">as high as my shoulder”.  She smoothed them out to make shelves </w:t>
      </w:r>
      <w:proofErr w:type="gramStart"/>
      <w:r w:rsidRPr="00260C99">
        <w:rPr>
          <w:sz w:val="24"/>
        </w:rPr>
        <w:t>“ and</w:t>
      </w:r>
      <w:proofErr w:type="gramEnd"/>
      <w:r w:rsidRPr="00260C99">
        <w:rPr>
          <w:sz w:val="24"/>
        </w:rPr>
        <w:t xml:space="preserve"> the mice could not reach it.” The selection concludes with this statement from Karana, </w:t>
      </w:r>
      <w:proofErr w:type="gramStart"/>
      <w:r w:rsidRPr="00260C99">
        <w:rPr>
          <w:sz w:val="24"/>
        </w:rPr>
        <w:t>“ By</w:t>
      </w:r>
      <w:proofErr w:type="gramEnd"/>
      <w:r w:rsidRPr="00260C99">
        <w:rPr>
          <w:sz w:val="24"/>
        </w:rPr>
        <w:t xml:space="preserve"> the time </w:t>
      </w:r>
      <w:r w:rsidRPr="00260C99">
        <w:rPr>
          <w:sz w:val="24"/>
        </w:rPr>
        <w:lastRenderedPageBreak/>
        <w:t xml:space="preserve">winter was over and grass began to grow, my house was comfortable. I was sheltered from the wind and prowling animals. I could cook anything I wanted to eat. Everything I needed was here at hand.” Karana used her knowledge and skills to be resourceful in order to survive. </w:t>
      </w:r>
    </w:p>
    <w:p w:rsidR="00422922" w:rsidRDefault="00422922" w:rsidP="00422922">
      <w:pPr>
        <w:spacing w:after="0" w:line="360" w:lineRule="auto"/>
        <w:contextualSpacing/>
        <w:rPr>
          <w:rFonts w:asciiTheme="minorHAnsi" w:hAnsiTheme="minorHAnsi" w:cstheme="minorHAnsi"/>
          <w:sz w:val="24"/>
          <w:szCs w:val="28"/>
        </w:rPr>
      </w:pPr>
    </w:p>
    <w:p w:rsidR="0018635B" w:rsidRPr="00F4406C" w:rsidRDefault="00422922" w:rsidP="00F06691">
      <w:pPr>
        <w:spacing w:after="0" w:line="360" w:lineRule="auto"/>
        <w:contextualSpacing/>
        <w:rPr>
          <w:rFonts w:eastAsia="Calibri"/>
          <w:sz w:val="24"/>
        </w:rPr>
      </w:pPr>
      <w:r w:rsidRPr="00260C99">
        <w:rPr>
          <w:sz w:val="24"/>
        </w:rPr>
        <w:t xml:space="preserve"> </w:t>
      </w:r>
    </w:p>
    <w:sectPr w:rsidR="0018635B" w:rsidRPr="00F4406C" w:rsidSect="00F06691">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DF" w:rsidRDefault="00FF43DF" w:rsidP="007C5C7E">
      <w:pPr>
        <w:spacing w:after="0" w:line="240" w:lineRule="auto"/>
      </w:pPr>
      <w:r>
        <w:separator/>
      </w:r>
    </w:p>
  </w:endnote>
  <w:endnote w:type="continuationSeparator" w:id="0">
    <w:p w:rsidR="00FF43DF" w:rsidRDefault="00FF43D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DF" w:rsidRDefault="00FF43DF" w:rsidP="007C5C7E">
      <w:pPr>
        <w:spacing w:after="0" w:line="240" w:lineRule="auto"/>
      </w:pPr>
      <w:r>
        <w:separator/>
      </w:r>
    </w:p>
  </w:footnote>
  <w:footnote w:type="continuationSeparator" w:id="0">
    <w:p w:rsidR="00FF43DF" w:rsidRDefault="00FF43DF"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06C" w:rsidRDefault="00F06691" w:rsidP="001034D9">
    <w:pPr>
      <w:pStyle w:val="Header"/>
      <w:jc w:val="center"/>
    </w:pPr>
    <w:r>
      <w:t>Island of the Blue Dolphins/Scott O'Dell/Created by Boston District</w:t>
    </w:r>
  </w:p>
  <w:p w:rsidR="00F4406C" w:rsidRDefault="00F44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73C83"/>
    <w:multiLevelType w:val="hybridMultilevel"/>
    <w:tmpl w:val="AC82A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B908F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6E5CB0"/>
    <w:multiLevelType w:val="hybridMultilevel"/>
    <w:tmpl w:val="222EAB22"/>
    <w:lvl w:ilvl="0" w:tplc="BC5CA1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AD390E"/>
    <w:multiLevelType w:val="hybridMultilevel"/>
    <w:tmpl w:val="2F90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79608F"/>
    <w:multiLevelType w:val="hybridMultilevel"/>
    <w:tmpl w:val="EC88C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E043CD"/>
    <w:multiLevelType w:val="hybridMultilevel"/>
    <w:tmpl w:val="B4B62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3BB2DC5"/>
    <w:multiLevelType w:val="hybridMultilevel"/>
    <w:tmpl w:val="08B8E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DE1625"/>
    <w:multiLevelType w:val="hybridMultilevel"/>
    <w:tmpl w:val="8910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5"/>
  </w:num>
  <w:num w:numId="4">
    <w:abstractNumId w:val="4"/>
  </w:num>
  <w:num w:numId="5">
    <w:abstractNumId w:val="1"/>
  </w:num>
  <w:num w:numId="6">
    <w:abstractNumId w:val="6"/>
  </w:num>
  <w:num w:numId="7">
    <w:abstractNumId w:val="9"/>
  </w:num>
  <w:num w:numId="8">
    <w:abstractNumId w:val="0"/>
  </w:num>
  <w:num w:numId="9">
    <w:abstractNumId w:val="15"/>
  </w:num>
  <w:num w:numId="10">
    <w:abstractNumId w:val="10"/>
  </w:num>
  <w:num w:numId="11">
    <w:abstractNumId w:val="14"/>
  </w:num>
  <w:num w:numId="12">
    <w:abstractNumId w:val="2"/>
  </w:num>
  <w:num w:numId="13">
    <w:abstractNumId w:val="17"/>
  </w:num>
  <w:num w:numId="14">
    <w:abstractNumId w:val="8"/>
  </w:num>
  <w:num w:numId="15">
    <w:abstractNumId w:val="11"/>
  </w:num>
  <w:num w:numId="16">
    <w:abstractNumId w:val="18"/>
  </w:num>
  <w:num w:numId="17">
    <w:abstractNumId w:val="7"/>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3430"/>
    <w:rsid w:val="00026D6A"/>
    <w:rsid w:val="000406E7"/>
    <w:rsid w:val="000601D8"/>
    <w:rsid w:val="000629C6"/>
    <w:rsid w:val="00073B14"/>
    <w:rsid w:val="0007569E"/>
    <w:rsid w:val="00081A99"/>
    <w:rsid w:val="00093577"/>
    <w:rsid w:val="000A735D"/>
    <w:rsid w:val="000B21CE"/>
    <w:rsid w:val="000B5786"/>
    <w:rsid w:val="000B6DF7"/>
    <w:rsid w:val="000E664A"/>
    <w:rsid w:val="000E7263"/>
    <w:rsid w:val="001034D9"/>
    <w:rsid w:val="00141DD2"/>
    <w:rsid w:val="00144A4B"/>
    <w:rsid w:val="00172736"/>
    <w:rsid w:val="00174578"/>
    <w:rsid w:val="00177848"/>
    <w:rsid w:val="0018635B"/>
    <w:rsid w:val="00193EB0"/>
    <w:rsid w:val="001C1D02"/>
    <w:rsid w:val="001E3145"/>
    <w:rsid w:val="001F1840"/>
    <w:rsid w:val="001F5B94"/>
    <w:rsid w:val="002047C3"/>
    <w:rsid w:val="00204D82"/>
    <w:rsid w:val="0022034E"/>
    <w:rsid w:val="002269C7"/>
    <w:rsid w:val="00247713"/>
    <w:rsid w:val="00257892"/>
    <w:rsid w:val="00260C99"/>
    <w:rsid w:val="00266CA3"/>
    <w:rsid w:val="00286F6B"/>
    <w:rsid w:val="00293076"/>
    <w:rsid w:val="002A1C43"/>
    <w:rsid w:val="002C77A8"/>
    <w:rsid w:val="002F4D99"/>
    <w:rsid w:val="00310B63"/>
    <w:rsid w:val="003141BC"/>
    <w:rsid w:val="00320A5A"/>
    <w:rsid w:val="003226F0"/>
    <w:rsid w:val="00357D5B"/>
    <w:rsid w:val="0037186E"/>
    <w:rsid w:val="00382434"/>
    <w:rsid w:val="00384383"/>
    <w:rsid w:val="00384837"/>
    <w:rsid w:val="00387964"/>
    <w:rsid w:val="00392E6A"/>
    <w:rsid w:val="003C4B0D"/>
    <w:rsid w:val="003E0AAA"/>
    <w:rsid w:val="00421A1B"/>
    <w:rsid w:val="00422922"/>
    <w:rsid w:val="00433701"/>
    <w:rsid w:val="004661F5"/>
    <w:rsid w:val="004A47B4"/>
    <w:rsid w:val="004B2372"/>
    <w:rsid w:val="004B53C1"/>
    <w:rsid w:val="004D3BFD"/>
    <w:rsid w:val="004D4480"/>
    <w:rsid w:val="004F00CD"/>
    <w:rsid w:val="0051149E"/>
    <w:rsid w:val="00520758"/>
    <w:rsid w:val="005222B3"/>
    <w:rsid w:val="00531722"/>
    <w:rsid w:val="00545861"/>
    <w:rsid w:val="005464AA"/>
    <w:rsid w:val="00551164"/>
    <w:rsid w:val="00557D31"/>
    <w:rsid w:val="005627C1"/>
    <w:rsid w:val="0058463C"/>
    <w:rsid w:val="00585417"/>
    <w:rsid w:val="00586410"/>
    <w:rsid w:val="0059136E"/>
    <w:rsid w:val="00595C59"/>
    <w:rsid w:val="005A3E77"/>
    <w:rsid w:val="005B490E"/>
    <w:rsid w:val="005B6C42"/>
    <w:rsid w:val="005B7D05"/>
    <w:rsid w:val="005F445E"/>
    <w:rsid w:val="005F6F91"/>
    <w:rsid w:val="00630169"/>
    <w:rsid w:val="0067595E"/>
    <w:rsid w:val="00697302"/>
    <w:rsid w:val="006A0D76"/>
    <w:rsid w:val="006B4055"/>
    <w:rsid w:val="006E491C"/>
    <w:rsid w:val="006F03E1"/>
    <w:rsid w:val="006F4678"/>
    <w:rsid w:val="00707FA3"/>
    <w:rsid w:val="00711F4B"/>
    <w:rsid w:val="0071580F"/>
    <w:rsid w:val="00723A87"/>
    <w:rsid w:val="0074328A"/>
    <w:rsid w:val="00753B01"/>
    <w:rsid w:val="007A677C"/>
    <w:rsid w:val="007A76DD"/>
    <w:rsid w:val="007A770E"/>
    <w:rsid w:val="007A7E33"/>
    <w:rsid w:val="007B449E"/>
    <w:rsid w:val="007B7EAC"/>
    <w:rsid w:val="007C1EF1"/>
    <w:rsid w:val="007C2CF3"/>
    <w:rsid w:val="007C5C7E"/>
    <w:rsid w:val="008016BA"/>
    <w:rsid w:val="00813997"/>
    <w:rsid w:val="00816EE6"/>
    <w:rsid w:val="0082475F"/>
    <w:rsid w:val="00834854"/>
    <w:rsid w:val="00841C15"/>
    <w:rsid w:val="008437BA"/>
    <w:rsid w:val="008517EB"/>
    <w:rsid w:val="0085224F"/>
    <w:rsid w:val="00883A60"/>
    <w:rsid w:val="008A3ED3"/>
    <w:rsid w:val="008B0F96"/>
    <w:rsid w:val="008C2CE5"/>
    <w:rsid w:val="008D30C9"/>
    <w:rsid w:val="008E2FB2"/>
    <w:rsid w:val="00922685"/>
    <w:rsid w:val="0093038E"/>
    <w:rsid w:val="0093474C"/>
    <w:rsid w:val="00940943"/>
    <w:rsid w:val="0095234C"/>
    <w:rsid w:val="00952891"/>
    <w:rsid w:val="00970D74"/>
    <w:rsid w:val="00972AA1"/>
    <w:rsid w:val="00986747"/>
    <w:rsid w:val="009B08A6"/>
    <w:rsid w:val="009B2F14"/>
    <w:rsid w:val="009D602B"/>
    <w:rsid w:val="009E6E94"/>
    <w:rsid w:val="00A32132"/>
    <w:rsid w:val="00A34B64"/>
    <w:rsid w:val="00A4516C"/>
    <w:rsid w:val="00A5400B"/>
    <w:rsid w:val="00A74BCC"/>
    <w:rsid w:val="00A803B0"/>
    <w:rsid w:val="00A92B34"/>
    <w:rsid w:val="00A978A5"/>
    <w:rsid w:val="00AC0831"/>
    <w:rsid w:val="00AC67AC"/>
    <w:rsid w:val="00AD155A"/>
    <w:rsid w:val="00AD36DE"/>
    <w:rsid w:val="00AE187D"/>
    <w:rsid w:val="00AF6459"/>
    <w:rsid w:val="00B0000C"/>
    <w:rsid w:val="00B02726"/>
    <w:rsid w:val="00B13FBF"/>
    <w:rsid w:val="00B44D3C"/>
    <w:rsid w:val="00B474EF"/>
    <w:rsid w:val="00B65FBC"/>
    <w:rsid w:val="00B9763E"/>
    <w:rsid w:val="00BA2F10"/>
    <w:rsid w:val="00BB3535"/>
    <w:rsid w:val="00BC198F"/>
    <w:rsid w:val="00BD5187"/>
    <w:rsid w:val="00C132CF"/>
    <w:rsid w:val="00C16827"/>
    <w:rsid w:val="00C30F32"/>
    <w:rsid w:val="00C44DBC"/>
    <w:rsid w:val="00C51EF7"/>
    <w:rsid w:val="00C6107E"/>
    <w:rsid w:val="00C62ECC"/>
    <w:rsid w:val="00C67BC6"/>
    <w:rsid w:val="00C76364"/>
    <w:rsid w:val="00C92A12"/>
    <w:rsid w:val="00CA07EF"/>
    <w:rsid w:val="00CA218E"/>
    <w:rsid w:val="00CA41CC"/>
    <w:rsid w:val="00CC51A2"/>
    <w:rsid w:val="00CD3C10"/>
    <w:rsid w:val="00CD6B7F"/>
    <w:rsid w:val="00CE33E7"/>
    <w:rsid w:val="00CF015B"/>
    <w:rsid w:val="00CF3DCC"/>
    <w:rsid w:val="00D06B42"/>
    <w:rsid w:val="00D11208"/>
    <w:rsid w:val="00D140AD"/>
    <w:rsid w:val="00D227F5"/>
    <w:rsid w:val="00D50B26"/>
    <w:rsid w:val="00DA55BE"/>
    <w:rsid w:val="00DA6AE5"/>
    <w:rsid w:val="00DB3D8D"/>
    <w:rsid w:val="00E00866"/>
    <w:rsid w:val="00E22959"/>
    <w:rsid w:val="00E40674"/>
    <w:rsid w:val="00E445FC"/>
    <w:rsid w:val="00E44C8B"/>
    <w:rsid w:val="00E6019B"/>
    <w:rsid w:val="00E652DA"/>
    <w:rsid w:val="00E7112C"/>
    <w:rsid w:val="00EB20D3"/>
    <w:rsid w:val="00EB4332"/>
    <w:rsid w:val="00F06013"/>
    <w:rsid w:val="00F06691"/>
    <w:rsid w:val="00F103CD"/>
    <w:rsid w:val="00F276AA"/>
    <w:rsid w:val="00F37E68"/>
    <w:rsid w:val="00F4406C"/>
    <w:rsid w:val="00F50CE4"/>
    <w:rsid w:val="00F5736C"/>
    <w:rsid w:val="00F57746"/>
    <w:rsid w:val="00F8197E"/>
    <w:rsid w:val="00F82D47"/>
    <w:rsid w:val="00F87EC0"/>
    <w:rsid w:val="00F93D68"/>
    <w:rsid w:val="00F94157"/>
    <w:rsid w:val="00F975B9"/>
    <w:rsid w:val="00FA3194"/>
    <w:rsid w:val="00FB1263"/>
    <w:rsid w:val="00FB2380"/>
    <w:rsid w:val="00FC0021"/>
    <w:rsid w:val="00FD33F8"/>
    <w:rsid w:val="00FD73E2"/>
    <w:rsid w:val="00FF418D"/>
    <w:rsid w:val="00FF43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93577"/>
    <w:rPr>
      <w:sz w:val="18"/>
      <w:szCs w:val="18"/>
    </w:rPr>
  </w:style>
  <w:style w:type="paragraph" w:styleId="CommentText">
    <w:name w:val="annotation text"/>
    <w:basedOn w:val="Normal"/>
    <w:link w:val="CommentTextChar"/>
    <w:unhideWhenUsed/>
    <w:rsid w:val="00093577"/>
    <w:pPr>
      <w:spacing w:line="240" w:lineRule="auto"/>
    </w:pPr>
    <w:rPr>
      <w:sz w:val="24"/>
      <w:szCs w:val="24"/>
    </w:rPr>
  </w:style>
  <w:style w:type="character" w:customStyle="1" w:styleId="CommentTextChar">
    <w:name w:val="Comment Text Char"/>
    <w:basedOn w:val="DefaultParagraphFont"/>
    <w:link w:val="CommentText"/>
    <w:rsid w:val="00093577"/>
    <w:rPr>
      <w:sz w:val="24"/>
      <w:szCs w:val="24"/>
    </w:rPr>
  </w:style>
  <w:style w:type="paragraph" w:styleId="CommentSubject">
    <w:name w:val="annotation subject"/>
    <w:basedOn w:val="CommentText"/>
    <w:next w:val="CommentText"/>
    <w:link w:val="CommentSubjectChar"/>
    <w:uiPriority w:val="99"/>
    <w:semiHidden/>
    <w:unhideWhenUsed/>
    <w:rsid w:val="00093577"/>
    <w:rPr>
      <w:b/>
      <w:bCs/>
      <w:sz w:val="20"/>
      <w:szCs w:val="20"/>
    </w:rPr>
  </w:style>
  <w:style w:type="character" w:customStyle="1" w:styleId="CommentSubjectChar">
    <w:name w:val="Comment Subject Char"/>
    <w:basedOn w:val="CommentTextChar"/>
    <w:link w:val="CommentSubject"/>
    <w:uiPriority w:val="99"/>
    <w:semiHidden/>
    <w:rsid w:val="00093577"/>
    <w:rPr>
      <w:b/>
      <w:bCs/>
      <w:sz w:val="24"/>
      <w:szCs w:val="24"/>
    </w:rPr>
  </w:style>
  <w:style w:type="character" w:styleId="PageNumber">
    <w:name w:val="page number"/>
    <w:basedOn w:val="DefaultParagraphFont"/>
    <w:rsid w:val="00260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93577"/>
    <w:rPr>
      <w:sz w:val="18"/>
      <w:szCs w:val="18"/>
    </w:rPr>
  </w:style>
  <w:style w:type="paragraph" w:styleId="CommentText">
    <w:name w:val="annotation text"/>
    <w:basedOn w:val="Normal"/>
    <w:link w:val="CommentTextChar"/>
    <w:unhideWhenUsed/>
    <w:rsid w:val="00093577"/>
    <w:pPr>
      <w:spacing w:line="240" w:lineRule="auto"/>
    </w:pPr>
    <w:rPr>
      <w:sz w:val="24"/>
      <w:szCs w:val="24"/>
    </w:rPr>
  </w:style>
  <w:style w:type="character" w:customStyle="1" w:styleId="CommentTextChar">
    <w:name w:val="Comment Text Char"/>
    <w:basedOn w:val="DefaultParagraphFont"/>
    <w:link w:val="CommentText"/>
    <w:rsid w:val="00093577"/>
    <w:rPr>
      <w:sz w:val="24"/>
      <w:szCs w:val="24"/>
    </w:rPr>
  </w:style>
  <w:style w:type="paragraph" w:styleId="CommentSubject">
    <w:name w:val="annotation subject"/>
    <w:basedOn w:val="CommentText"/>
    <w:next w:val="CommentText"/>
    <w:link w:val="CommentSubjectChar"/>
    <w:uiPriority w:val="99"/>
    <w:semiHidden/>
    <w:unhideWhenUsed/>
    <w:rsid w:val="00093577"/>
    <w:rPr>
      <w:b/>
      <w:bCs/>
      <w:sz w:val="20"/>
      <w:szCs w:val="20"/>
    </w:rPr>
  </w:style>
  <w:style w:type="character" w:customStyle="1" w:styleId="CommentSubjectChar">
    <w:name w:val="Comment Subject Char"/>
    <w:basedOn w:val="CommentTextChar"/>
    <w:link w:val="CommentSubject"/>
    <w:uiPriority w:val="99"/>
    <w:semiHidden/>
    <w:rsid w:val="00093577"/>
    <w:rPr>
      <w:b/>
      <w:bCs/>
      <w:sz w:val="24"/>
      <w:szCs w:val="24"/>
    </w:rPr>
  </w:style>
  <w:style w:type="character" w:styleId="PageNumber">
    <w:name w:val="page number"/>
    <w:basedOn w:val="DefaultParagraphFont"/>
    <w:rsid w:val="00260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5F50-B7CE-469E-B6DC-CE1AFC5D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2012-06-07T18:19:00Z</cp:lastPrinted>
  <dcterms:created xsi:type="dcterms:W3CDTF">2013-10-03T20:48:00Z</dcterms:created>
  <dcterms:modified xsi:type="dcterms:W3CDTF">2013-10-03T20:48:00Z</dcterms:modified>
</cp:coreProperties>
</file>