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1840" w:rsidRPr="00666E1A" w:rsidRDefault="00177848" w:rsidP="001034D9">
      <w:pPr>
        <w:spacing w:after="0" w:line="360" w:lineRule="auto"/>
        <w:rPr>
          <w:rFonts w:asciiTheme="minorHAnsi" w:hAnsiTheme="minorHAnsi" w:cstheme="minorHAnsi"/>
          <w:sz w:val="32"/>
          <w:szCs w:val="32"/>
        </w:rPr>
      </w:pPr>
      <w:r w:rsidRPr="00666E1A">
        <w:rPr>
          <w:rFonts w:asciiTheme="minorHAnsi" w:hAnsiTheme="minorHAnsi" w:cstheme="minorHAnsi"/>
          <w:sz w:val="32"/>
          <w:szCs w:val="32"/>
        </w:rPr>
        <w:t xml:space="preserve">Unit </w:t>
      </w:r>
      <w:r w:rsidR="00666E1A">
        <w:rPr>
          <w:rFonts w:asciiTheme="minorHAnsi" w:hAnsiTheme="minorHAnsi" w:cstheme="minorHAnsi"/>
          <w:sz w:val="32"/>
          <w:szCs w:val="32"/>
        </w:rPr>
        <w:t>1/</w:t>
      </w:r>
      <w:r w:rsidRPr="00666E1A">
        <w:rPr>
          <w:rFonts w:asciiTheme="minorHAnsi" w:hAnsiTheme="minorHAnsi" w:cstheme="minorHAnsi"/>
          <w:sz w:val="32"/>
          <w:szCs w:val="32"/>
        </w:rPr>
        <w:t xml:space="preserve">Week </w:t>
      </w:r>
      <w:r w:rsidR="00D276C0" w:rsidRPr="00666E1A">
        <w:rPr>
          <w:rFonts w:asciiTheme="minorHAnsi" w:hAnsiTheme="minorHAnsi" w:cstheme="minorHAnsi"/>
          <w:sz w:val="32"/>
          <w:szCs w:val="32"/>
        </w:rPr>
        <w:t>2</w:t>
      </w:r>
    </w:p>
    <w:p w:rsidR="00144A4B" w:rsidRPr="00666E1A" w:rsidRDefault="00177848" w:rsidP="001034D9">
      <w:pPr>
        <w:spacing w:after="0" w:line="360" w:lineRule="auto"/>
        <w:rPr>
          <w:rFonts w:asciiTheme="minorHAnsi" w:hAnsiTheme="minorHAnsi" w:cstheme="minorHAnsi"/>
          <w:sz w:val="32"/>
          <w:szCs w:val="32"/>
          <w:u w:val="single"/>
        </w:rPr>
      </w:pPr>
      <w:r w:rsidRPr="00666E1A">
        <w:rPr>
          <w:rFonts w:asciiTheme="minorHAnsi" w:hAnsiTheme="minorHAnsi" w:cstheme="minorHAnsi"/>
          <w:sz w:val="32"/>
          <w:szCs w:val="32"/>
          <w:u w:val="single"/>
        </w:rPr>
        <w:t>Title:</w:t>
      </w:r>
      <w:r w:rsidR="00D276C0" w:rsidRPr="00666E1A">
        <w:rPr>
          <w:rFonts w:asciiTheme="minorHAnsi" w:hAnsiTheme="minorHAnsi" w:cstheme="minorHAnsi"/>
          <w:sz w:val="32"/>
          <w:szCs w:val="32"/>
          <w:u w:val="single"/>
        </w:rPr>
        <w:t xml:space="preserve"> </w:t>
      </w:r>
      <w:r w:rsidR="00D276C0" w:rsidRPr="00666E1A">
        <w:rPr>
          <w:rFonts w:asciiTheme="minorHAnsi" w:hAnsiTheme="minorHAnsi" w:cstheme="minorHAnsi"/>
          <w:sz w:val="32"/>
          <w:szCs w:val="32"/>
        </w:rPr>
        <w:t>Dear Juno</w:t>
      </w:r>
      <w:r w:rsidR="00D276C0" w:rsidRPr="00666E1A">
        <w:rPr>
          <w:rFonts w:asciiTheme="minorHAnsi" w:hAnsiTheme="minorHAnsi" w:cstheme="minorHAnsi"/>
          <w:sz w:val="32"/>
          <w:szCs w:val="32"/>
          <w:u w:val="single"/>
        </w:rPr>
        <w:t xml:space="preserve"> </w:t>
      </w:r>
    </w:p>
    <w:p w:rsidR="00247713" w:rsidRPr="00666E1A" w:rsidRDefault="0093038E" w:rsidP="001034D9">
      <w:pPr>
        <w:spacing w:after="0" w:line="360" w:lineRule="auto"/>
        <w:rPr>
          <w:rFonts w:asciiTheme="minorHAnsi" w:hAnsiTheme="minorHAnsi" w:cstheme="minorHAnsi"/>
          <w:sz w:val="24"/>
          <w:szCs w:val="24"/>
        </w:rPr>
      </w:pPr>
      <w:r w:rsidRPr="00666E1A">
        <w:rPr>
          <w:rFonts w:asciiTheme="minorHAnsi" w:hAnsiTheme="minorHAnsi" w:cstheme="minorHAnsi"/>
          <w:sz w:val="32"/>
          <w:szCs w:val="32"/>
          <w:u w:val="single"/>
        </w:rPr>
        <w:t>Suggested Time</w:t>
      </w:r>
      <w:r w:rsidR="00144A4B" w:rsidRPr="00666E1A">
        <w:rPr>
          <w:rFonts w:asciiTheme="minorHAnsi" w:hAnsiTheme="minorHAnsi" w:cstheme="minorHAnsi"/>
          <w:sz w:val="32"/>
          <w:szCs w:val="32"/>
          <w:u w:val="single"/>
        </w:rPr>
        <w:t>:</w:t>
      </w:r>
      <w:r w:rsidR="00144A4B" w:rsidRPr="00666E1A">
        <w:rPr>
          <w:rFonts w:asciiTheme="minorHAnsi" w:hAnsiTheme="minorHAnsi" w:cstheme="minorHAnsi"/>
          <w:sz w:val="32"/>
          <w:szCs w:val="32"/>
          <w:u w:val="single"/>
        </w:rPr>
        <w:tab/>
      </w:r>
      <w:r w:rsidR="00666E1A">
        <w:rPr>
          <w:rFonts w:asciiTheme="minorHAnsi" w:hAnsiTheme="minorHAnsi" w:cstheme="minorHAnsi"/>
          <w:sz w:val="32"/>
          <w:szCs w:val="32"/>
        </w:rPr>
        <w:t xml:space="preserve"> </w:t>
      </w:r>
      <w:r w:rsidR="008D30C9" w:rsidRPr="00666E1A">
        <w:rPr>
          <w:rFonts w:asciiTheme="minorHAnsi" w:hAnsiTheme="minorHAnsi" w:cstheme="minorHAnsi"/>
          <w:sz w:val="32"/>
          <w:szCs w:val="32"/>
        </w:rPr>
        <w:t>5</w:t>
      </w:r>
      <w:r w:rsidR="00B474EF" w:rsidRPr="00666E1A">
        <w:rPr>
          <w:rFonts w:asciiTheme="minorHAnsi" w:hAnsiTheme="minorHAnsi" w:cstheme="minorHAnsi"/>
          <w:sz w:val="32"/>
          <w:szCs w:val="32"/>
        </w:rPr>
        <w:t xml:space="preserve"> days (</w:t>
      </w:r>
      <w:r w:rsidR="008D30C9" w:rsidRPr="00666E1A">
        <w:rPr>
          <w:rFonts w:asciiTheme="minorHAnsi" w:hAnsiTheme="minorHAnsi" w:cstheme="minorHAnsi"/>
          <w:sz w:val="32"/>
          <w:szCs w:val="32"/>
        </w:rPr>
        <w:t>45</w:t>
      </w:r>
      <w:r w:rsidR="00B474EF" w:rsidRPr="00666E1A">
        <w:rPr>
          <w:rFonts w:asciiTheme="minorHAnsi" w:hAnsiTheme="minorHAnsi" w:cstheme="minorHAnsi"/>
          <w:sz w:val="32"/>
          <w:szCs w:val="32"/>
        </w:rPr>
        <w:t xml:space="preserve"> minutes per day)</w:t>
      </w:r>
    </w:p>
    <w:p w:rsidR="009B48C5" w:rsidRPr="00D7765B" w:rsidRDefault="001F1840" w:rsidP="00D7765B">
      <w:pPr>
        <w:spacing w:after="0" w:line="360" w:lineRule="auto"/>
        <w:rPr>
          <w:rFonts w:asciiTheme="minorHAnsi" w:hAnsiTheme="minorHAnsi" w:cstheme="minorHAnsi"/>
          <w:sz w:val="32"/>
          <w:szCs w:val="24"/>
        </w:rPr>
      </w:pPr>
      <w:r w:rsidRPr="008E6E05">
        <w:rPr>
          <w:rFonts w:asciiTheme="minorHAnsi" w:hAnsiTheme="minorHAnsi" w:cstheme="minorHAnsi"/>
          <w:sz w:val="32"/>
          <w:szCs w:val="32"/>
          <w:u w:val="single"/>
        </w:rPr>
        <w:t xml:space="preserve">Common Core ELA </w:t>
      </w:r>
      <w:r w:rsidR="00CC51A2" w:rsidRPr="008E6E05">
        <w:rPr>
          <w:rFonts w:asciiTheme="minorHAnsi" w:hAnsiTheme="minorHAnsi" w:cstheme="minorHAnsi"/>
          <w:sz w:val="32"/>
          <w:szCs w:val="32"/>
          <w:u w:val="single"/>
        </w:rPr>
        <w:t>Standards</w:t>
      </w:r>
      <w:r w:rsidR="008E6E05" w:rsidRPr="008E6E05">
        <w:rPr>
          <w:rFonts w:asciiTheme="minorHAnsi" w:hAnsiTheme="minorHAnsi" w:cstheme="minorHAnsi"/>
          <w:sz w:val="32"/>
          <w:szCs w:val="32"/>
          <w:u w:val="single"/>
        </w:rPr>
        <w:t xml:space="preserve">: </w:t>
      </w:r>
      <w:r w:rsidR="00385683" w:rsidRPr="008E6E05">
        <w:rPr>
          <w:rFonts w:asciiTheme="minorHAnsi" w:hAnsiTheme="minorHAnsi" w:cstheme="minorHAnsi"/>
          <w:sz w:val="32"/>
          <w:szCs w:val="24"/>
        </w:rPr>
        <w:t xml:space="preserve">RL.3.1, RL.3.3, RL.3.4, </w:t>
      </w:r>
      <w:r w:rsidR="00D7765B">
        <w:rPr>
          <w:rFonts w:asciiTheme="minorHAnsi" w:hAnsiTheme="minorHAnsi" w:cstheme="minorHAnsi"/>
          <w:sz w:val="32"/>
          <w:szCs w:val="24"/>
        </w:rPr>
        <w:t xml:space="preserve">RL.3.5, </w:t>
      </w:r>
      <w:r w:rsidR="008E6E05" w:rsidRPr="008E6E05">
        <w:rPr>
          <w:rFonts w:asciiTheme="minorHAnsi" w:hAnsiTheme="minorHAnsi" w:cstheme="minorHAnsi"/>
          <w:sz w:val="32"/>
          <w:szCs w:val="24"/>
        </w:rPr>
        <w:t>RL3.6 (extension activity)</w:t>
      </w:r>
      <w:r w:rsidR="008E6E05">
        <w:rPr>
          <w:rFonts w:asciiTheme="minorHAnsi" w:hAnsiTheme="minorHAnsi" w:cstheme="minorHAnsi"/>
          <w:sz w:val="32"/>
          <w:szCs w:val="24"/>
        </w:rPr>
        <w:t xml:space="preserve">, </w:t>
      </w:r>
      <w:r w:rsidR="00385683" w:rsidRPr="008E6E05">
        <w:rPr>
          <w:rFonts w:asciiTheme="minorHAnsi" w:hAnsiTheme="minorHAnsi" w:cstheme="minorHAnsi"/>
          <w:sz w:val="32"/>
          <w:szCs w:val="24"/>
        </w:rPr>
        <w:t>RL.3.7, RL.3.10</w:t>
      </w:r>
      <w:r w:rsidR="008E6E05">
        <w:rPr>
          <w:rFonts w:asciiTheme="minorHAnsi" w:hAnsiTheme="minorHAnsi" w:cstheme="minorHAnsi"/>
          <w:sz w:val="32"/>
          <w:szCs w:val="24"/>
        </w:rPr>
        <w:t xml:space="preserve">; </w:t>
      </w:r>
      <w:r w:rsidR="00D7765B">
        <w:rPr>
          <w:rFonts w:asciiTheme="minorHAnsi" w:hAnsiTheme="minorHAnsi" w:cstheme="minorHAnsi"/>
          <w:sz w:val="32"/>
          <w:szCs w:val="24"/>
        </w:rPr>
        <w:t xml:space="preserve">RF.3.3, </w:t>
      </w:r>
      <w:r w:rsidR="008E6E05">
        <w:rPr>
          <w:rFonts w:asciiTheme="minorHAnsi" w:hAnsiTheme="minorHAnsi" w:cstheme="minorHAnsi"/>
          <w:sz w:val="32"/>
          <w:szCs w:val="24"/>
        </w:rPr>
        <w:t>RF.3.4;</w:t>
      </w:r>
      <w:r w:rsidR="002E6145" w:rsidRPr="008E6E05">
        <w:rPr>
          <w:rFonts w:asciiTheme="minorHAnsi" w:hAnsiTheme="minorHAnsi" w:cstheme="minorHAnsi"/>
          <w:sz w:val="32"/>
          <w:szCs w:val="24"/>
        </w:rPr>
        <w:t xml:space="preserve"> </w:t>
      </w:r>
      <w:r w:rsidR="008E6E05">
        <w:rPr>
          <w:rFonts w:asciiTheme="minorHAnsi" w:hAnsiTheme="minorHAnsi" w:cstheme="minorHAnsi"/>
          <w:sz w:val="32"/>
          <w:szCs w:val="24"/>
        </w:rPr>
        <w:t xml:space="preserve">W.3.1, W.3.3, </w:t>
      </w:r>
      <w:r w:rsidR="002E6145" w:rsidRPr="008E6E05">
        <w:rPr>
          <w:rFonts w:asciiTheme="minorHAnsi" w:hAnsiTheme="minorHAnsi" w:cstheme="minorHAnsi"/>
          <w:sz w:val="32"/>
          <w:szCs w:val="24"/>
        </w:rPr>
        <w:t>W.3.4</w:t>
      </w:r>
      <w:r w:rsidR="008E6E05">
        <w:rPr>
          <w:rFonts w:asciiTheme="minorHAnsi" w:hAnsiTheme="minorHAnsi" w:cstheme="minorHAnsi"/>
          <w:sz w:val="32"/>
          <w:szCs w:val="24"/>
        </w:rPr>
        <w:t xml:space="preserve">, </w:t>
      </w:r>
      <w:r w:rsidR="00666E1A">
        <w:rPr>
          <w:rFonts w:asciiTheme="minorHAnsi" w:hAnsiTheme="minorHAnsi" w:cstheme="minorHAnsi"/>
          <w:sz w:val="32"/>
          <w:szCs w:val="24"/>
        </w:rPr>
        <w:t>3.7 (extension activity);</w:t>
      </w:r>
      <w:r w:rsidR="00D7765B">
        <w:rPr>
          <w:rFonts w:asciiTheme="minorHAnsi" w:hAnsiTheme="minorHAnsi" w:cstheme="minorHAnsi"/>
          <w:sz w:val="32"/>
          <w:szCs w:val="24"/>
        </w:rPr>
        <w:t xml:space="preserve"> SL.3.1, SL.3.6; L.3.1, L.3.2, </w:t>
      </w:r>
      <w:r w:rsidR="008E6E05">
        <w:rPr>
          <w:rFonts w:asciiTheme="minorHAnsi" w:hAnsiTheme="minorHAnsi" w:cstheme="minorHAnsi"/>
          <w:sz w:val="32"/>
          <w:szCs w:val="24"/>
        </w:rPr>
        <w:t>L.3.4</w:t>
      </w:r>
      <w:r w:rsidR="00D7765B">
        <w:rPr>
          <w:rFonts w:asciiTheme="minorHAnsi" w:hAnsiTheme="minorHAnsi" w:cstheme="minorHAnsi"/>
          <w:sz w:val="32"/>
          <w:szCs w:val="24"/>
        </w:rPr>
        <w:t>, L.3.5</w:t>
      </w:r>
    </w:p>
    <w:p w:rsidR="001F1840" w:rsidRPr="005135A9" w:rsidRDefault="000B5786" w:rsidP="001034D9">
      <w:pPr>
        <w:spacing w:after="0" w:line="360" w:lineRule="auto"/>
        <w:rPr>
          <w:rFonts w:asciiTheme="minorHAnsi" w:hAnsiTheme="minorHAnsi" w:cstheme="minorHAnsi"/>
          <w:sz w:val="32"/>
          <w:szCs w:val="32"/>
        </w:rPr>
      </w:pPr>
      <w:r>
        <w:rPr>
          <w:rFonts w:asciiTheme="minorHAnsi" w:hAnsiTheme="minorHAnsi" w:cstheme="minorHAnsi"/>
          <w:sz w:val="32"/>
          <w:szCs w:val="32"/>
          <w:u w:val="single"/>
        </w:rPr>
        <w:t xml:space="preserve">Teacher </w:t>
      </w:r>
      <w:r w:rsidR="004D3BFD" w:rsidRPr="007C5C7E">
        <w:rPr>
          <w:rFonts w:asciiTheme="minorHAnsi" w:hAnsiTheme="minorHAnsi" w:cstheme="minorHAnsi"/>
          <w:sz w:val="32"/>
          <w:szCs w:val="32"/>
          <w:u w:val="single"/>
        </w:rPr>
        <w:t>Instructions</w:t>
      </w:r>
    </w:p>
    <w:p w:rsidR="00FB2380" w:rsidRDefault="00FB2380" w:rsidP="00FB2380">
      <w:pPr>
        <w:spacing w:after="0" w:line="360" w:lineRule="auto"/>
        <w:rPr>
          <w:rFonts w:asciiTheme="minorHAnsi" w:hAnsiTheme="minorHAnsi" w:cstheme="minorHAnsi"/>
          <w:i/>
          <w:sz w:val="24"/>
          <w:szCs w:val="24"/>
        </w:rPr>
      </w:pPr>
      <w:r>
        <w:rPr>
          <w:rFonts w:asciiTheme="minorHAnsi" w:hAnsiTheme="minorHAnsi" w:cstheme="minorHAnsi"/>
          <w:i/>
          <w:sz w:val="24"/>
          <w:szCs w:val="24"/>
        </w:rPr>
        <w:t>Ref</w:t>
      </w:r>
      <w:r w:rsidR="0095234C">
        <w:rPr>
          <w:rFonts w:asciiTheme="minorHAnsi" w:hAnsiTheme="minorHAnsi" w:cstheme="minorHAnsi"/>
          <w:i/>
          <w:sz w:val="24"/>
          <w:szCs w:val="24"/>
        </w:rPr>
        <w:t>er to the Introduction for</w:t>
      </w:r>
      <w:r>
        <w:rPr>
          <w:rFonts w:asciiTheme="minorHAnsi" w:hAnsiTheme="minorHAnsi" w:cstheme="minorHAnsi"/>
          <w:i/>
          <w:sz w:val="24"/>
          <w:szCs w:val="24"/>
        </w:rPr>
        <w:t xml:space="preserve"> </w:t>
      </w:r>
      <w:r w:rsidR="00CA07EF">
        <w:rPr>
          <w:rFonts w:asciiTheme="minorHAnsi" w:hAnsiTheme="minorHAnsi" w:cstheme="minorHAnsi"/>
          <w:i/>
          <w:sz w:val="24"/>
          <w:szCs w:val="24"/>
        </w:rPr>
        <w:t>further details</w:t>
      </w:r>
      <w:r>
        <w:rPr>
          <w:rFonts w:asciiTheme="minorHAnsi" w:hAnsiTheme="minorHAnsi" w:cstheme="minorHAnsi"/>
          <w:i/>
          <w:sz w:val="24"/>
          <w:szCs w:val="24"/>
        </w:rPr>
        <w:t>.</w:t>
      </w:r>
      <w:r w:rsidR="00D332C9">
        <w:rPr>
          <w:rFonts w:asciiTheme="minorHAnsi" w:hAnsiTheme="minorHAnsi" w:cstheme="minorHAnsi"/>
          <w:i/>
          <w:sz w:val="24"/>
          <w:szCs w:val="24"/>
        </w:rPr>
        <w:t xml:space="preserve"> (</w:t>
      </w:r>
      <w:r w:rsidR="005135A9">
        <w:rPr>
          <w:rFonts w:asciiTheme="minorHAnsi" w:hAnsiTheme="minorHAnsi" w:cstheme="minorHAnsi"/>
          <w:i/>
          <w:sz w:val="24"/>
          <w:szCs w:val="24"/>
        </w:rPr>
        <w:t>Introduction is a document in drop-box that is titled</w:t>
      </w:r>
      <w:r w:rsidR="00D332C9">
        <w:rPr>
          <w:rFonts w:asciiTheme="minorHAnsi" w:hAnsiTheme="minorHAnsi" w:cstheme="minorHAnsi"/>
          <w:i/>
          <w:sz w:val="24"/>
          <w:szCs w:val="24"/>
        </w:rPr>
        <w:t>)</w:t>
      </w:r>
      <w:r w:rsidR="005135A9">
        <w:rPr>
          <w:rFonts w:asciiTheme="minorHAnsi" w:hAnsiTheme="minorHAnsi" w:cstheme="minorHAnsi"/>
          <w:i/>
          <w:sz w:val="24"/>
          <w:szCs w:val="24"/>
        </w:rPr>
        <w:t xml:space="preserve"> </w:t>
      </w:r>
    </w:p>
    <w:p w:rsidR="00FB2380" w:rsidRPr="0095234C" w:rsidRDefault="0095234C" w:rsidP="00FB2380">
      <w:pPr>
        <w:spacing w:after="0" w:line="360" w:lineRule="auto"/>
        <w:rPr>
          <w:rFonts w:asciiTheme="minorHAnsi" w:hAnsiTheme="minorHAnsi" w:cstheme="minorHAnsi"/>
          <w:b/>
          <w:sz w:val="24"/>
          <w:szCs w:val="24"/>
        </w:rPr>
      </w:pPr>
      <w:r>
        <w:rPr>
          <w:rFonts w:asciiTheme="minorHAnsi" w:hAnsiTheme="minorHAnsi" w:cstheme="minorHAnsi"/>
          <w:b/>
          <w:sz w:val="24"/>
          <w:szCs w:val="24"/>
        </w:rPr>
        <w:t>Before Teaching</w:t>
      </w:r>
    </w:p>
    <w:p w:rsidR="004D3BFD" w:rsidRPr="00FB2380" w:rsidRDefault="001F1840" w:rsidP="00FB2380">
      <w:pPr>
        <w:pStyle w:val="ListParagraph"/>
        <w:numPr>
          <w:ilvl w:val="0"/>
          <w:numId w:val="13"/>
        </w:numPr>
        <w:spacing w:after="0" w:line="360" w:lineRule="auto"/>
        <w:rPr>
          <w:rFonts w:asciiTheme="minorHAnsi" w:hAnsiTheme="minorHAnsi" w:cstheme="minorHAnsi"/>
          <w:sz w:val="24"/>
          <w:szCs w:val="24"/>
        </w:rPr>
      </w:pPr>
      <w:r w:rsidRPr="00FB2380">
        <w:rPr>
          <w:rFonts w:asciiTheme="minorHAnsi" w:hAnsiTheme="minorHAnsi" w:cstheme="minorHAnsi"/>
          <w:sz w:val="24"/>
          <w:szCs w:val="24"/>
        </w:rPr>
        <w:t xml:space="preserve">Read the Big Ideas and </w:t>
      </w:r>
      <w:r w:rsidR="007C5C7E" w:rsidRPr="00FB2380">
        <w:rPr>
          <w:rFonts w:asciiTheme="minorHAnsi" w:hAnsiTheme="minorHAnsi" w:cstheme="minorHAnsi"/>
          <w:sz w:val="24"/>
          <w:szCs w:val="24"/>
        </w:rPr>
        <w:t xml:space="preserve">Key Understandings </w:t>
      </w:r>
      <w:r w:rsidR="00FB2380" w:rsidRPr="00FB2380">
        <w:rPr>
          <w:rFonts w:asciiTheme="minorHAnsi" w:hAnsiTheme="minorHAnsi" w:cstheme="minorHAnsi"/>
          <w:sz w:val="24"/>
          <w:szCs w:val="24"/>
        </w:rPr>
        <w:t>and the</w:t>
      </w:r>
      <w:r w:rsidRPr="00FB2380">
        <w:rPr>
          <w:rFonts w:asciiTheme="minorHAnsi" w:hAnsiTheme="minorHAnsi" w:cstheme="minorHAnsi"/>
          <w:sz w:val="24"/>
          <w:szCs w:val="24"/>
        </w:rPr>
        <w:t xml:space="preserve"> </w:t>
      </w:r>
      <w:r w:rsidR="007C5C7E" w:rsidRPr="00FB2380">
        <w:rPr>
          <w:rFonts w:asciiTheme="minorHAnsi" w:hAnsiTheme="minorHAnsi" w:cstheme="minorHAnsi"/>
          <w:sz w:val="24"/>
          <w:szCs w:val="24"/>
        </w:rPr>
        <w:t>S</w:t>
      </w:r>
      <w:r w:rsidR="00841C15" w:rsidRPr="00FB2380">
        <w:rPr>
          <w:rFonts w:asciiTheme="minorHAnsi" w:hAnsiTheme="minorHAnsi" w:cstheme="minorHAnsi"/>
          <w:sz w:val="24"/>
          <w:szCs w:val="24"/>
        </w:rPr>
        <w:t>ynopsis</w:t>
      </w:r>
      <w:r w:rsidR="0093474C" w:rsidRPr="00FB2380">
        <w:rPr>
          <w:rFonts w:asciiTheme="minorHAnsi" w:hAnsiTheme="minorHAnsi" w:cstheme="minorHAnsi"/>
          <w:sz w:val="24"/>
          <w:szCs w:val="24"/>
        </w:rPr>
        <w:t xml:space="preserve">.  Please do </w:t>
      </w:r>
      <w:r w:rsidR="0093474C" w:rsidRPr="00FB2380">
        <w:rPr>
          <w:rFonts w:asciiTheme="minorHAnsi" w:hAnsiTheme="minorHAnsi" w:cstheme="minorHAnsi"/>
          <w:b/>
          <w:sz w:val="24"/>
          <w:szCs w:val="24"/>
        </w:rPr>
        <w:t>not</w:t>
      </w:r>
      <w:r w:rsidR="0093474C" w:rsidRPr="00FB2380">
        <w:rPr>
          <w:rFonts w:asciiTheme="minorHAnsi" w:hAnsiTheme="minorHAnsi" w:cstheme="minorHAnsi"/>
          <w:sz w:val="24"/>
          <w:szCs w:val="24"/>
        </w:rPr>
        <w:t xml:space="preserve"> read this to the students.  This is a description for teachers, about the big ideas and key understanding that students should take away </w:t>
      </w:r>
      <w:r w:rsidR="0093474C" w:rsidRPr="00FB2380">
        <w:rPr>
          <w:rFonts w:asciiTheme="minorHAnsi" w:hAnsiTheme="minorHAnsi" w:cstheme="minorHAnsi"/>
          <w:b/>
          <w:sz w:val="24"/>
          <w:szCs w:val="24"/>
        </w:rPr>
        <w:t>after</w:t>
      </w:r>
      <w:r w:rsidR="0093474C" w:rsidRPr="00FB2380">
        <w:rPr>
          <w:rFonts w:asciiTheme="minorHAnsi" w:hAnsiTheme="minorHAnsi" w:cstheme="minorHAnsi"/>
          <w:sz w:val="24"/>
          <w:szCs w:val="24"/>
        </w:rPr>
        <w:t xml:space="preserve"> completing this task.</w:t>
      </w:r>
    </w:p>
    <w:p w:rsidR="0037212F" w:rsidRDefault="001F1840" w:rsidP="0037212F">
      <w:pPr>
        <w:spacing w:after="0" w:line="360" w:lineRule="auto"/>
        <w:ind w:firstLine="720"/>
        <w:rPr>
          <w:rFonts w:asciiTheme="minorHAnsi" w:hAnsiTheme="minorHAnsi" w:cstheme="minorHAnsi"/>
          <w:sz w:val="24"/>
          <w:szCs w:val="24"/>
          <w:u w:val="single"/>
        </w:rPr>
      </w:pPr>
      <w:r w:rsidRPr="001F1840">
        <w:rPr>
          <w:rFonts w:asciiTheme="minorHAnsi" w:hAnsiTheme="minorHAnsi" w:cstheme="minorHAnsi"/>
          <w:sz w:val="24"/>
          <w:szCs w:val="24"/>
          <w:u w:val="single"/>
        </w:rPr>
        <w:t>Big Ideas and Key Understandings</w:t>
      </w:r>
    </w:p>
    <w:p w:rsidR="00D276C0" w:rsidRPr="00666E1A" w:rsidRDefault="00D276C0" w:rsidP="00666E1A">
      <w:pPr>
        <w:spacing w:after="0" w:line="360" w:lineRule="auto"/>
        <w:ind w:left="720"/>
        <w:rPr>
          <w:rFonts w:asciiTheme="minorHAnsi" w:hAnsiTheme="minorHAnsi" w:cstheme="minorHAnsi"/>
          <w:sz w:val="24"/>
          <w:szCs w:val="24"/>
          <w:u w:val="single"/>
        </w:rPr>
      </w:pPr>
      <w:r w:rsidRPr="00666E1A">
        <w:rPr>
          <w:rFonts w:asciiTheme="minorHAnsi" w:hAnsiTheme="minorHAnsi" w:cstheme="minorHAnsi"/>
          <w:sz w:val="24"/>
          <w:szCs w:val="24"/>
        </w:rPr>
        <w:t xml:space="preserve">There are many ways to communicate </w:t>
      </w:r>
      <w:r w:rsidR="008F2B3C" w:rsidRPr="00666E1A">
        <w:rPr>
          <w:rFonts w:asciiTheme="minorHAnsi" w:hAnsiTheme="minorHAnsi" w:cstheme="minorHAnsi"/>
          <w:sz w:val="24"/>
          <w:szCs w:val="24"/>
        </w:rPr>
        <w:t xml:space="preserve">and strengthen relationships </w:t>
      </w:r>
      <w:r w:rsidRPr="00666E1A">
        <w:rPr>
          <w:rFonts w:asciiTheme="minorHAnsi" w:hAnsiTheme="minorHAnsi" w:cstheme="minorHAnsi"/>
          <w:sz w:val="24"/>
          <w:szCs w:val="24"/>
        </w:rPr>
        <w:t>with others</w:t>
      </w:r>
      <w:r w:rsidR="00444EEE" w:rsidRPr="00666E1A">
        <w:rPr>
          <w:rFonts w:asciiTheme="minorHAnsi" w:hAnsiTheme="minorHAnsi" w:cstheme="minorHAnsi"/>
          <w:sz w:val="24"/>
          <w:szCs w:val="24"/>
        </w:rPr>
        <w:t xml:space="preserve"> over distances (settings)</w:t>
      </w:r>
      <w:r w:rsidRPr="00666E1A">
        <w:rPr>
          <w:rFonts w:asciiTheme="minorHAnsi" w:hAnsiTheme="minorHAnsi" w:cstheme="minorHAnsi"/>
          <w:sz w:val="24"/>
          <w:szCs w:val="24"/>
        </w:rPr>
        <w:t xml:space="preserve">. </w:t>
      </w:r>
      <w:r w:rsidR="0037212F" w:rsidRPr="00666E1A">
        <w:rPr>
          <w:rFonts w:asciiTheme="minorHAnsi" w:hAnsiTheme="minorHAnsi" w:cstheme="minorHAnsi"/>
          <w:sz w:val="24"/>
          <w:szCs w:val="24"/>
        </w:rPr>
        <w:t xml:space="preserve"> </w:t>
      </w:r>
      <w:r w:rsidRPr="00666E1A">
        <w:rPr>
          <w:rFonts w:asciiTheme="minorHAnsi" w:hAnsiTheme="minorHAnsi" w:cstheme="minorHAnsi"/>
          <w:sz w:val="24"/>
          <w:szCs w:val="24"/>
        </w:rPr>
        <w:t>(</w:t>
      </w:r>
      <w:r w:rsidR="009B48C5" w:rsidRPr="00666E1A">
        <w:rPr>
          <w:rFonts w:asciiTheme="minorHAnsi" w:hAnsiTheme="minorHAnsi" w:cstheme="minorHAnsi"/>
          <w:sz w:val="24"/>
          <w:szCs w:val="24"/>
        </w:rPr>
        <w:t>Letters</w:t>
      </w:r>
      <w:r w:rsidRPr="00666E1A">
        <w:rPr>
          <w:rFonts w:asciiTheme="minorHAnsi" w:hAnsiTheme="minorHAnsi" w:cstheme="minorHAnsi"/>
          <w:sz w:val="24"/>
          <w:szCs w:val="24"/>
        </w:rPr>
        <w:t xml:space="preserve"> and </w:t>
      </w:r>
      <w:r w:rsidR="009B48C5" w:rsidRPr="00666E1A">
        <w:rPr>
          <w:rFonts w:asciiTheme="minorHAnsi" w:hAnsiTheme="minorHAnsi" w:cstheme="minorHAnsi"/>
          <w:sz w:val="24"/>
          <w:szCs w:val="24"/>
        </w:rPr>
        <w:t>drawings)</w:t>
      </w:r>
    </w:p>
    <w:p w:rsidR="001F1840" w:rsidRPr="001F1840" w:rsidRDefault="001F1840" w:rsidP="00177848">
      <w:pPr>
        <w:spacing w:after="0" w:line="360" w:lineRule="auto"/>
        <w:ind w:left="360" w:firstLine="360"/>
        <w:rPr>
          <w:rFonts w:asciiTheme="minorHAnsi" w:hAnsiTheme="minorHAnsi" w:cstheme="minorHAnsi"/>
          <w:sz w:val="24"/>
          <w:szCs w:val="24"/>
          <w:u w:val="single"/>
        </w:rPr>
      </w:pPr>
      <w:r w:rsidRPr="001F1840">
        <w:rPr>
          <w:rFonts w:asciiTheme="minorHAnsi" w:hAnsiTheme="minorHAnsi" w:cstheme="minorHAnsi"/>
          <w:sz w:val="24"/>
          <w:szCs w:val="24"/>
          <w:u w:val="single"/>
        </w:rPr>
        <w:t>Synopsis</w:t>
      </w:r>
    </w:p>
    <w:p w:rsidR="00FB2380" w:rsidRDefault="00D276C0" w:rsidP="00816123">
      <w:pPr>
        <w:spacing w:after="0" w:line="360" w:lineRule="auto"/>
        <w:ind w:left="720"/>
        <w:rPr>
          <w:rFonts w:asciiTheme="minorHAnsi" w:hAnsiTheme="minorHAnsi" w:cstheme="minorHAnsi"/>
          <w:sz w:val="24"/>
          <w:szCs w:val="24"/>
        </w:rPr>
      </w:pPr>
      <w:r w:rsidRPr="00666E1A">
        <w:rPr>
          <w:rFonts w:asciiTheme="minorHAnsi" w:hAnsiTheme="minorHAnsi" w:cstheme="minorHAnsi"/>
          <w:sz w:val="24"/>
          <w:szCs w:val="24"/>
        </w:rPr>
        <w:t>J</w:t>
      </w:r>
      <w:r w:rsidR="00BD3991" w:rsidRPr="00666E1A">
        <w:rPr>
          <w:rFonts w:asciiTheme="minorHAnsi" w:hAnsiTheme="minorHAnsi" w:cstheme="minorHAnsi"/>
          <w:sz w:val="24"/>
          <w:szCs w:val="24"/>
        </w:rPr>
        <w:t>uno receives a letter from his g</w:t>
      </w:r>
      <w:r w:rsidRPr="00666E1A">
        <w:rPr>
          <w:rFonts w:asciiTheme="minorHAnsi" w:hAnsiTheme="minorHAnsi" w:cstheme="minorHAnsi"/>
          <w:sz w:val="24"/>
          <w:szCs w:val="24"/>
        </w:rPr>
        <w:t xml:space="preserve">randmother </w:t>
      </w:r>
      <w:r w:rsidR="0096406F" w:rsidRPr="00666E1A">
        <w:rPr>
          <w:rFonts w:asciiTheme="minorHAnsi" w:hAnsiTheme="minorHAnsi" w:cstheme="minorHAnsi"/>
          <w:sz w:val="24"/>
          <w:szCs w:val="24"/>
        </w:rPr>
        <w:t xml:space="preserve">who lives </w:t>
      </w:r>
      <w:r w:rsidRPr="00666E1A">
        <w:rPr>
          <w:rFonts w:asciiTheme="minorHAnsi" w:hAnsiTheme="minorHAnsi" w:cstheme="minorHAnsi"/>
          <w:sz w:val="24"/>
          <w:szCs w:val="24"/>
        </w:rPr>
        <w:t>in Seoul Korea. Even</w:t>
      </w:r>
      <w:r w:rsidR="0043761D" w:rsidRPr="00666E1A">
        <w:rPr>
          <w:rFonts w:asciiTheme="minorHAnsi" w:hAnsiTheme="minorHAnsi" w:cstheme="minorHAnsi"/>
          <w:sz w:val="24"/>
          <w:szCs w:val="24"/>
        </w:rPr>
        <w:t xml:space="preserve"> though he cannot read the text since it is written in Korean</w:t>
      </w:r>
      <w:r w:rsidRPr="00666E1A">
        <w:rPr>
          <w:rFonts w:asciiTheme="minorHAnsi" w:hAnsiTheme="minorHAnsi" w:cstheme="minorHAnsi"/>
          <w:sz w:val="24"/>
          <w:szCs w:val="24"/>
        </w:rPr>
        <w:t>, he is able to communicate with her through letters</w:t>
      </w:r>
      <w:r w:rsidR="00E22DA9" w:rsidRPr="00666E1A">
        <w:rPr>
          <w:rFonts w:asciiTheme="minorHAnsi" w:hAnsiTheme="minorHAnsi" w:cstheme="minorHAnsi"/>
          <w:sz w:val="24"/>
          <w:szCs w:val="24"/>
        </w:rPr>
        <w:t xml:space="preserve"> that include pictures and objects. </w:t>
      </w:r>
      <w:r w:rsidR="0096406F" w:rsidRPr="00666E1A">
        <w:rPr>
          <w:rFonts w:asciiTheme="minorHAnsi" w:hAnsiTheme="minorHAnsi" w:cstheme="minorHAnsi"/>
          <w:sz w:val="24"/>
          <w:szCs w:val="24"/>
        </w:rPr>
        <w:t>It is through their communications and actions that we learn just how much they care about each other.</w:t>
      </w:r>
    </w:p>
    <w:p w:rsidR="00F67153" w:rsidRPr="00666E1A" w:rsidRDefault="00F67153" w:rsidP="00816123">
      <w:pPr>
        <w:spacing w:after="0" w:line="360" w:lineRule="auto"/>
        <w:ind w:left="720"/>
        <w:rPr>
          <w:rFonts w:asciiTheme="minorHAnsi" w:hAnsiTheme="minorHAnsi" w:cstheme="minorHAnsi"/>
          <w:sz w:val="24"/>
          <w:szCs w:val="24"/>
        </w:rPr>
      </w:pPr>
    </w:p>
    <w:p w:rsidR="00841C15" w:rsidRPr="00FB2380" w:rsidRDefault="00841C15" w:rsidP="00FB2380">
      <w:pPr>
        <w:pStyle w:val="ListParagraph"/>
        <w:numPr>
          <w:ilvl w:val="0"/>
          <w:numId w:val="13"/>
        </w:numPr>
        <w:spacing w:after="0" w:line="360" w:lineRule="auto"/>
        <w:rPr>
          <w:rFonts w:asciiTheme="minorHAnsi" w:hAnsiTheme="minorHAnsi" w:cstheme="minorHAnsi"/>
          <w:sz w:val="24"/>
          <w:szCs w:val="24"/>
        </w:rPr>
      </w:pPr>
      <w:r w:rsidRPr="00FB2380">
        <w:rPr>
          <w:rFonts w:asciiTheme="minorHAnsi" w:hAnsiTheme="minorHAnsi" w:cstheme="minorHAnsi"/>
          <w:sz w:val="24"/>
          <w:szCs w:val="24"/>
        </w:rPr>
        <w:lastRenderedPageBreak/>
        <w:t xml:space="preserve">Read entire </w:t>
      </w:r>
      <w:r w:rsidR="0095234C">
        <w:rPr>
          <w:rFonts w:asciiTheme="minorHAnsi" w:hAnsiTheme="minorHAnsi" w:cstheme="minorHAnsi"/>
          <w:sz w:val="24"/>
          <w:szCs w:val="24"/>
        </w:rPr>
        <w:t>main selection text, keeping in mind the Big Ideas and Key Understandings.</w:t>
      </w:r>
    </w:p>
    <w:p w:rsidR="00BF2B7C" w:rsidRPr="00666E1A" w:rsidRDefault="007C5C7E" w:rsidP="00081A99">
      <w:pPr>
        <w:pStyle w:val="ListParagraph"/>
        <w:numPr>
          <w:ilvl w:val="0"/>
          <w:numId w:val="13"/>
        </w:numPr>
        <w:spacing w:after="0" w:line="360" w:lineRule="auto"/>
        <w:rPr>
          <w:rFonts w:asciiTheme="minorHAnsi" w:hAnsiTheme="minorHAnsi" w:cstheme="minorHAnsi"/>
          <w:sz w:val="24"/>
          <w:szCs w:val="24"/>
        </w:rPr>
      </w:pPr>
      <w:r w:rsidRPr="00FB2380">
        <w:rPr>
          <w:rFonts w:asciiTheme="minorHAnsi" w:hAnsiTheme="minorHAnsi" w:cstheme="minorHAnsi"/>
          <w:sz w:val="24"/>
          <w:szCs w:val="24"/>
        </w:rPr>
        <w:t>Re-read the main selection text while noting</w:t>
      </w:r>
      <w:r w:rsidR="00841C15" w:rsidRPr="00FB2380">
        <w:rPr>
          <w:rFonts w:asciiTheme="minorHAnsi" w:hAnsiTheme="minorHAnsi" w:cstheme="minorHAnsi"/>
          <w:sz w:val="24"/>
          <w:szCs w:val="24"/>
        </w:rPr>
        <w:t xml:space="preserve"> the stopping points for </w:t>
      </w:r>
      <w:r w:rsidR="00D140AD" w:rsidRPr="00FB2380">
        <w:rPr>
          <w:rFonts w:asciiTheme="minorHAnsi" w:hAnsiTheme="minorHAnsi" w:cstheme="minorHAnsi"/>
          <w:sz w:val="24"/>
          <w:szCs w:val="24"/>
        </w:rPr>
        <w:t>the Text Dependent Questions and teaching V</w:t>
      </w:r>
      <w:r w:rsidR="00841C15" w:rsidRPr="00FB2380">
        <w:rPr>
          <w:rFonts w:asciiTheme="minorHAnsi" w:hAnsiTheme="minorHAnsi" w:cstheme="minorHAnsi"/>
          <w:sz w:val="24"/>
          <w:szCs w:val="24"/>
        </w:rPr>
        <w:t>ocabulary.</w:t>
      </w:r>
      <w:r w:rsidR="00BD3991">
        <w:rPr>
          <w:rFonts w:asciiTheme="minorHAnsi" w:hAnsiTheme="minorHAnsi" w:cstheme="minorHAnsi"/>
          <w:sz w:val="24"/>
          <w:szCs w:val="24"/>
        </w:rPr>
        <w:t xml:space="preserve"> </w:t>
      </w:r>
    </w:p>
    <w:p w:rsidR="00841C15" w:rsidRDefault="001F1840" w:rsidP="00081A99">
      <w:pPr>
        <w:spacing w:after="0" w:line="360" w:lineRule="auto"/>
        <w:rPr>
          <w:rFonts w:asciiTheme="minorHAnsi" w:hAnsiTheme="minorHAnsi" w:cstheme="minorHAnsi"/>
          <w:b/>
          <w:sz w:val="24"/>
          <w:szCs w:val="24"/>
        </w:rPr>
      </w:pPr>
      <w:r>
        <w:rPr>
          <w:rFonts w:asciiTheme="minorHAnsi" w:hAnsiTheme="minorHAnsi" w:cstheme="minorHAnsi"/>
          <w:b/>
          <w:sz w:val="24"/>
          <w:szCs w:val="24"/>
        </w:rPr>
        <w:t>During Teaching</w:t>
      </w:r>
    </w:p>
    <w:p w:rsidR="00081A99" w:rsidRPr="00081A99" w:rsidRDefault="00081A99" w:rsidP="00081A99">
      <w:pPr>
        <w:pStyle w:val="ListParagraph"/>
        <w:numPr>
          <w:ilvl w:val="0"/>
          <w:numId w:val="12"/>
        </w:numPr>
        <w:spacing w:after="0" w:line="360" w:lineRule="auto"/>
      </w:pPr>
      <w:r w:rsidRPr="00081A99">
        <w:rPr>
          <w:rFonts w:asciiTheme="minorHAnsi" w:hAnsiTheme="minorHAnsi" w:cstheme="minorHAnsi"/>
        </w:rPr>
        <w:t>Students read the entire main selection text independently.</w:t>
      </w:r>
    </w:p>
    <w:p w:rsidR="00081A99" w:rsidRPr="00081A99" w:rsidRDefault="00081A99" w:rsidP="00081A99">
      <w:pPr>
        <w:pStyle w:val="ListParagraph"/>
        <w:numPr>
          <w:ilvl w:val="0"/>
          <w:numId w:val="12"/>
        </w:numPr>
        <w:spacing w:after="0" w:line="360" w:lineRule="auto"/>
      </w:pPr>
      <w:r w:rsidRPr="00081A99">
        <w:rPr>
          <w:rFonts w:asciiTheme="minorHAnsi" w:hAnsiTheme="minorHAnsi" w:cstheme="minorHAnsi"/>
        </w:rPr>
        <w:t>Teacher reads the main selection text aloud with students following along.</w:t>
      </w:r>
    </w:p>
    <w:p w:rsidR="0043761D" w:rsidRDefault="00081A99" w:rsidP="0043761D">
      <w:pPr>
        <w:spacing w:after="0" w:line="360" w:lineRule="auto"/>
        <w:ind w:left="360"/>
      </w:pPr>
      <w:r w:rsidRPr="00081A99">
        <w:rPr>
          <w:rFonts w:asciiTheme="minorHAnsi" w:hAnsiTheme="minorHAnsi" w:cstheme="minorHAnsi"/>
        </w:rPr>
        <w:t xml:space="preserve">(Depending on how complex the text is and the amount of support needed by students, the teacher </w:t>
      </w:r>
      <w:r w:rsidR="00CA07EF">
        <w:rPr>
          <w:rFonts w:asciiTheme="minorHAnsi" w:hAnsiTheme="minorHAnsi" w:cstheme="minorHAnsi"/>
        </w:rPr>
        <w:t>may choose to reverse</w:t>
      </w:r>
      <w:r w:rsidRPr="00081A99">
        <w:rPr>
          <w:rFonts w:asciiTheme="minorHAnsi" w:hAnsiTheme="minorHAnsi" w:cstheme="minorHAnsi"/>
        </w:rPr>
        <w:t xml:space="preserve"> the order of steps 1 and 2.)</w:t>
      </w:r>
    </w:p>
    <w:p w:rsidR="00BF2B7C" w:rsidRPr="00666E1A" w:rsidRDefault="00081A99" w:rsidP="00666E1A">
      <w:pPr>
        <w:pStyle w:val="ListParagraph"/>
        <w:numPr>
          <w:ilvl w:val="0"/>
          <w:numId w:val="12"/>
        </w:numPr>
        <w:spacing w:after="0" w:line="360" w:lineRule="auto"/>
      </w:pPr>
      <w:r w:rsidRPr="0043761D">
        <w:rPr>
          <w:rFonts w:asciiTheme="minorHAnsi" w:hAnsiTheme="minorHAnsi" w:cstheme="minorHAnsi"/>
        </w:rPr>
        <w:t>Students and teacher re-read the text while stopping to respond to</w:t>
      </w:r>
      <w:r w:rsidR="0095234C" w:rsidRPr="0043761D">
        <w:rPr>
          <w:rFonts w:asciiTheme="minorHAnsi" w:hAnsiTheme="minorHAnsi" w:cstheme="minorHAnsi"/>
        </w:rPr>
        <w:t xml:space="preserve"> and discuss</w:t>
      </w:r>
      <w:r w:rsidRPr="0043761D">
        <w:rPr>
          <w:rFonts w:asciiTheme="minorHAnsi" w:hAnsiTheme="minorHAnsi" w:cstheme="minorHAnsi"/>
        </w:rPr>
        <w:t xml:space="preserve"> </w:t>
      </w:r>
      <w:r w:rsidR="0095234C" w:rsidRPr="0043761D">
        <w:rPr>
          <w:rFonts w:asciiTheme="minorHAnsi" w:hAnsiTheme="minorHAnsi" w:cstheme="minorHAnsi"/>
        </w:rPr>
        <w:t xml:space="preserve">the </w:t>
      </w:r>
      <w:r w:rsidRPr="0043761D">
        <w:rPr>
          <w:rFonts w:asciiTheme="minorHAnsi" w:hAnsiTheme="minorHAnsi" w:cstheme="minorHAnsi"/>
        </w:rPr>
        <w:t>questions and returning to the text.  A variety of methods can be used to structure the reading</w:t>
      </w:r>
      <w:r w:rsidR="0095234C" w:rsidRPr="0043761D">
        <w:rPr>
          <w:rFonts w:asciiTheme="minorHAnsi" w:hAnsiTheme="minorHAnsi" w:cstheme="minorHAnsi"/>
        </w:rPr>
        <w:t xml:space="preserve"> and discussion</w:t>
      </w:r>
      <w:r w:rsidRPr="0043761D">
        <w:rPr>
          <w:rFonts w:asciiTheme="minorHAnsi" w:hAnsiTheme="minorHAnsi" w:cstheme="minorHAnsi"/>
        </w:rPr>
        <w:t xml:space="preserve"> (i.e.:  whole class discussion, think-pair-share, independent wri</w:t>
      </w:r>
      <w:r w:rsidR="00666E1A">
        <w:rPr>
          <w:rFonts w:asciiTheme="minorHAnsi" w:hAnsiTheme="minorHAnsi" w:cstheme="minorHAnsi"/>
        </w:rPr>
        <w:t>tten response, group work, etc.)</w:t>
      </w:r>
    </w:p>
    <w:p w:rsidR="00953080" w:rsidRPr="00816123" w:rsidRDefault="00953080" w:rsidP="00BF2B7C">
      <w:pPr>
        <w:pStyle w:val="ListParagraph"/>
        <w:spacing w:after="0" w:line="360" w:lineRule="auto"/>
        <w:ind w:left="360"/>
      </w:pPr>
    </w:p>
    <w:p w:rsidR="00AF6459" w:rsidRPr="0043761D" w:rsidRDefault="004D3BFD" w:rsidP="0043761D">
      <w:pPr>
        <w:spacing w:line="360" w:lineRule="auto"/>
        <w:rPr>
          <w:rFonts w:asciiTheme="minorHAnsi" w:hAnsiTheme="minorHAnsi" w:cstheme="minorHAnsi"/>
          <w:sz w:val="32"/>
          <w:szCs w:val="32"/>
          <w:u w:val="single"/>
        </w:rPr>
      </w:pPr>
      <w:r w:rsidRPr="0043761D">
        <w:rPr>
          <w:rFonts w:asciiTheme="minorHAnsi" w:hAnsiTheme="minorHAnsi" w:cstheme="minorHAnsi"/>
          <w:sz w:val="32"/>
          <w:szCs w:val="32"/>
          <w:u w:val="single"/>
        </w:rPr>
        <w:t xml:space="preserve">Text Dependent </w:t>
      </w:r>
      <w:r w:rsidR="00172736" w:rsidRPr="0043761D">
        <w:rPr>
          <w:rFonts w:asciiTheme="minorHAnsi" w:hAnsiTheme="minorHAnsi" w:cstheme="minorHAnsi"/>
          <w:sz w:val="32"/>
          <w:szCs w:val="32"/>
          <w:u w:val="single"/>
        </w:rPr>
        <w:t>Questions</w:t>
      </w:r>
    </w:p>
    <w:tbl>
      <w:tblPr>
        <w:tblStyle w:val="TableGrid1"/>
        <w:tblW w:w="14220" w:type="dxa"/>
        <w:tblInd w:w="-522" w:type="dxa"/>
        <w:tblLook w:val="04A0" w:firstRow="1" w:lastRow="0" w:firstColumn="1" w:lastColumn="0" w:noHBand="0" w:noVBand="1"/>
      </w:tblPr>
      <w:tblGrid>
        <w:gridCol w:w="7470"/>
        <w:gridCol w:w="6750"/>
      </w:tblGrid>
      <w:tr w:rsidR="00385683" w:rsidRPr="00CD6B7F">
        <w:trPr>
          <w:trHeight w:val="147"/>
        </w:trPr>
        <w:tc>
          <w:tcPr>
            <w:tcW w:w="7470" w:type="dxa"/>
          </w:tcPr>
          <w:p w:rsidR="00385683" w:rsidRPr="00CD6B7F" w:rsidRDefault="00385683" w:rsidP="008C7274">
            <w:pPr>
              <w:spacing w:after="0" w:line="240" w:lineRule="auto"/>
              <w:rPr>
                <w:b/>
                <w:sz w:val="24"/>
                <w:szCs w:val="24"/>
              </w:rPr>
            </w:pPr>
            <w:r w:rsidRPr="00CD6B7F">
              <w:rPr>
                <w:b/>
                <w:sz w:val="24"/>
                <w:szCs w:val="24"/>
              </w:rPr>
              <w:t>Text Dependent Questions</w:t>
            </w:r>
          </w:p>
        </w:tc>
        <w:tc>
          <w:tcPr>
            <w:tcW w:w="6750" w:type="dxa"/>
          </w:tcPr>
          <w:p w:rsidR="00385683" w:rsidRPr="00CD6B7F" w:rsidRDefault="00385683" w:rsidP="008C7274">
            <w:pPr>
              <w:spacing w:after="0" w:line="240" w:lineRule="auto"/>
              <w:rPr>
                <w:b/>
                <w:sz w:val="24"/>
                <w:szCs w:val="24"/>
              </w:rPr>
            </w:pPr>
            <w:r w:rsidRPr="00CD6B7F">
              <w:rPr>
                <w:b/>
                <w:sz w:val="24"/>
                <w:szCs w:val="24"/>
              </w:rPr>
              <w:t>Answers</w:t>
            </w:r>
          </w:p>
        </w:tc>
      </w:tr>
      <w:tr w:rsidR="00385683" w:rsidRPr="00CD6B7F">
        <w:trPr>
          <w:trHeight w:val="147"/>
        </w:trPr>
        <w:tc>
          <w:tcPr>
            <w:tcW w:w="7470" w:type="dxa"/>
          </w:tcPr>
          <w:p w:rsidR="00385683" w:rsidRPr="00CD6B7F" w:rsidRDefault="00040875" w:rsidP="00666E1A">
            <w:pPr>
              <w:pStyle w:val="CommentText"/>
            </w:pPr>
            <w:r>
              <w:t>Re-read pages 44-47 and look at the illustrations on these pages. Based on what you read and see here, what do we learn about Juno and how he feels? Use specific details from these pages in your answer.</w:t>
            </w:r>
          </w:p>
        </w:tc>
        <w:tc>
          <w:tcPr>
            <w:tcW w:w="6750" w:type="dxa"/>
          </w:tcPr>
          <w:p w:rsidR="00385683" w:rsidRPr="00CD6B7F" w:rsidRDefault="008C7274" w:rsidP="008C7274">
            <w:pPr>
              <w:spacing w:after="0" w:line="240" w:lineRule="auto"/>
              <w:rPr>
                <w:sz w:val="24"/>
                <w:szCs w:val="24"/>
              </w:rPr>
            </w:pPr>
            <w:r>
              <w:rPr>
                <w:sz w:val="24"/>
                <w:szCs w:val="24"/>
              </w:rPr>
              <w:t>Juno misses his grandmother and he is thinking about her.  He thinks that planes might be flying from Korea where his grandmother is and thinks about what she may be doing.</w:t>
            </w:r>
          </w:p>
        </w:tc>
      </w:tr>
      <w:tr w:rsidR="00385683" w:rsidRPr="00CD6B7F">
        <w:trPr>
          <w:trHeight w:val="147"/>
        </w:trPr>
        <w:tc>
          <w:tcPr>
            <w:tcW w:w="7470" w:type="dxa"/>
          </w:tcPr>
          <w:p w:rsidR="00385683" w:rsidRPr="00CD6B7F" w:rsidRDefault="00385683" w:rsidP="003D7C58">
            <w:pPr>
              <w:spacing w:after="0" w:line="240" w:lineRule="auto"/>
              <w:rPr>
                <w:sz w:val="24"/>
                <w:szCs w:val="24"/>
              </w:rPr>
            </w:pPr>
            <w:r>
              <w:rPr>
                <w:sz w:val="24"/>
                <w:szCs w:val="24"/>
              </w:rPr>
              <w:t>(Page 44) In the beginning of the story</w:t>
            </w:r>
            <w:r w:rsidR="003F780A">
              <w:rPr>
                <w:sz w:val="24"/>
                <w:szCs w:val="24"/>
              </w:rPr>
              <w:t>,</w:t>
            </w:r>
            <w:r>
              <w:rPr>
                <w:sz w:val="24"/>
                <w:szCs w:val="24"/>
              </w:rPr>
              <w:t xml:space="preserve"> what evidence supports the idea tha</w:t>
            </w:r>
            <w:r w:rsidR="003F780A">
              <w:rPr>
                <w:sz w:val="24"/>
                <w:szCs w:val="24"/>
              </w:rPr>
              <w:t>t Juno and his grandmother live</w:t>
            </w:r>
            <w:r>
              <w:rPr>
                <w:sz w:val="24"/>
                <w:szCs w:val="24"/>
              </w:rPr>
              <w:t xml:space="preserve"> in different locations? </w:t>
            </w:r>
          </w:p>
        </w:tc>
        <w:tc>
          <w:tcPr>
            <w:tcW w:w="6750" w:type="dxa"/>
          </w:tcPr>
          <w:p w:rsidR="00385683" w:rsidRPr="00CD6B7F" w:rsidRDefault="008C7274" w:rsidP="008C7274">
            <w:pPr>
              <w:spacing w:after="0" w:line="240" w:lineRule="auto"/>
              <w:rPr>
                <w:sz w:val="24"/>
                <w:szCs w:val="24"/>
              </w:rPr>
            </w:pPr>
            <w:r>
              <w:rPr>
                <w:sz w:val="24"/>
                <w:szCs w:val="24"/>
              </w:rPr>
              <w:t>Juno imagines his grandmother is on a plane he sees in the sky.  He wonders if one is flying from Korea.</w:t>
            </w:r>
            <w:r w:rsidR="0096406F">
              <w:rPr>
                <w:sz w:val="24"/>
                <w:szCs w:val="24"/>
              </w:rPr>
              <w:t xml:space="preserve"> </w:t>
            </w:r>
            <w:r w:rsidR="00B61EA3">
              <w:rPr>
                <w:sz w:val="24"/>
                <w:szCs w:val="24"/>
              </w:rPr>
              <w:t xml:space="preserve"> * Teachers should explain where Korea is in relation to the U S</w:t>
            </w:r>
          </w:p>
        </w:tc>
      </w:tr>
      <w:tr w:rsidR="0043761D" w:rsidRPr="00CD6B7F">
        <w:trPr>
          <w:trHeight w:val="147"/>
        </w:trPr>
        <w:tc>
          <w:tcPr>
            <w:tcW w:w="7470" w:type="dxa"/>
          </w:tcPr>
          <w:p w:rsidR="0043761D" w:rsidRDefault="003800BB" w:rsidP="003D7C58">
            <w:pPr>
              <w:spacing w:after="0" w:line="240" w:lineRule="auto"/>
              <w:rPr>
                <w:sz w:val="24"/>
                <w:szCs w:val="24"/>
              </w:rPr>
            </w:pPr>
            <w:r>
              <w:rPr>
                <w:sz w:val="24"/>
                <w:szCs w:val="24"/>
              </w:rPr>
              <w:t xml:space="preserve">A simile uses </w:t>
            </w:r>
            <w:r w:rsidRPr="003800BB">
              <w:rPr>
                <w:i/>
                <w:sz w:val="24"/>
                <w:szCs w:val="24"/>
              </w:rPr>
              <w:t>like</w:t>
            </w:r>
            <w:r>
              <w:rPr>
                <w:sz w:val="24"/>
                <w:szCs w:val="24"/>
              </w:rPr>
              <w:t xml:space="preserve"> or </w:t>
            </w:r>
            <w:r w:rsidRPr="003800BB">
              <w:rPr>
                <w:i/>
                <w:sz w:val="24"/>
                <w:szCs w:val="24"/>
              </w:rPr>
              <w:t>as</w:t>
            </w:r>
            <w:r>
              <w:rPr>
                <w:sz w:val="24"/>
                <w:szCs w:val="24"/>
              </w:rPr>
              <w:t xml:space="preserve"> to compare two things.  On page 44, the author uses a uses a simile to compare two things.  What two things are being compared and why?</w:t>
            </w:r>
          </w:p>
        </w:tc>
        <w:tc>
          <w:tcPr>
            <w:tcW w:w="6750" w:type="dxa"/>
          </w:tcPr>
          <w:p w:rsidR="0043761D" w:rsidRDefault="003800BB" w:rsidP="008C7274">
            <w:pPr>
              <w:spacing w:after="0" w:line="240" w:lineRule="auto"/>
              <w:rPr>
                <w:sz w:val="24"/>
                <w:szCs w:val="24"/>
              </w:rPr>
            </w:pPr>
            <w:r>
              <w:rPr>
                <w:sz w:val="24"/>
                <w:szCs w:val="24"/>
              </w:rPr>
              <w:t>The planes’ blinking lights are compared to shooting stars.  The simile helps the reader understand that the planes’ lights are small, bright, and faraway.</w:t>
            </w:r>
          </w:p>
        </w:tc>
      </w:tr>
      <w:tr w:rsidR="005738A9" w:rsidRPr="00CD6B7F">
        <w:trPr>
          <w:trHeight w:val="147"/>
        </w:trPr>
        <w:tc>
          <w:tcPr>
            <w:tcW w:w="7470" w:type="dxa"/>
          </w:tcPr>
          <w:p w:rsidR="005738A9" w:rsidRDefault="003800BB" w:rsidP="001B5C87">
            <w:pPr>
              <w:spacing w:after="0" w:line="240" w:lineRule="auto"/>
              <w:rPr>
                <w:sz w:val="24"/>
                <w:szCs w:val="24"/>
              </w:rPr>
            </w:pPr>
            <w:r>
              <w:rPr>
                <w:sz w:val="24"/>
                <w:szCs w:val="24"/>
              </w:rPr>
              <w:t>What does the word “tucked” mean?  Which word in the sentence gives you clues about its meaning?</w:t>
            </w:r>
          </w:p>
        </w:tc>
        <w:tc>
          <w:tcPr>
            <w:tcW w:w="6750" w:type="dxa"/>
          </w:tcPr>
          <w:p w:rsidR="005738A9" w:rsidRDefault="003800BB" w:rsidP="003800BB">
            <w:pPr>
              <w:spacing w:after="0" w:line="240" w:lineRule="auto"/>
              <w:rPr>
                <w:sz w:val="24"/>
                <w:szCs w:val="24"/>
              </w:rPr>
            </w:pPr>
            <w:r>
              <w:rPr>
                <w:sz w:val="24"/>
                <w:szCs w:val="24"/>
              </w:rPr>
              <w:t>The word</w:t>
            </w:r>
            <w:r w:rsidRPr="003800BB">
              <w:rPr>
                <w:i/>
                <w:sz w:val="24"/>
                <w:szCs w:val="24"/>
              </w:rPr>
              <w:t xml:space="preserve"> inside</w:t>
            </w:r>
            <w:r>
              <w:rPr>
                <w:sz w:val="24"/>
                <w:szCs w:val="24"/>
              </w:rPr>
              <w:t xml:space="preserve"> shows that the picture and flower were with the letter.  </w:t>
            </w:r>
            <w:r w:rsidRPr="003800BB">
              <w:rPr>
                <w:i/>
                <w:sz w:val="24"/>
                <w:szCs w:val="24"/>
              </w:rPr>
              <w:t>Tucked</w:t>
            </w:r>
            <w:r>
              <w:rPr>
                <w:sz w:val="24"/>
                <w:szCs w:val="24"/>
              </w:rPr>
              <w:t xml:space="preserve"> must mean “put or placed.”  That meaning makes </w:t>
            </w:r>
            <w:r>
              <w:rPr>
                <w:sz w:val="24"/>
                <w:szCs w:val="24"/>
              </w:rPr>
              <w:lastRenderedPageBreak/>
              <w:t xml:space="preserve">sense in the sentence.  </w:t>
            </w:r>
          </w:p>
        </w:tc>
      </w:tr>
      <w:tr w:rsidR="00385683" w:rsidRPr="00CD6B7F">
        <w:trPr>
          <w:trHeight w:val="147"/>
        </w:trPr>
        <w:tc>
          <w:tcPr>
            <w:tcW w:w="7470" w:type="dxa"/>
          </w:tcPr>
          <w:p w:rsidR="008C7274" w:rsidRPr="00CD6B7F" w:rsidRDefault="003D7C58" w:rsidP="001B5C87">
            <w:pPr>
              <w:spacing w:after="0" w:line="240" w:lineRule="auto"/>
              <w:rPr>
                <w:sz w:val="24"/>
                <w:szCs w:val="24"/>
              </w:rPr>
            </w:pPr>
            <w:r>
              <w:rPr>
                <w:sz w:val="24"/>
                <w:szCs w:val="24"/>
              </w:rPr>
              <w:lastRenderedPageBreak/>
              <w:t xml:space="preserve">(Pages 48-49) </w:t>
            </w:r>
            <w:r w:rsidR="008C7274">
              <w:rPr>
                <w:sz w:val="24"/>
                <w:szCs w:val="24"/>
              </w:rPr>
              <w:t>Why couldn’t Juno read the letter his grandmother wrote? Use details from the story and or illustrations in your answer</w:t>
            </w:r>
            <w:r w:rsidR="00CD3A13">
              <w:rPr>
                <w:sz w:val="24"/>
                <w:szCs w:val="24"/>
              </w:rPr>
              <w:t>.</w:t>
            </w:r>
          </w:p>
        </w:tc>
        <w:tc>
          <w:tcPr>
            <w:tcW w:w="6750" w:type="dxa"/>
          </w:tcPr>
          <w:p w:rsidR="00385683" w:rsidRPr="00CD6B7F" w:rsidRDefault="003D7C58" w:rsidP="008C7274">
            <w:pPr>
              <w:spacing w:after="0" w:line="240" w:lineRule="auto"/>
              <w:rPr>
                <w:sz w:val="24"/>
                <w:szCs w:val="24"/>
              </w:rPr>
            </w:pPr>
            <w:r>
              <w:rPr>
                <w:sz w:val="24"/>
                <w:szCs w:val="24"/>
              </w:rPr>
              <w:t>Juno was unable to read Korean.  You can tell that the letter is written in a different language by looking at the illustration.  Juno knew that he would have to wait until his parents were done cleaning before they could read the letter to him.</w:t>
            </w:r>
          </w:p>
        </w:tc>
      </w:tr>
      <w:tr w:rsidR="00385683" w:rsidRPr="00CD6B7F">
        <w:trPr>
          <w:trHeight w:val="147"/>
        </w:trPr>
        <w:tc>
          <w:tcPr>
            <w:tcW w:w="7470" w:type="dxa"/>
          </w:tcPr>
          <w:p w:rsidR="008C7274" w:rsidRDefault="008C7274" w:rsidP="008C7274">
            <w:pPr>
              <w:spacing w:after="0" w:line="240" w:lineRule="auto"/>
              <w:rPr>
                <w:sz w:val="24"/>
                <w:szCs w:val="24"/>
              </w:rPr>
            </w:pPr>
            <w:r>
              <w:rPr>
                <w:sz w:val="24"/>
                <w:szCs w:val="24"/>
              </w:rPr>
              <w:t xml:space="preserve">(Page 48)   How did Juno figure out how to read the letter? What does this tell you about him? </w:t>
            </w:r>
          </w:p>
          <w:p w:rsidR="00385683" w:rsidRPr="00CD6B7F" w:rsidRDefault="00385683" w:rsidP="008C7274">
            <w:pPr>
              <w:spacing w:after="0" w:line="240" w:lineRule="auto"/>
              <w:rPr>
                <w:sz w:val="24"/>
                <w:szCs w:val="24"/>
              </w:rPr>
            </w:pPr>
          </w:p>
        </w:tc>
        <w:tc>
          <w:tcPr>
            <w:tcW w:w="6750" w:type="dxa"/>
          </w:tcPr>
          <w:p w:rsidR="00385683" w:rsidRPr="00CD6B7F" w:rsidRDefault="008C7274" w:rsidP="008C7274">
            <w:pPr>
              <w:spacing w:after="0" w:line="240" w:lineRule="auto"/>
              <w:rPr>
                <w:sz w:val="24"/>
                <w:szCs w:val="24"/>
              </w:rPr>
            </w:pPr>
            <w:r>
              <w:rPr>
                <w:sz w:val="24"/>
                <w:szCs w:val="24"/>
              </w:rPr>
              <w:t>Juno looked at the picture sent to him from his grandmother.  He figured that she was telling him she got a new cat because she wouldn’t send him a picture of any cat.  He also figured that she planted a garden because she sent him a flower</w:t>
            </w:r>
            <w:r w:rsidR="00D7765B">
              <w:rPr>
                <w:sz w:val="24"/>
                <w:szCs w:val="24"/>
              </w:rPr>
              <w:t xml:space="preserve"> and she wouldn’t send him a flower from another person’s garden</w:t>
            </w:r>
            <w:r>
              <w:rPr>
                <w:sz w:val="24"/>
                <w:szCs w:val="24"/>
              </w:rPr>
              <w:t>.</w:t>
            </w:r>
            <w:r w:rsidR="00D7765B">
              <w:rPr>
                <w:sz w:val="24"/>
                <w:szCs w:val="24"/>
              </w:rPr>
              <w:t xml:space="preserve">  Juno is observant and probably knows his grandmother because he is making guesses from the items that she sent to him.</w:t>
            </w:r>
          </w:p>
        </w:tc>
      </w:tr>
      <w:tr w:rsidR="00385683" w:rsidRPr="00CD6B7F">
        <w:trPr>
          <w:trHeight w:val="147"/>
        </w:trPr>
        <w:tc>
          <w:tcPr>
            <w:tcW w:w="7470" w:type="dxa"/>
          </w:tcPr>
          <w:p w:rsidR="00385683" w:rsidRDefault="00CD3A13" w:rsidP="00385683">
            <w:pPr>
              <w:spacing w:after="0" w:line="240" w:lineRule="auto"/>
              <w:rPr>
                <w:sz w:val="24"/>
                <w:szCs w:val="24"/>
              </w:rPr>
            </w:pPr>
            <w:r>
              <w:rPr>
                <w:sz w:val="24"/>
                <w:szCs w:val="24"/>
              </w:rPr>
              <w:t>(</w:t>
            </w:r>
            <w:r w:rsidR="00385683" w:rsidRPr="00385683">
              <w:rPr>
                <w:sz w:val="24"/>
                <w:szCs w:val="24"/>
              </w:rPr>
              <w:t xml:space="preserve">Page </w:t>
            </w:r>
            <w:proofErr w:type="gramStart"/>
            <w:r w:rsidR="00385683" w:rsidRPr="00385683">
              <w:rPr>
                <w:sz w:val="24"/>
                <w:szCs w:val="24"/>
              </w:rPr>
              <w:t>50 )</w:t>
            </w:r>
            <w:proofErr w:type="gramEnd"/>
            <w:r w:rsidR="00385683" w:rsidRPr="00385683">
              <w:rPr>
                <w:sz w:val="24"/>
                <w:szCs w:val="24"/>
              </w:rPr>
              <w:t xml:space="preserve"> </w:t>
            </w:r>
            <w:r w:rsidR="00385683">
              <w:rPr>
                <w:sz w:val="24"/>
                <w:szCs w:val="24"/>
              </w:rPr>
              <w:t xml:space="preserve">Why do Juno’s father and mother act surprise that he knows about his grandmother’s new cat and her flower garden?   </w:t>
            </w:r>
          </w:p>
        </w:tc>
        <w:tc>
          <w:tcPr>
            <w:tcW w:w="6750" w:type="dxa"/>
          </w:tcPr>
          <w:p w:rsidR="00385683" w:rsidRPr="00CD6B7F" w:rsidRDefault="008C7274" w:rsidP="008C7274">
            <w:pPr>
              <w:spacing w:after="0" w:line="240" w:lineRule="auto"/>
              <w:rPr>
                <w:sz w:val="24"/>
                <w:szCs w:val="24"/>
              </w:rPr>
            </w:pPr>
            <w:r>
              <w:rPr>
                <w:sz w:val="24"/>
                <w:szCs w:val="24"/>
              </w:rPr>
              <w:t>His parents act surprised because they know that he can’t read the letter from grandmother</w:t>
            </w:r>
            <w:r w:rsidR="00CD3A13">
              <w:rPr>
                <w:sz w:val="24"/>
                <w:szCs w:val="24"/>
              </w:rPr>
              <w:t>,</w:t>
            </w:r>
            <w:r>
              <w:rPr>
                <w:sz w:val="24"/>
                <w:szCs w:val="24"/>
              </w:rPr>
              <w:t xml:space="preserve"> but he was able to tell them what it said based on the items sent to him from his grandmother.</w:t>
            </w:r>
          </w:p>
        </w:tc>
      </w:tr>
      <w:tr w:rsidR="00385683" w:rsidRPr="00CD6B7F">
        <w:trPr>
          <w:trHeight w:val="147"/>
        </w:trPr>
        <w:tc>
          <w:tcPr>
            <w:tcW w:w="7470" w:type="dxa"/>
          </w:tcPr>
          <w:p w:rsidR="00385683" w:rsidRDefault="008C7274" w:rsidP="00385683">
            <w:pPr>
              <w:spacing w:after="0" w:line="240" w:lineRule="auto"/>
              <w:rPr>
                <w:sz w:val="24"/>
                <w:szCs w:val="24"/>
              </w:rPr>
            </w:pPr>
            <w:r>
              <w:rPr>
                <w:sz w:val="24"/>
                <w:szCs w:val="24"/>
              </w:rPr>
              <w:t xml:space="preserve">(Page 53) </w:t>
            </w:r>
            <w:r w:rsidR="00385683">
              <w:rPr>
                <w:sz w:val="24"/>
                <w:szCs w:val="24"/>
              </w:rPr>
              <w:t>Why do you think Juno</w:t>
            </w:r>
            <w:r w:rsidR="00742A7D">
              <w:rPr>
                <w:sz w:val="24"/>
                <w:szCs w:val="24"/>
              </w:rPr>
              <w:t xml:space="preserve">’s </w:t>
            </w:r>
            <w:r w:rsidR="00385683">
              <w:rPr>
                <w:sz w:val="24"/>
                <w:szCs w:val="24"/>
              </w:rPr>
              <w:t>grandmother names her cat after him? What does this show about her feelings for Juno?</w:t>
            </w:r>
          </w:p>
        </w:tc>
        <w:tc>
          <w:tcPr>
            <w:tcW w:w="6750" w:type="dxa"/>
          </w:tcPr>
          <w:p w:rsidR="00385683" w:rsidRPr="00CD6B7F" w:rsidRDefault="008C7274" w:rsidP="008C7274">
            <w:pPr>
              <w:spacing w:after="0" w:line="240" w:lineRule="auto"/>
              <w:rPr>
                <w:sz w:val="24"/>
                <w:szCs w:val="24"/>
              </w:rPr>
            </w:pPr>
            <w:r>
              <w:rPr>
                <w:sz w:val="24"/>
                <w:szCs w:val="24"/>
              </w:rPr>
              <w:t>Juno’s grandmother named her new cat after him because she misses him a lot.  Grandmother cares for him deeply.</w:t>
            </w:r>
          </w:p>
        </w:tc>
      </w:tr>
      <w:tr w:rsidR="00385683" w:rsidRPr="00CD6B7F">
        <w:trPr>
          <w:trHeight w:val="147"/>
        </w:trPr>
        <w:tc>
          <w:tcPr>
            <w:tcW w:w="7470" w:type="dxa"/>
          </w:tcPr>
          <w:p w:rsidR="00385683" w:rsidRDefault="003D7C58" w:rsidP="003D7C58">
            <w:pPr>
              <w:spacing w:after="0" w:line="240" w:lineRule="auto"/>
              <w:rPr>
                <w:sz w:val="24"/>
                <w:szCs w:val="24"/>
              </w:rPr>
            </w:pPr>
            <w:r>
              <w:rPr>
                <w:sz w:val="24"/>
                <w:szCs w:val="24"/>
              </w:rPr>
              <w:t xml:space="preserve">(Pages 54-55) </w:t>
            </w:r>
            <w:r w:rsidR="00385683">
              <w:rPr>
                <w:sz w:val="24"/>
                <w:szCs w:val="24"/>
              </w:rPr>
              <w:t xml:space="preserve">Why does Juno bring the letter to school? What does this tell about his </w:t>
            </w:r>
            <w:r>
              <w:rPr>
                <w:sz w:val="24"/>
                <w:szCs w:val="24"/>
              </w:rPr>
              <w:t>relationship with his</w:t>
            </w:r>
            <w:r w:rsidR="00385683">
              <w:rPr>
                <w:sz w:val="24"/>
                <w:szCs w:val="24"/>
              </w:rPr>
              <w:t xml:space="preserve"> grandmother?</w:t>
            </w:r>
            <w:r w:rsidR="00CD3A13">
              <w:rPr>
                <w:sz w:val="24"/>
                <w:szCs w:val="24"/>
              </w:rPr>
              <w:t xml:space="preserve"> How does the picture on page 54 help you to understand his relationship with his grandmother better</w:t>
            </w:r>
            <w:r w:rsidR="008434BF">
              <w:rPr>
                <w:sz w:val="24"/>
                <w:szCs w:val="24"/>
              </w:rPr>
              <w:t>?</w:t>
            </w:r>
          </w:p>
        </w:tc>
        <w:tc>
          <w:tcPr>
            <w:tcW w:w="6750" w:type="dxa"/>
          </w:tcPr>
          <w:p w:rsidR="00385683" w:rsidRPr="00CD6B7F" w:rsidRDefault="00742A7D" w:rsidP="008C7274">
            <w:pPr>
              <w:spacing w:after="0" w:line="240" w:lineRule="auto"/>
              <w:rPr>
                <w:sz w:val="24"/>
                <w:szCs w:val="24"/>
              </w:rPr>
            </w:pPr>
            <w:r>
              <w:rPr>
                <w:sz w:val="24"/>
                <w:szCs w:val="24"/>
              </w:rPr>
              <w:t>Juno brings the letter to school to share with his teacher and classmates.  The story tells us that Juno stares at the posted letter and wonders if his grandmother likes getting letters as much as he does.  Juno loves his grandmother and enjoys communicating with her.</w:t>
            </w:r>
            <w:ins w:id="0" w:author="Content Editor" w:date="2012-05-28T08:32:00Z">
              <w:r w:rsidR="00CD3A13">
                <w:rPr>
                  <w:sz w:val="24"/>
                  <w:szCs w:val="24"/>
                </w:rPr>
                <w:t xml:space="preserve"> </w:t>
              </w:r>
            </w:ins>
            <w:r w:rsidR="00CD3A13">
              <w:rPr>
                <w:sz w:val="24"/>
                <w:szCs w:val="24"/>
              </w:rPr>
              <w:t xml:space="preserve">Not all students may see the subtle detail in the picture that Juno is looking in his desk at the flower. This helps to emphasize the idea that he keeps looking at the things his grandmother sent and is a proud to share them with his teacher and classmates. </w:t>
            </w:r>
          </w:p>
        </w:tc>
      </w:tr>
      <w:tr w:rsidR="00385683" w:rsidRPr="00CD6B7F">
        <w:trPr>
          <w:trHeight w:val="147"/>
        </w:trPr>
        <w:tc>
          <w:tcPr>
            <w:tcW w:w="7470" w:type="dxa"/>
          </w:tcPr>
          <w:p w:rsidR="00385683" w:rsidRDefault="009172E2" w:rsidP="003F780A">
            <w:pPr>
              <w:spacing w:after="0" w:line="240" w:lineRule="auto"/>
              <w:rPr>
                <w:sz w:val="24"/>
                <w:szCs w:val="24"/>
              </w:rPr>
            </w:pPr>
            <w:r>
              <w:rPr>
                <w:sz w:val="24"/>
                <w:szCs w:val="24"/>
              </w:rPr>
              <w:t>(</w:t>
            </w:r>
            <w:r w:rsidR="00385683">
              <w:rPr>
                <w:sz w:val="24"/>
                <w:szCs w:val="24"/>
              </w:rPr>
              <w:t xml:space="preserve">Pages 55-56) Why </w:t>
            </w:r>
            <w:r w:rsidR="003F780A">
              <w:rPr>
                <w:sz w:val="24"/>
                <w:szCs w:val="24"/>
              </w:rPr>
              <w:t xml:space="preserve">does </w:t>
            </w:r>
            <w:r w:rsidR="00385683">
              <w:rPr>
                <w:sz w:val="24"/>
                <w:szCs w:val="24"/>
              </w:rPr>
              <w:t xml:space="preserve">Juno </w:t>
            </w:r>
            <w:r w:rsidR="003F780A">
              <w:rPr>
                <w:sz w:val="24"/>
                <w:szCs w:val="24"/>
              </w:rPr>
              <w:t>decide t</w:t>
            </w:r>
            <w:r w:rsidR="00385683">
              <w:rPr>
                <w:sz w:val="24"/>
                <w:szCs w:val="24"/>
              </w:rPr>
              <w:t>o draw</w:t>
            </w:r>
            <w:r w:rsidR="003F780A">
              <w:rPr>
                <w:sz w:val="24"/>
                <w:szCs w:val="24"/>
              </w:rPr>
              <w:t xml:space="preserve"> in order to communicate with his grandmother</w:t>
            </w:r>
            <w:r w:rsidR="00385683">
              <w:rPr>
                <w:sz w:val="24"/>
                <w:szCs w:val="24"/>
              </w:rPr>
              <w:t xml:space="preserve">? </w:t>
            </w:r>
          </w:p>
        </w:tc>
        <w:tc>
          <w:tcPr>
            <w:tcW w:w="6750" w:type="dxa"/>
          </w:tcPr>
          <w:p w:rsidR="00385683" w:rsidRPr="00CD6B7F" w:rsidRDefault="003F780A" w:rsidP="008C7274">
            <w:pPr>
              <w:spacing w:after="0" w:line="240" w:lineRule="auto"/>
              <w:rPr>
                <w:sz w:val="24"/>
                <w:szCs w:val="24"/>
              </w:rPr>
            </w:pPr>
            <w:r>
              <w:rPr>
                <w:sz w:val="24"/>
                <w:szCs w:val="24"/>
              </w:rPr>
              <w:t>Juno realizes that he was able to understand his grandmother’s message through the pictures; therefore, he decides to use pictures to communicate with her.</w:t>
            </w:r>
          </w:p>
        </w:tc>
      </w:tr>
      <w:tr w:rsidR="00071E96" w:rsidRPr="00CD6B7F">
        <w:trPr>
          <w:trHeight w:val="147"/>
        </w:trPr>
        <w:tc>
          <w:tcPr>
            <w:tcW w:w="7470" w:type="dxa"/>
          </w:tcPr>
          <w:p w:rsidR="00071E96" w:rsidRDefault="00297E26" w:rsidP="003F780A">
            <w:pPr>
              <w:spacing w:after="0" w:line="240" w:lineRule="auto"/>
              <w:rPr>
                <w:sz w:val="24"/>
                <w:szCs w:val="24"/>
              </w:rPr>
            </w:pPr>
            <w:r>
              <w:t>What does the word “underneath” mean? How does the illustration on page 58 help you determine its definition?</w:t>
            </w:r>
          </w:p>
        </w:tc>
        <w:tc>
          <w:tcPr>
            <w:tcW w:w="6750" w:type="dxa"/>
          </w:tcPr>
          <w:p w:rsidR="00071E96" w:rsidRDefault="00297E26" w:rsidP="003800BB">
            <w:pPr>
              <w:spacing w:after="0" w:line="240" w:lineRule="auto"/>
              <w:rPr>
                <w:sz w:val="24"/>
                <w:szCs w:val="24"/>
              </w:rPr>
            </w:pPr>
            <w:r>
              <w:rPr>
                <w:sz w:val="24"/>
                <w:szCs w:val="24"/>
              </w:rPr>
              <w:t>“Underneath” means below.  The story says that Juno drew a picture of Sam underneath the</w:t>
            </w:r>
            <w:r w:rsidR="003800BB">
              <w:rPr>
                <w:sz w:val="24"/>
                <w:szCs w:val="24"/>
              </w:rPr>
              <w:t xml:space="preserve"> big swinging tree.  In the illustration Sam is shown on the ground below the tree.</w:t>
            </w:r>
          </w:p>
        </w:tc>
      </w:tr>
      <w:tr w:rsidR="00D7765B" w:rsidRPr="00CD6B7F">
        <w:trPr>
          <w:trHeight w:val="147"/>
        </w:trPr>
        <w:tc>
          <w:tcPr>
            <w:tcW w:w="7470" w:type="dxa"/>
          </w:tcPr>
          <w:p w:rsidR="00D7765B" w:rsidRDefault="00D7765B" w:rsidP="00D7765B">
            <w:pPr>
              <w:spacing w:after="0" w:line="240" w:lineRule="auto"/>
              <w:rPr>
                <w:sz w:val="24"/>
                <w:szCs w:val="24"/>
              </w:rPr>
            </w:pPr>
            <w:r>
              <w:rPr>
                <w:sz w:val="24"/>
                <w:szCs w:val="24"/>
              </w:rPr>
              <w:lastRenderedPageBreak/>
              <w:t>On page 58, the author describes the pictures that Juno decides to draw and send to his grandmother.  What pictures does Juno draw and why does he choose to draw those pictures?</w:t>
            </w:r>
          </w:p>
        </w:tc>
        <w:tc>
          <w:tcPr>
            <w:tcW w:w="6750" w:type="dxa"/>
          </w:tcPr>
          <w:p w:rsidR="00D7765B" w:rsidRDefault="00D7765B" w:rsidP="00444EEE">
            <w:pPr>
              <w:spacing w:after="0" w:line="240" w:lineRule="auto"/>
              <w:rPr>
                <w:sz w:val="24"/>
                <w:szCs w:val="24"/>
              </w:rPr>
            </w:pPr>
            <w:r>
              <w:rPr>
                <w:sz w:val="24"/>
                <w:szCs w:val="24"/>
              </w:rPr>
              <w:t>Juno chooses to draw a picture of his mom and dad near their house; a picture of Sam playing under his big swinging tree, and a picture of himself standing under an airplane in a starry nighttime sky.  Juno chooses to draw pictures of all of things that he loves and that are important to him in his life.</w:t>
            </w:r>
          </w:p>
        </w:tc>
      </w:tr>
      <w:tr w:rsidR="009172E2" w:rsidRPr="00CD6B7F">
        <w:trPr>
          <w:trHeight w:val="147"/>
        </w:trPr>
        <w:tc>
          <w:tcPr>
            <w:tcW w:w="7470" w:type="dxa"/>
          </w:tcPr>
          <w:p w:rsidR="009172E2" w:rsidRDefault="00297E26" w:rsidP="00964E4F">
            <w:pPr>
              <w:spacing w:after="0" w:line="240" w:lineRule="auto"/>
              <w:rPr>
                <w:sz w:val="24"/>
                <w:szCs w:val="24"/>
              </w:rPr>
            </w:pPr>
            <w:r>
              <w:rPr>
                <w:sz w:val="24"/>
                <w:szCs w:val="24"/>
              </w:rPr>
              <w:t>Using the text and illustrations on pages 62-65, compare where Juno lives to where his grandmother lives. Use details from the selection to support your answer.</w:t>
            </w:r>
          </w:p>
        </w:tc>
        <w:tc>
          <w:tcPr>
            <w:tcW w:w="6750" w:type="dxa"/>
          </w:tcPr>
          <w:p w:rsidR="009172E2" w:rsidRPr="00CD6B7F" w:rsidRDefault="00964E4F" w:rsidP="00444EEE">
            <w:pPr>
              <w:spacing w:after="0" w:line="240" w:lineRule="auto"/>
              <w:rPr>
                <w:sz w:val="24"/>
                <w:szCs w:val="24"/>
              </w:rPr>
            </w:pPr>
            <w:r>
              <w:rPr>
                <w:sz w:val="24"/>
                <w:szCs w:val="24"/>
              </w:rPr>
              <w:t xml:space="preserve">It is much colder where </w:t>
            </w:r>
            <w:r w:rsidR="00444EEE">
              <w:rPr>
                <w:sz w:val="24"/>
                <w:szCs w:val="24"/>
              </w:rPr>
              <w:t>G</w:t>
            </w:r>
            <w:r>
              <w:rPr>
                <w:sz w:val="24"/>
                <w:szCs w:val="24"/>
              </w:rPr>
              <w:t>randmother lives.  Snow is in the illustration.  It is becoming cooler where Juno lives because leaves are beginning to fall.</w:t>
            </w:r>
            <w:ins w:id="1" w:author="Content Editor" w:date="2012-05-28T08:34:00Z">
              <w:r w:rsidR="00CD3A13">
                <w:rPr>
                  <w:sz w:val="24"/>
                  <w:szCs w:val="24"/>
                </w:rPr>
                <w:t xml:space="preserve"> </w:t>
              </w:r>
            </w:ins>
            <w:r w:rsidR="00CD3A13">
              <w:rPr>
                <w:sz w:val="24"/>
                <w:szCs w:val="24"/>
              </w:rPr>
              <w:t>They are experiencing different seasons because they live so far apart.</w:t>
            </w:r>
          </w:p>
        </w:tc>
      </w:tr>
      <w:tr w:rsidR="00964E4F" w:rsidRPr="00CD6B7F">
        <w:trPr>
          <w:trHeight w:val="147"/>
        </w:trPr>
        <w:tc>
          <w:tcPr>
            <w:tcW w:w="7470" w:type="dxa"/>
          </w:tcPr>
          <w:p w:rsidR="00964E4F" w:rsidRDefault="00964E4F" w:rsidP="00040875">
            <w:pPr>
              <w:spacing w:after="0" w:line="240" w:lineRule="auto"/>
              <w:rPr>
                <w:sz w:val="24"/>
                <w:szCs w:val="24"/>
              </w:rPr>
            </w:pPr>
            <w:r>
              <w:rPr>
                <w:sz w:val="24"/>
                <w:szCs w:val="24"/>
              </w:rPr>
              <w:t>(Page 64</w:t>
            </w:r>
            <w:r w:rsidR="00040875">
              <w:rPr>
                <w:sz w:val="24"/>
                <w:szCs w:val="24"/>
              </w:rPr>
              <w:t xml:space="preserve">) </w:t>
            </w:r>
            <w:r w:rsidR="00297E26">
              <w:rPr>
                <w:sz w:val="24"/>
                <w:szCs w:val="24"/>
              </w:rPr>
              <w:t>Does the author’s description help you picture Grandmother’s hair?  What did the author say to help you envision Grandmother’s hair?</w:t>
            </w:r>
          </w:p>
        </w:tc>
        <w:tc>
          <w:tcPr>
            <w:tcW w:w="6750" w:type="dxa"/>
          </w:tcPr>
          <w:p w:rsidR="00964E4F" w:rsidRPr="00CD6B7F" w:rsidRDefault="00964E4F" w:rsidP="00444EEE">
            <w:pPr>
              <w:spacing w:after="0" w:line="240" w:lineRule="auto"/>
              <w:rPr>
                <w:sz w:val="24"/>
                <w:szCs w:val="24"/>
              </w:rPr>
            </w:pPr>
            <w:r>
              <w:rPr>
                <w:sz w:val="24"/>
                <w:szCs w:val="24"/>
              </w:rPr>
              <w:t xml:space="preserve">The author uses a simile when he says that </w:t>
            </w:r>
            <w:r w:rsidR="00444EEE">
              <w:rPr>
                <w:sz w:val="24"/>
                <w:szCs w:val="24"/>
              </w:rPr>
              <w:t>G</w:t>
            </w:r>
            <w:r>
              <w:rPr>
                <w:sz w:val="24"/>
                <w:szCs w:val="24"/>
              </w:rPr>
              <w:t>randmother’s hair looks like a powdered doughnut.  Grandmother’s hair is gray, and she wears it in a bun on top of her head</w:t>
            </w:r>
            <w:r w:rsidR="00D7765B">
              <w:rPr>
                <w:sz w:val="24"/>
                <w:szCs w:val="24"/>
              </w:rPr>
              <w:t>, which is in the shape of a doughnut</w:t>
            </w:r>
            <w:r>
              <w:rPr>
                <w:sz w:val="24"/>
                <w:szCs w:val="24"/>
              </w:rPr>
              <w:t>.</w:t>
            </w:r>
          </w:p>
        </w:tc>
      </w:tr>
      <w:tr w:rsidR="00CD3A13" w:rsidRPr="00CD6B7F">
        <w:trPr>
          <w:trHeight w:val="147"/>
          <w:ins w:id="2" w:author="Content Editor" w:date="2012-05-28T08:38:00Z"/>
        </w:trPr>
        <w:tc>
          <w:tcPr>
            <w:tcW w:w="7470" w:type="dxa"/>
          </w:tcPr>
          <w:p w:rsidR="00B61EA3" w:rsidRPr="00D7765B" w:rsidRDefault="00B61EA3" w:rsidP="00B61EA3">
            <w:pPr>
              <w:pStyle w:val="CommentText"/>
            </w:pPr>
            <w:r w:rsidRPr="00D7765B">
              <w:t>Why does Juno laugh when he sees the picture of the cat with kittens? What does he realize?”</w:t>
            </w:r>
          </w:p>
          <w:p w:rsidR="00CD3A13" w:rsidRPr="00D7765B" w:rsidRDefault="00CD3A13" w:rsidP="00444EEE">
            <w:pPr>
              <w:spacing w:after="0" w:line="240" w:lineRule="auto"/>
              <w:rPr>
                <w:ins w:id="3" w:author="Content Editor" w:date="2012-05-28T08:38:00Z"/>
                <w:sz w:val="24"/>
                <w:szCs w:val="24"/>
              </w:rPr>
            </w:pPr>
          </w:p>
        </w:tc>
        <w:tc>
          <w:tcPr>
            <w:tcW w:w="6750" w:type="dxa"/>
          </w:tcPr>
          <w:p w:rsidR="00CD3A13" w:rsidRDefault="00297E26" w:rsidP="00444EEE">
            <w:pPr>
              <w:spacing w:after="0" w:line="240" w:lineRule="auto"/>
              <w:rPr>
                <w:ins w:id="4" w:author="Content Editor" w:date="2012-05-28T08:38:00Z"/>
                <w:sz w:val="24"/>
                <w:szCs w:val="24"/>
              </w:rPr>
            </w:pPr>
            <w:r w:rsidRPr="00D7765B">
              <w:rPr>
                <w:sz w:val="24"/>
                <w:szCs w:val="24"/>
              </w:rPr>
              <w:t>I know that when a cat has kittens, it is a female cat not a male.  That means that Grandmother had a big surprise, because she thought the cat was a male</w:t>
            </w:r>
            <w:r w:rsidR="00D7765B">
              <w:rPr>
                <w:sz w:val="24"/>
                <w:szCs w:val="24"/>
              </w:rPr>
              <w:t xml:space="preserve"> since she had named the cat Juno, which is a male’s name in Korea</w:t>
            </w:r>
            <w:r w:rsidRPr="00D7765B">
              <w:rPr>
                <w:sz w:val="24"/>
                <w:szCs w:val="24"/>
              </w:rPr>
              <w:t>.  Now Grandmother will have to give the cat a new female name.</w:t>
            </w:r>
          </w:p>
        </w:tc>
      </w:tr>
      <w:tr w:rsidR="008F2B3C" w:rsidRPr="00CD6B7F">
        <w:trPr>
          <w:trHeight w:val="147"/>
        </w:trPr>
        <w:tc>
          <w:tcPr>
            <w:tcW w:w="7470" w:type="dxa"/>
          </w:tcPr>
          <w:p w:rsidR="008F2B3C" w:rsidRDefault="008F2B3C" w:rsidP="008F2B3C">
            <w:pPr>
              <w:spacing w:after="0" w:line="240" w:lineRule="auto"/>
              <w:rPr>
                <w:sz w:val="24"/>
                <w:szCs w:val="24"/>
              </w:rPr>
            </w:pPr>
            <w:r>
              <w:rPr>
                <w:sz w:val="24"/>
                <w:szCs w:val="24"/>
              </w:rPr>
              <w:t>On pages 63, the author states, “Then he pulled out a small toy plane.  Juno smiled.  His grandmother was coming to visit.”  How does Juno know that his grandmother is coming for a visit?</w:t>
            </w:r>
          </w:p>
        </w:tc>
        <w:tc>
          <w:tcPr>
            <w:tcW w:w="6750" w:type="dxa"/>
          </w:tcPr>
          <w:p w:rsidR="008F2B3C" w:rsidRDefault="008F2B3C" w:rsidP="008F2B3C">
            <w:pPr>
              <w:spacing w:after="0" w:line="240" w:lineRule="auto"/>
              <w:rPr>
                <w:sz w:val="24"/>
                <w:szCs w:val="24"/>
              </w:rPr>
            </w:pPr>
            <w:r>
              <w:rPr>
                <w:sz w:val="24"/>
                <w:szCs w:val="24"/>
              </w:rPr>
              <w:t>Juno knows that his grandmother is coming for a visit because she is giving him clues with the things that she is sending to him.  The small toy plane was a clue that she was going to ride a plane to come for a visit.  She will need to ride a plane since Korea is such a long way away.</w:t>
            </w:r>
          </w:p>
        </w:tc>
      </w:tr>
      <w:tr w:rsidR="00964E4F" w:rsidRPr="00CD6B7F">
        <w:trPr>
          <w:trHeight w:val="147"/>
        </w:trPr>
        <w:tc>
          <w:tcPr>
            <w:tcW w:w="7470" w:type="dxa"/>
          </w:tcPr>
          <w:p w:rsidR="00964E4F" w:rsidRDefault="00293BAC" w:rsidP="00964E4F">
            <w:pPr>
              <w:spacing w:after="0" w:line="240" w:lineRule="auto"/>
              <w:rPr>
                <w:sz w:val="24"/>
                <w:szCs w:val="24"/>
              </w:rPr>
            </w:pPr>
            <w:r>
              <w:rPr>
                <w:sz w:val="24"/>
                <w:szCs w:val="24"/>
              </w:rPr>
              <w:t xml:space="preserve">(Page 64)  </w:t>
            </w:r>
            <w:r w:rsidR="00AF57C4">
              <w:rPr>
                <w:sz w:val="24"/>
                <w:szCs w:val="24"/>
              </w:rPr>
              <w:t>Why does the author use the adjectives “crisp” and “crackle” to describe the cool air?</w:t>
            </w:r>
          </w:p>
        </w:tc>
        <w:tc>
          <w:tcPr>
            <w:tcW w:w="6750" w:type="dxa"/>
          </w:tcPr>
          <w:p w:rsidR="00964E4F" w:rsidRDefault="00AF57C4" w:rsidP="00964E4F">
            <w:pPr>
              <w:spacing w:after="0" w:line="240" w:lineRule="auto"/>
              <w:rPr>
                <w:sz w:val="24"/>
                <w:szCs w:val="24"/>
              </w:rPr>
            </w:pPr>
            <w:r>
              <w:rPr>
                <w:sz w:val="24"/>
                <w:szCs w:val="24"/>
              </w:rPr>
              <w:t>Crisp and crackle help the reader better visualize the coolness of the air by adding these adjectives</w:t>
            </w:r>
          </w:p>
        </w:tc>
      </w:tr>
    </w:tbl>
    <w:p w:rsidR="00385683" w:rsidRDefault="00385683" w:rsidP="001034D9">
      <w:pPr>
        <w:spacing w:after="0" w:line="360" w:lineRule="auto"/>
        <w:rPr>
          <w:rFonts w:asciiTheme="minorHAnsi" w:hAnsiTheme="minorHAnsi" w:cstheme="minorHAnsi"/>
          <w:sz w:val="32"/>
          <w:szCs w:val="32"/>
          <w:u w:val="single"/>
        </w:rPr>
      </w:pPr>
    </w:p>
    <w:p w:rsidR="00742A7D" w:rsidRDefault="00A4648C"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Vocabulary</w:t>
      </w:r>
    </w:p>
    <w:tbl>
      <w:tblPr>
        <w:tblStyle w:val="TableGrid"/>
        <w:tblpPr w:leftFromText="180" w:rightFromText="180" w:vertAnchor="page" w:horzAnchor="page" w:tblpX="1603" w:tblpY="2521"/>
        <w:tblW w:w="13008" w:type="dxa"/>
        <w:tblLayout w:type="fixed"/>
        <w:tblLook w:val="04A0" w:firstRow="1" w:lastRow="0" w:firstColumn="1" w:lastColumn="0" w:noHBand="0" w:noVBand="1"/>
      </w:tblPr>
      <w:tblGrid>
        <w:gridCol w:w="1101"/>
        <w:gridCol w:w="5953"/>
        <w:gridCol w:w="5954"/>
      </w:tblGrid>
      <w:tr w:rsidR="0096406F" w:rsidRPr="00D97E24">
        <w:trPr>
          <w:trHeight w:val="372"/>
        </w:trPr>
        <w:tc>
          <w:tcPr>
            <w:tcW w:w="1101" w:type="dxa"/>
          </w:tcPr>
          <w:p w:rsidR="0096406F" w:rsidRPr="00D97E24" w:rsidRDefault="0096406F" w:rsidP="00B61EA3">
            <w:pPr>
              <w:spacing w:after="0" w:line="240" w:lineRule="auto"/>
              <w:jc w:val="center"/>
              <w:rPr>
                <w:b/>
                <w:sz w:val="20"/>
                <w:szCs w:val="20"/>
              </w:rPr>
            </w:pPr>
          </w:p>
        </w:tc>
        <w:tc>
          <w:tcPr>
            <w:tcW w:w="5953" w:type="dxa"/>
          </w:tcPr>
          <w:p w:rsidR="0096406F" w:rsidRPr="00D97E24" w:rsidRDefault="0096406F" w:rsidP="00B61EA3">
            <w:pPr>
              <w:spacing w:after="0" w:line="240" w:lineRule="auto"/>
              <w:ind w:left="113" w:right="113"/>
              <w:jc w:val="center"/>
              <w:rPr>
                <w:sz w:val="20"/>
                <w:szCs w:val="20"/>
              </w:rPr>
            </w:pPr>
            <w:r>
              <w:rPr>
                <w:b/>
                <w:sz w:val="20"/>
                <w:szCs w:val="20"/>
              </w:rPr>
              <w:t xml:space="preserve">KEY WORDS ESSENTIAL TO </w:t>
            </w:r>
            <w:r w:rsidRPr="00D97E24">
              <w:rPr>
                <w:b/>
                <w:sz w:val="20"/>
                <w:szCs w:val="20"/>
              </w:rPr>
              <w:t>UNDERSTANDING</w:t>
            </w:r>
          </w:p>
          <w:p w:rsidR="0096406F" w:rsidRPr="00D97E24" w:rsidRDefault="0096406F" w:rsidP="00B61EA3">
            <w:pPr>
              <w:spacing w:after="0" w:line="240" w:lineRule="auto"/>
              <w:jc w:val="center"/>
              <w:rPr>
                <w:sz w:val="20"/>
                <w:szCs w:val="20"/>
              </w:rPr>
            </w:pPr>
          </w:p>
        </w:tc>
        <w:tc>
          <w:tcPr>
            <w:tcW w:w="5954" w:type="dxa"/>
          </w:tcPr>
          <w:p w:rsidR="0096406F" w:rsidRDefault="0096406F" w:rsidP="00B61EA3">
            <w:pPr>
              <w:spacing w:after="0" w:line="240" w:lineRule="auto"/>
              <w:ind w:left="113" w:right="113"/>
              <w:jc w:val="center"/>
              <w:rPr>
                <w:b/>
                <w:sz w:val="20"/>
                <w:szCs w:val="20"/>
              </w:rPr>
            </w:pPr>
            <w:r w:rsidRPr="00D97E24">
              <w:rPr>
                <w:b/>
                <w:sz w:val="20"/>
                <w:szCs w:val="20"/>
              </w:rPr>
              <w:t xml:space="preserve">WORDS WORTH KNOWING </w:t>
            </w:r>
          </w:p>
          <w:p w:rsidR="0096406F" w:rsidRPr="00D97E24" w:rsidRDefault="0096406F" w:rsidP="00B61EA3">
            <w:pPr>
              <w:spacing w:after="0" w:line="240" w:lineRule="auto"/>
              <w:ind w:left="113" w:right="113"/>
              <w:jc w:val="center"/>
              <w:rPr>
                <w:sz w:val="20"/>
                <w:szCs w:val="20"/>
              </w:rPr>
            </w:pPr>
            <w:r w:rsidRPr="00D97E24">
              <w:rPr>
                <w:sz w:val="20"/>
                <w:szCs w:val="20"/>
              </w:rPr>
              <w:t>General teaching s</w:t>
            </w:r>
            <w:r>
              <w:rPr>
                <w:sz w:val="20"/>
                <w:szCs w:val="20"/>
              </w:rPr>
              <w:t xml:space="preserve">uggestions are provided in the </w:t>
            </w:r>
            <w:r w:rsidRPr="00D97E24">
              <w:rPr>
                <w:sz w:val="20"/>
                <w:szCs w:val="20"/>
              </w:rPr>
              <w:t>Introduction</w:t>
            </w:r>
            <w:r>
              <w:rPr>
                <w:sz w:val="20"/>
                <w:szCs w:val="20"/>
              </w:rPr>
              <w:t xml:space="preserve"> </w:t>
            </w:r>
          </w:p>
        </w:tc>
      </w:tr>
      <w:tr w:rsidR="0096406F">
        <w:trPr>
          <w:cantSplit/>
          <w:trHeight w:val="3682"/>
        </w:trPr>
        <w:tc>
          <w:tcPr>
            <w:tcW w:w="1101" w:type="dxa"/>
            <w:textDirection w:val="btLr"/>
          </w:tcPr>
          <w:p w:rsidR="0096406F" w:rsidRPr="00D97E24" w:rsidRDefault="0096406F" w:rsidP="00B61EA3">
            <w:pPr>
              <w:spacing w:after="0" w:line="240" w:lineRule="auto"/>
              <w:jc w:val="center"/>
              <w:rPr>
                <w:b/>
                <w:sz w:val="20"/>
                <w:szCs w:val="20"/>
              </w:rPr>
            </w:pPr>
            <w:r w:rsidRPr="00D97E24">
              <w:rPr>
                <w:b/>
                <w:sz w:val="20"/>
                <w:szCs w:val="20"/>
              </w:rPr>
              <w:t xml:space="preserve">TEACHER PROVIDES DEFINITION </w:t>
            </w:r>
          </w:p>
          <w:p w:rsidR="0096406F" w:rsidRPr="00D97E24" w:rsidRDefault="0096406F" w:rsidP="00B61EA3">
            <w:pPr>
              <w:spacing w:after="0" w:line="240" w:lineRule="auto"/>
              <w:ind w:left="113" w:right="113"/>
              <w:jc w:val="center"/>
              <w:rPr>
                <w:sz w:val="20"/>
                <w:szCs w:val="20"/>
              </w:rPr>
            </w:pPr>
            <w:r w:rsidRPr="00D97E24">
              <w:rPr>
                <w:sz w:val="20"/>
                <w:szCs w:val="20"/>
              </w:rPr>
              <w:t>not enough contextual clues provided in the text</w:t>
            </w:r>
          </w:p>
        </w:tc>
        <w:tc>
          <w:tcPr>
            <w:tcW w:w="5953" w:type="dxa"/>
            <w:vAlign w:val="center"/>
          </w:tcPr>
          <w:p w:rsidR="0096406F" w:rsidRDefault="0096406F" w:rsidP="00B61EA3">
            <w:pPr>
              <w:spacing w:after="0"/>
            </w:pPr>
            <w:r>
              <w:t>Page 44 - Soared, shooting stars, (Seoul) Korea</w:t>
            </w:r>
          </w:p>
          <w:p w:rsidR="0096406F" w:rsidRDefault="0096406F" w:rsidP="00B61EA3">
            <w:pPr>
              <w:spacing w:after="0"/>
            </w:pPr>
          </w:p>
        </w:tc>
        <w:tc>
          <w:tcPr>
            <w:tcW w:w="5954" w:type="dxa"/>
            <w:vAlign w:val="center"/>
          </w:tcPr>
          <w:p w:rsidR="0096406F" w:rsidRDefault="0096406F" w:rsidP="00B61EA3">
            <w:pPr>
              <w:spacing w:after="0"/>
            </w:pPr>
          </w:p>
          <w:p w:rsidR="0096406F" w:rsidRDefault="0096406F" w:rsidP="00B61EA3">
            <w:pPr>
              <w:spacing w:after="0"/>
            </w:pPr>
            <w:r>
              <w:t>Page 44 - Persimmons, smudge</w:t>
            </w:r>
          </w:p>
          <w:p w:rsidR="0096406F" w:rsidRDefault="0096406F" w:rsidP="00B61EA3">
            <w:pPr>
              <w:spacing w:after="0"/>
            </w:pPr>
            <w:r>
              <w:t>Page 47 - Neat</w:t>
            </w:r>
          </w:p>
          <w:p w:rsidR="0096406F" w:rsidRDefault="0096406F" w:rsidP="00B61EA3">
            <w:pPr>
              <w:spacing w:after="0"/>
            </w:pPr>
            <w:r>
              <w:t>Page 48 - Gentle</w:t>
            </w:r>
          </w:p>
          <w:p w:rsidR="0096406F" w:rsidRDefault="0096406F" w:rsidP="00B61EA3">
            <w:pPr>
              <w:spacing w:after="0"/>
            </w:pPr>
            <w:r>
              <w:t>Page 53 - Weed</w:t>
            </w:r>
          </w:p>
          <w:p w:rsidR="0096406F" w:rsidRDefault="0096406F" w:rsidP="00B61EA3">
            <w:pPr>
              <w:spacing w:after="0"/>
            </w:pPr>
            <w:r>
              <w:t>Page 55 - Peeking</w:t>
            </w:r>
          </w:p>
          <w:p w:rsidR="0096406F" w:rsidRDefault="0096406F" w:rsidP="00B61EA3">
            <w:pPr>
              <w:spacing w:after="0"/>
            </w:pPr>
            <w:r>
              <w:t>Page 58 - Carefully</w:t>
            </w:r>
          </w:p>
          <w:p w:rsidR="0096406F" w:rsidRDefault="0096406F" w:rsidP="00B61EA3">
            <w:pPr>
              <w:spacing w:after="0"/>
            </w:pPr>
            <w:r>
              <w:t>Page 60 - Announced</w:t>
            </w:r>
          </w:p>
          <w:p w:rsidR="0096406F" w:rsidRDefault="0096406F" w:rsidP="00B61EA3">
            <w:pPr>
              <w:spacing w:after="0"/>
            </w:pPr>
            <w:r>
              <w:t>Page 64 - Fast, village</w:t>
            </w:r>
          </w:p>
          <w:p w:rsidR="0096406F" w:rsidRDefault="0096406F" w:rsidP="00B61EA3">
            <w:pPr>
              <w:spacing w:after="0"/>
            </w:pPr>
          </w:p>
        </w:tc>
      </w:tr>
      <w:tr w:rsidR="0096406F">
        <w:trPr>
          <w:cantSplit/>
          <w:trHeight w:val="3682"/>
        </w:trPr>
        <w:tc>
          <w:tcPr>
            <w:tcW w:w="1101" w:type="dxa"/>
            <w:textDirection w:val="btLr"/>
          </w:tcPr>
          <w:p w:rsidR="0096406F" w:rsidRPr="00D97E24" w:rsidRDefault="0096406F" w:rsidP="00B61EA3">
            <w:pPr>
              <w:spacing w:after="0" w:line="240" w:lineRule="auto"/>
              <w:jc w:val="center"/>
              <w:rPr>
                <w:b/>
                <w:sz w:val="20"/>
                <w:szCs w:val="20"/>
              </w:rPr>
            </w:pPr>
            <w:r w:rsidRPr="00D97E24">
              <w:rPr>
                <w:b/>
                <w:sz w:val="20"/>
                <w:szCs w:val="20"/>
              </w:rPr>
              <w:t>STUDENTS FIGURE OUT THE MEANING</w:t>
            </w:r>
          </w:p>
          <w:p w:rsidR="0096406F" w:rsidRPr="00D97E24" w:rsidRDefault="0096406F" w:rsidP="00B61EA3">
            <w:pPr>
              <w:spacing w:after="0" w:line="240" w:lineRule="auto"/>
              <w:ind w:left="113" w:right="113"/>
              <w:jc w:val="center"/>
              <w:rPr>
                <w:sz w:val="20"/>
                <w:szCs w:val="20"/>
              </w:rPr>
            </w:pPr>
            <w:proofErr w:type="gramStart"/>
            <w:r w:rsidRPr="00D97E24">
              <w:rPr>
                <w:sz w:val="20"/>
                <w:szCs w:val="20"/>
              </w:rPr>
              <w:t>sufficient</w:t>
            </w:r>
            <w:proofErr w:type="gramEnd"/>
            <w:r w:rsidRPr="00D97E24">
              <w:rPr>
                <w:sz w:val="20"/>
                <w:szCs w:val="20"/>
              </w:rPr>
              <w:t xml:space="preserve"> context clues are provided in the text</w:t>
            </w:r>
          </w:p>
          <w:p w:rsidR="0096406F" w:rsidRPr="00D97E24" w:rsidRDefault="0096406F" w:rsidP="00B61EA3">
            <w:pPr>
              <w:spacing w:after="0" w:line="240" w:lineRule="auto"/>
              <w:ind w:left="113" w:right="113"/>
              <w:jc w:val="center"/>
              <w:rPr>
                <w:sz w:val="20"/>
                <w:szCs w:val="20"/>
              </w:rPr>
            </w:pPr>
          </w:p>
          <w:p w:rsidR="0096406F" w:rsidRPr="00D97E24" w:rsidRDefault="0096406F" w:rsidP="00B61EA3">
            <w:pPr>
              <w:spacing w:after="0" w:line="240" w:lineRule="auto"/>
              <w:ind w:left="113" w:right="113"/>
              <w:jc w:val="center"/>
              <w:rPr>
                <w:sz w:val="20"/>
                <w:szCs w:val="20"/>
              </w:rPr>
            </w:pPr>
          </w:p>
          <w:p w:rsidR="0096406F" w:rsidRPr="00D97E24" w:rsidRDefault="0096406F" w:rsidP="00B61EA3">
            <w:pPr>
              <w:spacing w:after="0" w:line="240" w:lineRule="auto"/>
              <w:ind w:left="113" w:right="113"/>
              <w:jc w:val="center"/>
              <w:rPr>
                <w:sz w:val="20"/>
                <w:szCs w:val="20"/>
              </w:rPr>
            </w:pPr>
          </w:p>
          <w:p w:rsidR="0096406F" w:rsidRPr="00D97E24" w:rsidRDefault="0096406F" w:rsidP="00B61EA3">
            <w:pPr>
              <w:spacing w:after="0" w:line="240" w:lineRule="auto"/>
              <w:ind w:left="113" w:right="113"/>
              <w:jc w:val="center"/>
              <w:rPr>
                <w:sz w:val="20"/>
                <w:szCs w:val="20"/>
              </w:rPr>
            </w:pPr>
          </w:p>
          <w:p w:rsidR="0096406F" w:rsidRPr="00D97E24" w:rsidRDefault="0096406F" w:rsidP="00B61EA3">
            <w:pPr>
              <w:spacing w:after="0" w:line="240" w:lineRule="auto"/>
              <w:ind w:left="113" w:right="113"/>
              <w:jc w:val="center"/>
              <w:rPr>
                <w:sz w:val="20"/>
                <w:szCs w:val="20"/>
              </w:rPr>
            </w:pPr>
          </w:p>
        </w:tc>
        <w:tc>
          <w:tcPr>
            <w:tcW w:w="5953" w:type="dxa"/>
            <w:vAlign w:val="center"/>
          </w:tcPr>
          <w:p w:rsidR="0096406F" w:rsidRDefault="0096406F" w:rsidP="00B61EA3">
            <w:pPr>
              <w:spacing w:after="0"/>
            </w:pPr>
          </w:p>
          <w:p w:rsidR="0096406F" w:rsidRDefault="0096406F" w:rsidP="00B61EA3">
            <w:pPr>
              <w:spacing w:after="0"/>
            </w:pPr>
            <w:r>
              <w:t>Page 58 - Underneath</w:t>
            </w:r>
          </w:p>
          <w:p w:rsidR="0096406F" w:rsidRDefault="0096406F" w:rsidP="00B61EA3">
            <w:pPr>
              <w:spacing w:after="0"/>
            </w:pPr>
            <w:r>
              <w:t>Page 64 - Crisp, crackle, powdered</w:t>
            </w:r>
          </w:p>
          <w:p w:rsidR="0096406F" w:rsidRDefault="0096406F" w:rsidP="00B61EA3">
            <w:pPr>
              <w:spacing w:after="0"/>
            </w:pPr>
          </w:p>
          <w:p w:rsidR="0096406F" w:rsidRDefault="0096406F" w:rsidP="00B61EA3">
            <w:pPr>
              <w:spacing w:after="0"/>
            </w:pPr>
          </w:p>
          <w:p w:rsidR="0096406F" w:rsidRDefault="0096406F" w:rsidP="00B61EA3">
            <w:pPr>
              <w:spacing w:after="0"/>
            </w:pPr>
          </w:p>
        </w:tc>
        <w:tc>
          <w:tcPr>
            <w:tcW w:w="5954" w:type="dxa"/>
            <w:vAlign w:val="center"/>
          </w:tcPr>
          <w:p w:rsidR="0096406F" w:rsidRDefault="0096406F" w:rsidP="00B61EA3">
            <w:pPr>
              <w:spacing w:after="0" w:line="240" w:lineRule="auto"/>
            </w:pPr>
          </w:p>
          <w:p w:rsidR="0096406F" w:rsidRDefault="0096406F" w:rsidP="00B61EA3">
            <w:pPr>
              <w:spacing w:after="0" w:line="240" w:lineRule="auto"/>
            </w:pPr>
            <w:r>
              <w:t>Page 48 - Tucked</w:t>
            </w:r>
          </w:p>
          <w:p w:rsidR="0096406F" w:rsidRDefault="0096406F" w:rsidP="00B61EA3">
            <w:pPr>
              <w:spacing w:after="0" w:line="240" w:lineRule="auto"/>
            </w:pPr>
            <w:r>
              <w:t>Page 55 - Pinned</w:t>
            </w:r>
          </w:p>
          <w:p w:rsidR="0096406F" w:rsidRDefault="0096406F" w:rsidP="00B61EA3">
            <w:pPr>
              <w:spacing w:after="0" w:line="240" w:lineRule="auto"/>
            </w:pPr>
            <w:r>
              <w:t>Page 58 - Starry, placed</w:t>
            </w:r>
          </w:p>
          <w:p w:rsidR="0096406F" w:rsidRDefault="0096406F" w:rsidP="00B61EA3">
            <w:pPr>
              <w:spacing w:after="0" w:line="240" w:lineRule="auto"/>
            </w:pPr>
          </w:p>
        </w:tc>
      </w:tr>
    </w:tbl>
    <w:p w:rsidR="00286F6B" w:rsidRDefault="00172736" w:rsidP="00666E1A">
      <w:pPr>
        <w:spacing w:after="0" w:line="360" w:lineRule="auto"/>
        <w:contextualSpacing/>
        <w:rPr>
          <w:rFonts w:asciiTheme="minorHAnsi" w:hAnsiTheme="minorHAnsi" w:cstheme="minorHAnsi"/>
          <w:sz w:val="32"/>
          <w:szCs w:val="32"/>
          <w:u w:val="single"/>
        </w:rPr>
      </w:pPr>
      <w:r w:rsidRPr="007C5C7E">
        <w:rPr>
          <w:rFonts w:asciiTheme="minorHAnsi" w:hAnsiTheme="minorHAnsi" w:cstheme="minorHAnsi"/>
          <w:sz w:val="32"/>
          <w:szCs w:val="32"/>
          <w:u w:val="single"/>
        </w:rPr>
        <w:t xml:space="preserve">Culminating </w:t>
      </w:r>
      <w:r w:rsidR="00144A4B">
        <w:rPr>
          <w:rFonts w:asciiTheme="minorHAnsi" w:hAnsiTheme="minorHAnsi" w:cstheme="minorHAnsi"/>
          <w:sz w:val="32"/>
          <w:szCs w:val="32"/>
          <w:u w:val="single"/>
        </w:rPr>
        <w:t>Task</w:t>
      </w:r>
    </w:p>
    <w:p w:rsidR="00C451B0" w:rsidRPr="00C451B0" w:rsidRDefault="00C451B0" w:rsidP="00666E1A">
      <w:pPr>
        <w:spacing w:after="0" w:line="360" w:lineRule="auto"/>
        <w:contextualSpacing/>
        <w:rPr>
          <w:rFonts w:asciiTheme="minorHAnsi" w:hAnsiTheme="minorHAnsi" w:cstheme="minorHAnsi"/>
          <w:sz w:val="24"/>
          <w:szCs w:val="24"/>
        </w:rPr>
      </w:pPr>
      <w:r>
        <w:rPr>
          <w:rFonts w:asciiTheme="minorHAnsi" w:hAnsiTheme="minorHAnsi" w:cstheme="minorHAnsi"/>
          <w:sz w:val="24"/>
          <w:szCs w:val="24"/>
        </w:rPr>
        <w:t xml:space="preserve">Juno and his grandmother communicated with each other in different ways.  Use information from the text to tell </w:t>
      </w:r>
      <w:r w:rsidR="008F2B3C">
        <w:rPr>
          <w:rFonts w:asciiTheme="minorHAnsi" w:hAnsiTheme="minorHAnsi" w:cstheme="minorHAnsi"/>
          <w:sz w:val="24"/>
          <w:szCs w:val="24"/>
        </w:rPr>
        <w:t xml:space="preserve">the things </w:t>
      </w:r>
      <w:r>
        <w:rPr>
          <w:rFonts w:asciiTheme="minorHAnsi" w:hAnsiTheme="minorHAnsi" w:cstheme="minorHAnsi"/>
          <w:sz w:val="24"/>
          <w:szCs w:val="24"/>
        </w:rPr>
        <w:t xml:space="preserve">they </w:t>
      </w:r>
      <w:r>
        <w:rPr>
          <w:rFonts w:asciiTheme="minorHAnsi" w:hAnsiTheme="minorHAnsi" w:cstheme="minorHAnsi"/>
          <w:sz w:val="24"/>
          <w:szCs w:val="24"/>
        </w:rPr>
        <w:lastRenderedPageBreak/>
        <w:t xml:space="preserve">communicated.  </w:t>
      </w:r>
      <w:r w:rsidR="008F2B3C">
        <w:rPr>
          <w:rFonts w:asciiTheme="minorHAnsi" w:hAnsiTheme="minorHAnsi" w:cstheme="minorHAnsi"/>
          <w:sz w:val="24"/>
          <w:szCs w:val="24"/>
        </w:rPr>
        <w:t>How did these communications help their relationship become stronger?</w:t>
      </w:r>
    </w:p>
    <w:p w:rsidR="00545861" w:rsidRDefault="00545861" w:rsidP="00666E1A">
      <w:pPr>
        <w:spacing w:after="0" w:line="360" w:lineRule="auto"/>
        <w:ind w:left="360"/>
        <w:contextualSpacing/>
        <w:rPr>
          <w:rFonts w:asciiTheme="minorHAnsi" w:hAnsiTheme="minorHAnsi" w:cstheme="minorHAnsi"/>
          <w:sz w:val="24"/>
          <w:szCs w:val="24"/>
        </w:rPr>
      </w:pPr>
      <w:r>
        <w:rPr>
          <w:rFonts w:asciiTheme="minorHAnsi" w:hAnsiTheme="minorHAnsi" w:cstheme="minorHAnsi"/>
          <w:sz w:val="24"/>
          <w:szCs w:val="24"/>
        </w:rPr>
        <w:t xml:space="preserve">Answer:  </w:t>
      </w:r>
    </w:p>
    <w:p w:rsidR="002A48D6" w:rsidRDefault="002A48D6" w:rsidP="00666E1A">
      <w:pPr>
        <w:spacing w:after="0" w:line="360" w:lineRule="auto"/>
        <w:ind w:left="360"/>
        <w:contextualSpacing/>
        <w:rPr>
          <w:rFonts w:asciiTheme="minorHAnsi" w:hAnsiTheme="minorHAnsi" w:cstheme="minorHAnsi"/>
          <w:sz w:val="24"/>
          <w:szCs w:val="24"/>
        </w:rPr>
      </w:pPr>
      <w:r>
        <w:rPr>
          <w:rFonts w:asciiTheme="minorHAnsi" w:hAnsiTheme="minorHAnsi" w:cstheme="minorHAnsi"/>
          <w:sz w:val="24"/>
          <w:szCs w:val="24"/>
        </w:rPr>
        <w:t xml:space="preserve">Juno and his grandmother communicated using letter, drawings and photographs to communicate.  </w:t>
      </w:r>
      <w:r w:rsidR="008F2B3C">
        <w:rPr>
          <w:rFonts w:asciiTheme="minorHAnsi" w:hAnsiTheme="minorHAnsi" w:cstheme="minorHAnsi"/>
          <w:sz w:val="24"/>
          <w:szCs w:val="24"/>
        </w:rPr>
        <w:t>First, Juno’s grandmother sends him some things to show him some things that were important in her life:  a picture of herself with her new cat, and a flower from her garden.  Then Juno sent pictures of his parents in front of their house, his dog underneath his tree swing, and a picture of himself in a setting that he loved.  This showed his grandmother things that were important in his life.  Finally, his grandmother sent him things to give him clues about some things that she wanted and that were happening in her life like the crayons (she wanted more letters from him), a picture of the cat with two kittens, and a small toy plane to show that she would be coming for a visit.  These items helped them to be able to communicate and know each other better.  Even though they spoke different languages, they will know each other better because they are sharing things about themselves with each other.</w:t>
      </w:r>
    </w:p>
    <w:p w:rsidR="0096406F" w:rsidRDefault="0096406F" w:rsidP="00666E1A">
      <w:pPr>
        <w:spacing w:after="0" w:line="360" w:lineRule="auto"/>
        <w:contextualSpacing/>
        <w:rPr>
          <w:rFonts w:asciiTheme="minorHAnsi" w:hAnsiTheme="minorHAnsi" w:cstheme="minorHAnsi"/>
          <w:sz w:val="32"/>
          <w:szCs w:val="32"/>
          <w:u w:val="single"/>
        </w:rPr>
      </w:pPr>
    </w:p>
    <w:p w:rsidR="00172736" w:rsidRPr="007C5C7E" w:rsidRDefault="00172736" w:rsidP="00666E1A">
      <w:pPr>
        <w:spacing w:after="0" w:line="360" w:lineRule="auto"/>
        <w:contextualSpacing/>
        <w:rPr>
          <w:rFonts w:asciiTheme="minorHAnsi" w:hAnsiTheme="minorHAnsi" w:cstheme="minorHAnsi"/>
          <w:sz w:val="32"/>
          <w:szCs w:val="32"/>
          <w:u w:val="single"/>
        </w:rPr>
      </w:pPr>
      <w:r w:rsidRPr="007C5C7E">
        <w:rPr>
          <w:rFonts w:asciiTheme="minorHAnsi" w:hAnsiTheme="minorHAnsi" w:cstheme="minorHAnsi"/>
          <w:sz w:val="32"/>
          <w:szCs w:val="32"/>
          <w:u w:val="single"/>
        </w:rPr>
        <w:t xml:space="preserve">Additional </w:t>
      </w:r>
      <w:r w:rsidR="00B474EF">
        <w:rPr>
          <w:rFonts w:asciiTheme="minorHAnsi" w:hAnsiTheme="minorHAnsi" w:cstheme="minorHAnsi"/>
          <w:sz w:val="32"/>
          <w:szCs w:val="32"/>
          <w:u w:val="single"/>
        </w:rPr>
        <w:t>Task</w:t>
      </w:r>
      <w:r w:rsidR="004661F5">
        <w:rPr>
          <w:rFonts w:asciiTheme="minorHAnsi" w:hAnsiTheme="minorHAnsi" w:cstheme="minorHAnsi"/>
          <w:sz w:val="32"/>
          <w:szCs w:val="32"/>
          <w:u w:val="single"/>
        </w:rPr>
        <w:t>s</w:t>
      </w:r>
    </w:p>
    <w:p w:rsidR="00B013AB" w:rsidRPr="00444EEE" w:rsidRDefault="00BC4D48" w:rsidP="00666E1A">
      <w:pPr>
        <w:pStyle w:val="ListParagraph"/>
        <w:numPr>
          <w:ilvl w:val="0"/>
          <w:numId w:val="15"/>
        </w:numPr>
        <w:spacing w:after="0" w:line="360" w:lineRule="auto"/>
        <w:rPr>
          <w:rFonts w:asciiTheme="minorHAnsi" w:hAnsiTheme="minorHAnsi" w:cstheme="minorHAnsi"/>
          <w:sz w:val="24"/>
          <w:szCs w:val="24"/>
        </w:rPr>
      </w:pPr>
      <w:r>
        <w:rPr>
          <w:rFonts w:asciiTheme="minorHAnsi" w:hAnsiTheme="minorHAnsi" w:cstheme="minorHAnsi"/>
          <w:sz w:val="24"/>
          <w:szCs w:val="24"/>
        </w:rPr>
        <w:t xml:space="preserve">Ask students to write a new chapter to the story showing Juno’s meeting with his grandmother. Have them explain how their ending changes the story. This activity would address W.3.3b, c, and d. </w:t>
      </w:r>
      <w:r w:rsidR="00B013AB" w:rsidRPr="00BC4D48">
        <w:rPr>
          <w:rFonts w:asciiTheme="minorHAnsi" w:hAnsiTheme="minorHAnsi" w:cstheme="minorHAnsi"/>
          <w:sz w:val="24"/>
          <w:szCs w:val="24"/>
        </w:rPr>
        <w:t>Here are some extensions of things to do depending on how far you take original writing piece you can address stan</w:t>
      </w:r>
      <w:r>
        <w:rPr>
          <w:rFonts w:asciiTheme="minorHAnsi" w:hAnsiTheme="minorHAnsi" w:cstheme="minorHAnsi"/>
          <w:sz w:val="24"/>
          <w:szCs w:val="24"/>
        </w:rPr>
        <w:t>dards W.3.4, W.3.5, W.3.6</w:t>
      </w:r>
    </w:p>
    <w:p w:rsidR="0096406F" w:rsidRDefault="009B48C5" w:rsidP="00666E1A">
      <w:pPr>
        <w:pStyle w:val="ListParagraph"/>
        <w:numPr>
          <w:ilvl w:val="0"/>
          <w:numId w:val="15"/>
        </w:numPr>
        <w:spacing w:after="0" w:line="360" w:lineRule="auto"/>
        <w:rPr>
          <w:rFonts w:asciiTheme="minorHAnsi" w:hAnsiTheme="minorHAnsi" w:cstheme="minorHAnsi"/>
          <w:sz w:val="24"/>
          <w:szCs w:val="24"/>
        </w:rPr>
      </w:pPr>
      <w:r>
        <w:rPr>
          <w:rFonts w:asciiTheme="minorHAnsi" w:hAnsiTheme="minorHAnsi" w:cstheme="minorHAnsi"/>
          <w:sz w:val="24"/>
          <w:szCs w:val="24"/>
        </w:rPr>
        <w:t>Ex</w:t>
      </w:r>
      <w:r w:rsidR="00BC4D48">
        <w:rPr>
          <w:rFonts w:asciiTheme="minorHAnsi" w:hAnsiTheme="minorHAnsi" w:cstheme="minorHAnsi"/>
          <w:sz w:val="24"/>
          <w:szCs w:val="24"/>
        </w:rPr>
        <w:t xml:space="preserve">tension activity on word study  </w:t>
      </w:r>
    </w:p>
    <w:p w:rsidR="00CA07EF" w:rsidRDefault="00BC4D48" w:rsidP="00666E1A">
      <w:pPr>
        <w:pStyle w:val="ListParagraph"/>
        <w:numPr>
          <w:ilvl w:val="1"/>
          <w:numId w:val="15"/>
        </w:numPr>
        <w:spacing w:after="0" w:line="360" w:lineRule="auto"/>
        <w:rPr>
          <w:rFonts w:asciiTheme="minorHAnsi" w:hAnsiTheme="minorHAnsi" w:cstheme="minorHAnsi"/>
          <w:sz w:val="24"/>
          <w:szCs w:val="24"/>
        </w:rPr>
      </w:pPr>
      <w:r>
        <w:rPr>
          <w:rFonts w:asciiTheme="minorHAnsi" w:hAnsiTheme="minorHAnsi" w:cstheme="minorHAnsi"/>
          <w:sz w:val="24"/>
          <w:szCs w:val="24"/>
        </w:rPr>
        <w:t>Crisp and Crackle (provide examples)</w:t>
      </w:r>
    </w:p>
    <w:p w:rsidR="00526BD2" w:rsidRDefault="00526BD2" w:rsidP="00666E1A">
      <w:pPr>
        <w:pStyle w:val="ListParagraph"/>
        <w:numPr>
          <w:ilvl w:val="0"/>
          <w:numId w:val="15"/>
        </w:numPr>
        <w:spacing w:after="0" w:line="360" w:lineRule="auto"/>
        <w:rPr>
          <w:rFonts w:asciiTheme="minorHAnsi" w:hAnsiTheme="minorHAnsi" w:cstheme="minorHAnsi"/>
          <w:sz w:val="24"/>
          <w:szCs w:val="24"/>
        </w:rPr>
      </w:pPr>
      <w:r>
        <w:rPr>
          <w:rFonts w:asciiTheme="minorHAnsi" w:hAnsiTheme="minorHAnsi" w:cstheme="minorHAnsi"/>
          <w:sz w:val="24"/>
          <w:szCs w:val="24"/>
        </w:rPr>
        <w:t>Pair with</w:t>
      </w:r>
      <w:r w:rsidR="00444EEE">
        <w:rPr>
          <w:rFonts w:asciiTheme="minorHAnsi" w:hAnsiTheme="minorHAnsi" w:cstheme="minorHAnsi"/>
          <w:sz w:val="24"/>
          <w:szCs w:val="24"/>
        </w:rPr>
        <w:t xml:space="preserve"> the</w:t>
      </w:r>
      <w:r>
        <w:rPr>
          <w:rFonts w:asciiTheme="minorHAnsi" w:hAnsiTheme="minorHAnsi" w:cstheme="minorHAnsi"/>
          <w:sz w:val="24"/>
          <w:szCs w:val="24"/>
        </w:rPr>
        <w:t xml:space="preserve"> nonfiction </w:t>
      </w:r>
      <w:r w:rsidR="00444EEE">
        <w:rPr>
          <w:rFonts w:asciiTheme="minorHAnsi" w:hAnsiTheme="minorHAnsi" w:cstheme="minorHAnsi"/>
          <w:sz w:val="24"/>
          <w:szCs w:val="24"/>
        </w:rPr>
        <w:t xml:space="preserve">vocabulary </w:t>
      </w:r>
      <w:r>
        <w:rPr>
          <w:rFonts w:asciiTheme="minorHAnsi" w:hAnsiTheme="minorHAnsi" w:cstheme="minorHAnsi"/>
          <w:sz w:val="24"/>
          <w:szCs w:val="24"/>
        </w:rPr>
        <w:t>text</w:t>
      </w:r>
      <w:r w:rsidR="00444EEE">
        <w:rPr>
          <w:rFonts w:asciiTheme="minorHAnsi" w:hAnsiTheme="minorHAnsi" w:cstheme="minorHAnsi"/>
          <w:sz w:val="24"/>
          <w:szCs w:val="24"/>
        </w:rPr>
        <w:t xml:space="preserve">, Mail for Matty, and use details from both selections communicate with their relatives. </w:t>
      </w:r>
      <w:r>
        <w:rPr>
          <w:rFonts w:asciiTheme="minorHAnsi" w:hAnsiTheme="minorHAnsi" w:cstheme="minorHAnsi"/>
          <w:sz w:val="24"/>
          <w:szCs w:val="24"/>
        </w:rPr>
        <w:t xml:space="preserve"> (examples in basal).</w:t>
      </w:r>
    </w:p>
    <w:p w:rsidR="00526BD2" w:rsidRDefault="00526BD2" w:rsidP="00666E1A">
      <w:pPr>
        <w:pStyle w:val="ListParagraph"/>
        <w:numPr>
          <w:ilvl w:val="0"/>
          <w:numId w:val="15"/>
        </w:numPr>
        <w:spacing w:after="0" w:line="360" w:lineRule="auto"/>
        <w:rPr>
          <w:rFonts w:asciiTheme="minorHAnsi" w:hAnsiTheme="minorHAnsi" w:cstheme="minorHAnsi"/>
          <w:sz w:val="24"/>
          <w:szCs w:val="24"/>
        </w:rPr>
      </w:pPr>
      <w:r>
        <w:rPr>
          <w:rFonts w:asciiTheme="minorHAnsi" w:hAnsiTheme="minorHAnsi" w:cstheme="minorHAnsi"/>
          <w:sz w:val="24"/>
          <w:szCs w:val="24"/>
        </w:rPr>
        <w:t>Short research project focused on communication over time, across different cultures, etc.</w:t>
      </w:r>
    </w:p>
    <w:p w:rsidR="00444EEE" w:rsidRPr="009B48C5" w:rsidRDefault="00444EEE" w:rsidP="00666E1A">
      <w:pPr>
        <w:pStyle w:val="ListParagraph"/>
        <w:numPr>
          <w:ilvl w:val="0"/>
          <w:numId w:val="15"/>
        </w:numPr>
        <w:spacing w:after="0" w:line="360" w:lineRule="auto"/>
        <w:rPr>
          <w:rFonts w:asciiTheme="minorHAnsi" w:hAnsiTheme="minorHAnsi" w:cstheme="minorHAnsi"/>
          <w:sz w:val="24"/>
          <w:szCs w:val="24"/>
        </w:rPr>
      </w:pPr>
      <w:r>
        <w:rPr>
          <w:rFonts w:asciiTheme="minorHAnsi" w:hAnsiTheme="minorHAnsi" w:cstheme="minorHAnsi"/>
          <w:sz w:val="24"/>
          <w:szCs w:val="24"/>
        </w:rPr>
        <w:lastRenderedPageBreak/>
        <w:t>To better illustrate the author’s use of the vocabulary, pour room temperature water over ice so students can hear and see what happens to the ice.</w:t>
      </w:r>
    </w:p>
    <w:p w:rsidR="0096406F" w:rsidRDefault="0096406F" w:rsidP="00666E1A">
      <w:pPr>
        <w:spacing w:after="0" w:line="360" w:lineRule="auto"/>
        <w:contextualSpacing/>
        <w:rPr>
          <w:rFonts w:asciiTheme="minorHAnsi" w:hAnsiTheme="minorHAnsi" w:cstheme="minorHAnsi"/>
          <w:sz w:val="28"/>
          <w:szCs w:val="28"/>
          <w:u w:val="single"/>
        </w:rPr>
      </w:pPr>
    </w:p>
    <w:p w:rsidR="009B48C5" w:rsidRPr="0096406F" w:rsidRDefault="00CA07EF" w:rsidP="00666E1A">
      <w:pPr>
        <w:spacing w:after="0" w:line="360" w:lineRule="auto"/>
        <w:contextualSpacing/>
        <w:rPr>
          <w:rFonts w:asciiTheme="minorHAnsi" w:hAnsiTheme="minorHAnsi" w:cstheme="minorHAnsi"/>
          <w:sz w:val="32"/>
          <w:szCs w:val="28"/>
          <w:u w:val="single"/>
        </w:rPr>
      </w:pPr>
      <w:r w:rsidRPr="0096406F">
        <w:rPr>
          <w:rFonts w:asciiTheme="minorHAnsi" w:hAnsiTheme="minorHAnsi" w:cstheme="minorHAnsi"/>
          <w:sz w:val="32"/>
          <w:szCs w:val="28"/>
          <w:u w:val="single"/>
        </w:rPr>
        <w:t>Note to Teacher</w:t>
      </w:r>
    </w:p>
    <w:p w:rsidR="000E091D" w:rsidRPr="00666E1A" w:rsidRDefault="000E091D" w:rsidP="00666E1A">
      <w:pPr>
        <w:pStyle w:val="ListParagraph"/>
        <w:numPr>
          <w:ilvl w:val="0"/>
          <w:numId w:val="6"/>
        </w:numPr>
        <w:spacing w:after="0" w:line="360" w:lineRule="auto"/>
        <w:rPr>
          <w:rFonts w:asciiTheme="minorHAnsi" w:hAnsiTheme="minorHAnsi" w:cstheme="minorHAnsi"/>
          <w:sz w:val="24"/>
          <w:szCs w:val="28"/>
          <w:u w:val="single"/>
        </w:rPr>
      </w:pPr>
      <w:r w:rsidRPr="00666E1A">
        <w:rPr>
          <w:sz w:val="24"/>
        </w:rPr>
        <w:t>T</w:t>
      </w:r>
      <w:r w:rsidR="002A6121" w:rsidRPr="00666E1A">
        <w:rPr>
          <w:sz w:val="24"/>
        </w:rPr>
        <w:t>his story</w:t>
      </w:r>
      <w:r w:rsidRPr="00666E1A">
        <w:rPr>
          <w:sz w:val="24"/>
        </w:rPr>
        <w:t xml:space="preserve"> gives teachers an opportunity to present to readers’</w:t>
      </w:r>
      <w:r w:rsidR="009B48C5" w:rsidRPr="00666E1A">
        <w:rPr>
          <w:sz w:val="24"/>
        </w:rPr>
        <w:t xml:space="preserve"> an understanding </w:t>
      </w:r>
      <w:r w:rsidR="00953080" w:rsidRPr="00666E1A">
        <w:rPr>
          <w:sz w:val="24"/>
        </w:rPr>
        <w:t>of background</w:t>
      </w:r>
      <w:r w:rsidRPr="00666E1A">
        <w:rPr>
          <w:sz w:val="24"/>
        </w:rPr>
        <w:t xml:space="preserve"> knowledge on Setting. </w:t>
      </w:r>
    </w:p>
    <w:p w:rsidR="00566790" w:rsidRPr="00666E1A" w:rsidRDefault="00666E1A" w:rsidP="00666E1A">
      <w:pPr>
        <w:pStyle w:val="ListParagraph"/>
        <w:numPr>
          <w:ilvl w:val="0"/>
          <w:numId w:val="6"/>
        </w:numPr>
        <w:spacing w:after="0" w:line="360" w:lineRule="auto"/>
        <w:rPr>
          <w:rFonts w:asciiTheme="minorHAnsi" w:hAnsiTheme="minorHAnsi" w:cstheme="minorHAnsi"/>
          <w:sz w:val="24"/>
          <w:szCs w:val="28"/>
          <w:u w:val="single"/>
        </w:rPr>
      </w:pPr>
      <w:r>
        <w:rPr>
          <w:sz w:val="24"/>
        </w:rPr>
        <w:t>(</w:t>
      </w:r>
      <w:proofErr w:type="spellStart"/>
      <w:r w:rsidR="00566790" w:rsidRPr="00666E1A">
        <w:rPr>
          <w:sz w:val="24"/>
        </w:rPr>
        <w:t>Pg</w:t>
      </w:r>
      <w:proofErr w:type="spellEnd"/>
      <w:r w:rsidR="00566790" w:rsidRPr="00666E1A">
        <w:rPr>
          <w:sz w:val="24"/>
        </w:rPr>
        <w:t xml:space="preserve"> 64</w:t>
      </w:r>
      <w:r>
        <w:rPr>
          <w:sz w:val="24"/>
        </w:rPr>
        <w:t>)</w:t>
      </w:r>
      <w:r w:rsidR="00566790" w:rsidRPr="00666E1A">
        <w:rPr>
          <w:sz w:val="24"/>
        </w:rPr>
        <w:t xml:space="preserve"> Teacher Note about the donut question 27 </w:t>
      </w:r>
    </w:p>
    <w:p w:rsidR="005135A9" w:rsidRPr="00666E1A" w:rsidRDefault="00666E1A" w:rsidP="00666E1A">
      <w:pPr>
        <w:pStyle w:val="ListParagraph"/>
        <w:numPr>
          <w:ilvl w:val="0"/>
          <w:numId w:val="6"/>
        </w:numPr>
        <w:spacing w:after="0" w:line="360" w:lineRule="auto"/>
        <w:rPr>
          <w:rFonts w:asciiTheme="minorHAnsi" w:hAnsiTheme="minorHAnsi" w:cstheme="minorHAnsi"/>
          <w:sz w:val="24"/>
          <w:szCs w:val="28"/>
          <w:u w:val="single"/>
        </w:rPr>
      </w:pPr>
      <w:r>
        <w:rPr>
          <w:sz w:val="24"/>
        </w:rPr>
        <w:t>(</w:t>
      </w:r>
      <w:r w:rsidR="005135A9" w:rsidRPr="00666E1A">
        <w:rPr>
          <w:sz w:val="24"/>
        </w:rPr>
        <w:t>RF.3.4a</w:t>
      </w:r>
      <w:r w:rsidR="00953080" w:rsidRPr="00666E1A">
        <w:rPr>
          <w:sz w:val="24"/>
        </w:rPr>
        <w:t xml:space="preserve">, </w:t>
      </w:r>
      <w:r>
        <w:rPr>
          <w:sz w:val="24"/>
        </w:rPr>
        <w:t xml:space="preserve">c) </w:t>
      </w:r>
      <w:r w:rsidR="005135A9" w:rsidRPr="00666E1A">
        <w:rPr>
          <w:sz w:val="24"/>
        </w:rPr>
        <w:t>This is happening before</w:t>
      </w:r>
      <w:r w:rsidR="00953080" w:rsidRPr="00666E1A">
        <w:rPr>
          <w:sz w:val="24"/>
        </w:rPr>
        <w:t xml:space="preserve"> a teacher reads</w:t>
      </w:r>
      <w:r w:rsidR="005135A9" w:rsidRPr="00666E1A">
        <w:rPr>
          <w:sz w:val="24"/>
        </w:rPr>
        <w:t xml:space="preserve"> the story. Students have to read text independently before teachers read text aloud. </w:t>
      </w:r>
    </w:p>
    <w:p w:rsidR="00666E1A" w:rsidRPr="00666E1A" w:rsidRDefault="002E6145" w:rsidP="00666E1A">
      <w:pPr>
        <w:pStyle w:val="ListParagraph"/>
        <w:numPr>
          <w:ilvl w:val="0"/>
          <w:numId w:val="6"/>
        </w:numPr>
        <w:spacing w:after="0" w:line="360" w:lineRule="auto"/>
        <w:rPr>
          <w:rFonts w:asciiTheme="minorHAnsi" w:hAnsiTheme="minorHAnsi" w:cstheme="minorHAnsi"/>
          <w:sz w:val="24"/>
          <w:szCs w:val="28"/>
          <w:u w:val="single"/>
        </w:rPr>
      </w:pPr>
      <w:r w:rsidRPr="00666E1A">
        <w:rPr>
          <w:sz w:val="24"/>
        </w:rPr>
        <w:t xml:space="preserve">Since this document has revised the </w:t>
      </w:r>
      <w:r w:rsidR="00BC4D48" w:rsidRPr="00666E1A">
        <w:rPr>
          <w:sz w:val="24"/>
        </w:rPr>
        <w:t>original</w:t>
      </w:r>
      <w:r w:rsidRPr="00666E1A">
        <w:rPr>
          <w:sz w:val="24"/>
        </w:rPr>
        <w:t xml:space="preserve"> focus of</w:t>
      </w:r>
      <w:r w:rsidR="009F382D" w:rsidRPr="00666E1A">
        <w:rPr>
          <w:sz w:val="24"/>
        </w:rPr>
        <w:t xml:space="preserve"> Character, Setting, and Plot, </w:t>
      </w:r>
      <w:r w:rsidRPr="00666E1A">
        <w:rPr>
          <w:sz w:val="24"/>
        </w:rPr>
        <w:t>the focus of the story is</w:t>
      </w:r>
      <w:r w:rsidR="0096406F" w:rsidRPr="00666E1A">
        <w:rPr>
          <w:sz w:val="24"/>
        </w:rPr>
        <w:t xml:space="preserve"> to include </w:t>
      </w:r>
      <w:r w:rsidR="00BC4D48" w:rsidRPr="00666E1A">
        <w:rPr>
          <w:sz w:val="24"/>
        </w:rPr>
        <w:t>communication.</w:t>
      </w:r>
      <w:r w:rsidRPr="00666E1A">
        <w:rPr>
          <w:sz w:val="24"/>
        </w:rPr>
        <w:t xml:space="preserve"> </w:t>
      </w:r>
    </w:p>
    <w:p w:rsidR="00666E1A" w:rsidRDefault="00666E1A" w:rsidP="00666E1A">
      <w:pPr>
        <w:spacing w:after="0" w:line="360" w:lineRule="auto"/>
        <w:rPr>
          <w:rFonts w:asciiTheme="minorHAnsi" w:hAnsiTheme="minorHAnsi" w:cstheme="minorHAnsi"/>
          <w:sz w:val="24"/>
          <w:szCs w:val="28"/>
          <w:u w:val="single"/>
        </w:rPr>
      </w:pPr>
    </w:p>
    <w:p w:rsidR="00666E1A" w:rsidRDefault="00666E1A" w:rsidP="00666E1A">
      <w:pPr>
        <w:spacing w:after="0" w:line="360" w:lineRule="auto"/>
        <w:rPr>
          <w:rFonts w:asciiTheme="minorHAnsi" w:hAnsiTheme="minorHAnsi" w:cstheme="minorHAnsi"/>
          <w:sz w:val="24"/>
          <w:szCs w:val="28"/>
          <w:u w:val="single"/>
        </w:rPr>
      </w:pPr>
    </w:p>
    <w:p w:rsidR="00666E1A" w:rsidRDefault="00666E1A" w:rsidP="00666E1A">
      <w:pPr>
        <w:spacing w:after="0" w:line="360" w:lineRule="auto"/>
        <w:rPr>
          <w:rFonts w:asciiTheme="minorHAnsi" w:hAnsiTheme="minorHAnsi" w:cstheme="minorHAnsi"/>
          <w:sz w:val="24"/>
          <w:szCs w:val="28"/>
          <w:u w:val="single"/>
        </w:rPr>
      </w:pPr>
    </w:p>
    <w:p w:rsidR="00666E1A" w:rsidRDefault="00666E1A" w:rsidP="00666E1A">
      <w:pPr>
        <w:spacing w:after="0" w:line="360" w:lineRule="auto"/>
        <w:rPr>
          <w:rFonts w:asciiTheme="minorHAnsi" w:hAnsiTheme="minorHAnsi" w:cstheme="minorHAnsi"/>
          <w:sz w:val="24"/>
          <w:szCs w:val="28"/>
          <w:u w:val="single"/>
        </w:rPr>
      </w:pPr>
    </w:p>
    <w:p w:rsidR="00666E1A" w:rsidRDefault="00666E1A" w:rsidP="00666E1A">
      <w:pPr>
        <w:spacing w:after="0" w:line="360" w:lineRule="auto"/>
        <w:rPr>
          <w:rFonts w:asciiTheme="minorHAnsi" w:hAnsiTheme="minorHAnsi" w:cstheme="minorHAnsi"/>
          <w:sz w:val="24"/>
          <w:szCs w:val="28"/>
          <w:u w:val="single"/>
        </w:rPr>
      </w:pPr>
    </w:p>
    <w:p w:rsidR="00666E1A" w:rsidRDefault="00666E1A" w:rsidP="00666E1A">
      <w:pPr>
        <w:spacing w:after="0" w:line="360" w:lineRule="auto"/>
        <w:rPr>
          <w:rFonts w:asciiTheme="minorHAnsi" w:hAnsiTheme="minorHAnsi" w:cstheme="minorHAnsi"/>
          <w:sz w:val="24"/>
          <w:szCs w:val="28"/>
          <w:u w:val="single"/>
        </w:rPr>
      </w:pPr>
    </w:p>
    <w:p w:rsidR="00666E1A" w:rsidRDefault="00666E1A" w:rsidP="00666E1A">
      <w:pPr>
        <w:spacing w:after="0" w:line="360" w:lineRule="auto"/>
        <w:rPr>
          <w:rFonts w:asciiTheme="minorHAnsi" w:hAnsiTheme="minorHAnsi" w:cstheme="minorHAnsi"/>
          <w:sz w:val="24"/>
          <w:szCs w:val="28"/>
          <w:u w:val="single"/>
        </w:rPr>
      </w:pPr>
    </w:p>
    <w:p w:rsidR="00666E1A" w:rsidRDefault="00666E1A" w:rsidP="00666E1A">
      <w:pPr>
        <w:spacing w:after="0" w:line="360" w:lineRule="auto"/>
        <w:rPr>
          <w:rFonts w:asciiTheme="minorHAnsi" w:hAnsiTheme="minorHAnsi" w:cstheme="minorHAnsi"/>
          <w:sz w:val="24"/>
          <w:szCs w:val="28"/>
          <w:u w:val="single"/>
        </w:rPr>
      </w:pPr>
    </w:p>
    <w:p w:rsidR="00666E1A" w:rsidRDefault="00666E1A" w:rsidP="00666E1A">
      <w:pPr>
        <w:spacing w:after="0" w:line="360" w:lineRule="auto"/>
        <w:rPr>
          <w:rFonts w:asciiTheme="minorHAnsi" w:hAnsiTheme="minorHAnsi" w:cstheme="minorHAnsi"/>
          <w:sz w:val="24"/>
          <w:szCs w:val="28"/>
          <w:u w:val="single"/>
        </w:rPr>
        <w:sectPr w:rsidR="00666E1A">
          <w:headerReference w:type="default" r:id="rId8"/>
          <w:pgSz w:w="15840" w:h="12240" w:orient="landscape"/>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rsidR="00895450" w:rsidRDefault="00895450" w:rsidP="00895450">
      <w:pPr>
        <w:jc w:val="center"/>
        <w:rPr>
          <w:rFonts w:cstheme="minorHAnsi"/>
          <w:sz w:val="36"/>
          <w:szCs w:val="36"/>
        </w:rPr>
      </w:pPr>
      <w:r w:rsidRPr="00C35538">
        <w:rPr>
          <w:rFonts w:cstheme="minorHAnsi"/>
          <w:sz w:val="36"/>
          <w:szCs w:val="36"/>
        </w:rPr>
        <w:lastRenderedPageBreak/>
        <w:t xml:space="preserve">Supports for English Language Learners (ELLs) to use </w:t>
      </w:r>
    </w:p>
    <w:p w:rsidR="00895450" w:rsidRPr="00C35538" w:rsidRDefault="00895450" w:rsidP="00895450">
      <w:pPr>
        <w:jc w:val="center"/>
        <w:rPr>
          <w:rFonts w:cstheme="minorHAnsi"/>
          <w:sz w:val="36"/>
          <w:szCs w:val="36"/>
        </w:rPr>
      </w:pPr>
      <w:bookmarkStart w:id="5" w:name="_GoBack"/>
      <w:bookmarkEnd w:id="5"/>
      <w:r w:rsidRPr="00C35538">
        <w:rPr>
          <w:rFonts w:cstheme="minorHAnsi"/>
          <w:sz w:val="36"/>
          <w:szCs w:val="36"/>
        </w:rPr>
        <w:t>with Basal Alignment Project Lessons</w:t>
      </w:r>
    </w:p>
    <w:p w:rsidR="00895450" w:rsidRPr="00887983" w:rsidRDefault="00895450" w:rsidP="00895450">
      <w:pPr>
        <w:rPr>
          <w:rFonts w:cstheme="minorHAnsi"/>
        </w:rPr>
      </w:pPr>
      <w:r>
        <w:rPr>
          <w:rFonts w:cstheme="minorHAnsi"/>
        </w:rPr>
        <w:t xml:space="preserve">When teaching any lesson, it is important to make sure you are including supports to help all students.  We have prepared some examples of different types of supports that you can use in conjunction with our Basal Alignment Project Lessons to help support your ELLs.  They are grouped by when they would best fit in a lesson.  While these supports reflect research in how to support ELLs, these activities can help ALL students engage more deeply with these lessons. Note that some strategies should be used at multiple points within a lesson; we’ll point these out. </w:t>
      </w:r>
      <w:bookmarkStart w:id="6" w:name="_Hlk525133215"/>
      <w:r>
        <w:rPr>
          <w:rFonts w:cstheme="minorHAnsi"/>
        </w:rPr>
        <w:t xml:space="preserve">It is also important to understand that these scaffolds represent options for teachers to select based on students’ needs; it is not the intention that teachers should do </w:t>
      </w:r>
      <w:proofErr w:type="gramStart"/>
      <w:r>
        <w:rPr>
          <w:rFonts w:cstheme="minorHAnsi"/>
          <w:i/>
        </w:rPr>
        <w:t>all</w:t>
      </w:r>
      <w:r>
        <w:rPr>
          <w:rFonts w:cstheme="minorHAnsi"/>
        </w:rPr>
        <w:t xml:space="preserve"> of</w:t>
      </w:r>
      <w:proofErr w:type="gramEnd"/>
      <w:r>
        <w:rPr>
          <w:rFonts w:cstheme="minorHAnsi"/>
        </w:rPr>
        <w:t xml:space="preserve"> these things at every lesson.</w:t>
      </w:r>
      <w:bookmarkEnd w:id="6"/>
    </w:p>
    <w:p w:rsidR="00895450" w:rsidRPr="00BB4479" w:rsidRDefault="00895450" w:rsidP="00895450">
      <w:pPr>
        <w:rPr>
          <w:rFonts w:cstheme="minorHAnsi"/>
          <w:b/>
          <w:sz w:val="28"/>
          <w:szCs w:val="28"/>
        </w:rPr>
      </w:pPr>
      <w:r w:rsidRPr="00C35538">
        <w:rPr>
          <w:rFonts w:cstheme="minorHAnsi"/>
          <w:b/>
          <w:sz w:val="28"/>
          <w:szCs w:val="28"/>
        </w:rPr>
        <w:t xml:space="preserve">Before the reading:  </w:t>
      </w:r>
    </w:p>
    <w:p w:rsidR="00895450" w:rsidRPr="00C35538" w:rsidRDefault="00895450" w:rsidP="00895450">
      <w:pPr>
        <w:pStyle w:val="ListParagraph"/>
        <w:numPr>
          <w:ilvl w:val="0"/>
          <w:numId w:val="20"/>
        </w:numPr>
        <w:spacing w:after="160" w:line="254" w:lineRule="auto"/>
        <w:rPr>
          <w:rFonts w:cstheme="minorHAnsi"/>
        </w:rPr>
      </w:pPr>
      <w:r>
        <w:rPr>
          <w:rFonts w:cstheme="minorHAnsi"/>
        </w:rPr>
        <w:t xml:space="preserve">Read passages, sing songs, watch videos, view photographs, discuss topics (e.g., using the </w:t>
      </w:r>
      <w:hyperlink r:id="rId9" w:history="1">
        <w:r w:rsidRPr="00887983">
          <w:rPr>
            <w:rStyle w:val="Hyperlink"/>
            <w:rFonts w:cstheme="minorHAnsi"/>
          </w:rPr>
          <w:t>four corners strategy</w:t>
        </w:r>
      </w:hyperlink>
      <w:r>
        <w:rPr>
          <w:rFonts w:cstheme="minorHAnsi"/>
        </w:rPr>
        <w:t>), or research topics that help provide context for what your students will be reading. This is especially true if the setting (e.g., 18</w:t>
      </w:r>
      <w:r>
        <w:rPr>
          <w:rFonts w:cstheme="minorHAnsi"/>
          <w:vertAlign w:val="superscript"/>
        </w:rPr>
        <w:t>th</w:t>
      </w:r>
      <w:r>
        <w:rPr>
          <w:rFonts w:cstheme="minorHAnsi"/>
        </w:rPr>
        <w:t xml:space="preserve"> Century England) or topic (e.g., boats) is one that is unfamiliar to the students.  </w:t>
      </w:r>
    </w:p>
    <w:p w:rsidR="00895450" w:rsidRPr="00C35538" w:rsidRDefault="00895450" w:rsidP="00895450">
      <w:pPr>
        <w:pStyle w:val="ListParagraph"/>
        <w:rPr>
          <w:rFonts w:cstheme="minorHAnsi"/>
        </w:rPr>
      </w:pPr>
    </w:p>
    <w:p w:rsidR="00895450" w:rsidRDefault="00895450" w:rsidP="00895450">
      <w:pPr>
        <w:pStyle w:val="ListParagraph"/>
        <w:numPr>
          <w:ilvl w:val="0"/>
          <w:numId w:val="22"/>
        </w:numPr>
        <w:spacing w:after="160" w:line="256" w:lineRule="auto"/>
        <w:rPr>
          <w:rFonts w:cstheme="minorHAnsi"/>
        </w:rPr>
      </w:pPr>
      <w:bookmarkStart w:id="7" w:name="_Hlk525130085"/>
      <w:r w:rsidRPr="00E849B1">
        <w:rPr>
          <w:rFonts w:cstheme="minorHAnsi"/>
        </w:rPr>
        <w:t xml:space="preserve">Provide instruction, using multiple modalities, on selected vocabulary words that are </w:t>
      </w:r>
      <w:r w:rsidRPr="00E849B1">
        <w:rPr>
          <w:rFonts w:cstheme="minorHAnsi"/>
          <w:i/>
        </w:rPr>
        <w:t>central to understanding the text</w:t>
      </w:r>
      <w:r w:rsidRPr="00E849B1">
        <w:rPr>
          <w:rFonts w:cstheme="minorHAnsi"/>
        </w:rPr>
        <w:t xml:space="preserve">. When looking at the lesson plan, </w:t>
      </w:r>
      <w:r>
        <w:rPr>
          <w:rFonts w:cstheme="minorHAnsi"/>
        </w:rPr>
        <w:t xml:space="preserve">you should note the Tier 2 words, </w:t>
      </w:r>
      <w:r w:rsidRPr="00E849B1">
        <w:rPr>
          <w:rFonts w:cstheme="minorHAnsi"/>
        </w:rPr>
        <w:t xml:space="preserve">particularly those </w:t>
      </w:r>
      <w:r>
        <w:rPr>
          <w:rFonts w:cstheme="minorHAnsi"/>
        </w:rPr>
        <w:t xml:space="preserve">words </w:t>
      </w:r>
      <w:r w:rsidRPr="00E849B1">
        <w:rPr>
          <w:rFonts w:cstheme="minorHAnsi"/>
        </w:rPr>
        <w:t xml:space="preserve">with high conceptual complexity (i.e., they are difficult to visualize, learn from context clues, </w:t>
      </w:r>
      <w:r>
        <w:rPr>
          <w:rFonts w:cstheme="minorHAnsi"/>
        </w:rPr>
        <w:t xml:space="preserve">or </w:t>
      </w:r>
      <w:r w:rsidRPr="00E849B1">
        <w:rPr>
          <w:rFonts w:cstheme="minorHAnsi"/>
        </w:rPr>
        <w:t>are abstract)</w:t>
      </w:r>
      <w:r>
        <w:rPr>
          <w:rFonts w:cstheme="minorHAnsi"/>
        </w:rPr>
        <w:t>, and consider introducing them ahead of reading</w:t>
      </w:r>
      <w:r w:rsidRPr="00E849B1">
        <w:rPr>
          <w:rFonts w:cstheme="minorHAnsi"/>
        </w:rPr>
        <w:t xml:space="preserve">. For more information on selecting </w:t>
      </w:r>
      <w:r>
        <w:rPr>
          <w:rFonts w:cstheme="minorHAnsi"/>
        </w:rPr>
        <w:t xml:space="preserve">such </w:t>
      </w:r>
      <w:r w:rsidRPr="00E849B1">
        <w:rPr>
          <w:rFonts w:cstheme="minorHAnsi"/>
        </w:rPr>
        <w:t xml:space="preserve">words, go </w:t>
      </w:r>
      <w:hyperlink r:id="rId10" w:history="1">
        <w:r w:rsidRPr="00E849B1">
          <w:rPr>
            <w:rStyle w:val="Hyperlink"/>
            <w:rFonts w:cstheme="minorHAnsi"/>
          </w:rPr>
          <w:t>here</w:t>
        </w:r>
      </w:hyperlink>
      <w:r w:rsidRPr="00E849B1">
        <w:rPr>
          <w:rFonts w:cstheme="minorHAnsi"/>
        </w:rPr>
        <w:t xml:space="preserve">. </w:t>
      </w:r>
      <w:r w:rsidRPr="00E849B1">
        <w:rPr>
          <w:rFonts w:cstheme="minorHAnsi"/>
          <w:b/>
        </w:rPr>
        <w:t>You shou</w:t>
      </w:r>
      <w:r>
        <w:rPr>
          <w:rFonts w:cstheme="minorHAnsi"/>
          <w:b/>
        </w:rPr>
        <w:t>ld plan to</w:t>
      </w:r>
      <w:r w:rsidRPr="00E849B1">
        <w:rPr>
          <w:rFonts w:cstheme="minorHAnsi"/>
          <w:b/>
        </w:rPr>
        <w:t xml:space="preserve"> continue to reinforce these words, and additional vocabulary, in the context of reading and working with the text</w:t>
      </w:r>
      <w:r>
        <w:rPr>
          <w:rFonts w:cstheme="minorHAnsi"/>
          <w:b/>
        </w:rPr>
        <w:t>. (See additional activities in the During Reading and After Reading sections.)</w:t>
      </w:r>
    </w:p>
    <w:bookmarkEnd w:id="7"/>
    <w:p w:rsidR="00895450" w:rsidRPr="00C35538" w:rsidRDefault="00895450" w:rsidP="00895450">
      <w:pPr>
        <w:spacing w:after="120" w:line="257" w:lineRule="auto"/>
        <w:ind w:firstLine="720"/>
        <w:rPr>
          <w:rFonts w:cstheme="minorHAnsi"/>
        </w:rPr>
      </w:pPr>
      <w:r w:rsidRPr="00C35538">
        <w:rPr>
          <w:rFonts w:cstheme="minorHAnsi"/>
          <w:b/>
        </w:rPr>
        <w:t>Examples of Activities:</w:t>
      </w:r>
      <w:r w:rsidRPr="00C35538">
        <w:rPr>
          <w:rFonts w:cstheme="minorHAnsi"/>
        </w:rPr>
        <w:t xml:space="preserve"> </w:t>
      </w:r>
    </w:p>
    <w:p w:rsidR="00895450" w:rsidRDefault="00895450" w:rsidP="00895450">
      <w:pPr>
        <w:pStyle w:val="ListParagraph"/>
        <w:numPr>
          <w:ilvl w:val="0"/>
          <w:numId w:val="26"/>
        </w:numPr>
        <w:spacing w:after="120" w:line="257" w:lineRule="auto"/>
        <w:rPr>
          <w:rFonts w:cstheme="minorHAnsi"/>
        </w:rPr>
      </w:pPr>
      <w:r w:rsidRPr="007A7771">
        <w:rPr>
          <w:rFonts w:cstheme="minorHAnsi"/>
        </w:rPr>
        <w:t xml:space="preserve">Provide students with the definition of the words and then have students work together to create </w:t>
      </w:r>
      <w:hyperlink r:id="rId11" w:history="1">
        <w:r w:rsidRPr="00DB5B46">
          <w:rPr>
            <w:rStyle w:val="Hyperlink"/>
            <w:rFonts w:cstheme="minorHAnsi"/>
          </w:rPr>
          <w:t>Frayer models</w:t>
        </w:r>
      </w:hyperlink>
      <w:r w:rsidRPr="007A7771">
        <w:rPr>
          <w:rFonts w:cstheme="minorHAnsi"/>
        </w:rPr>
        <w:t xml:space="preserve"> </w:t>
      </w:r>
      <w:r>
        <w:rPr>
          <w:rFonts w:cstheme="minorHAnsi"/>
        </w:rPr>
        <w:t xml:space="preserve">or other kinds of word maps </w:t>
      </w:r>
      <w:r w:rsidRPr="007A7771">
        <w:rPr>
          <w:rFonts w:cstheme="minorHAnsi"/>
        </w:rPr>
        <w:t>for the words</w:t>
      </w:r>
      <w:r>
        <w:rPr>
          <w:rFonts w:cstheme="minorHAnsi"/>
        </w:rPr>
        <w:t xml:space="preserve">.    </w:t>
      </w:r>
    </w:p>
    <w:p w:rsidR="00895450" w:rsidRDefault="00895450" w:rsidP="00895450">
      <w:pPr>
        <w:pStyle w:val="ListParagraph"/>
        <w:numPr>
          <w:ilvl w:val="0"/>
          <w:numId w:val="26"/>
        </w:numPr>
        <w:spacing w:after="160" w:line="256" w:lineRule="auto"/>
        <w:rPr>
          <w:rFonts w:cstheme="minorHAnsi"/>
        </w:rPr>
      </w:pPr>
      <w:r w:rsidRPr="00984433">
        <w:rPr>
          <w:rFonts w:cstheme="minorHAnsi"/>
        </w:rPr>
        <w:t>When a word contains a prefix or suffix that has been introduced before,</w:t>
      </w:r>
      <w:r>
        <w:rPr>
          <w:rFonts w:cstheme="minorHAnsi"/>
        </w:rPr>
        <w:t xml:space="preserve"> </w:t>
      </w:r>
      <w:r w:rsidRPr="00984433">
        <w:rPr>
          <w:rFonts w:cstheme="minorHAnsi"/>
        </w:rPr>
        <w:t>highlight how the word part can be used to help determine word meaning.</w:t>
      </w:r>
    </w:p>
    <w:p w:rsidR="00895450" w:rsidRDefault="00895450" w:rsidP="00895450">
      <w:pPr>
        <w:pStyle w:val="ListParagraph"/>
        <w:numPr>
          <w:ilvl w:val="0"/>
          <w:numId w:val="26"/>
        </w:numPr>
        <w:spacing w:after="160" w:line="256" w:lineRule="auto"/>
        <w:rPr>
          <w:rFonts w:cstheme="minorHAnsi"/>
        </w:rPr>
      </w:pPr>
      <w:r>
        <w:rPr>
          <w:rFonts w:cstheme="minorHAnsi"/>
        </w:rPr>
        <w:t xml:space="preserve">Keep a word wall or word bank where these new words can be added and that students can access later. </w:t>
      </w:r>
    </w:p>
    <w:p w:rsidR="00895450" w:rsidRDefault="00895450" w:rsidP="00895450">
      <w:pPr>
        <w:pStyle w:val="ListParagraph"/>
        <w:numPr>
          <w:ilvl w:val="0"/>
          <w:numId w:val="26"/>
        </w:numPr>
        <w:spacing w:after="160" w:line="256" w:lineRule="auto"/>
        <w:rPr>
          <w:rFonts w:cstheme="minorHAnsi"/>
        </w:rPr>
      </w:pPr>
      <w:r>
        <w:rPr>
          <w:rFonts w:cstheme="minorHAnsi"/>
        </w:rPr>
        <w:t xml:space="preserve">Have students create visual glossaries for whenever they encounter new words. Then have your students add these words to their visual glossaries.  </w:t>
      </w:r>
    </w:p>
    <w:p w:rsidR="00895450" w:rsidRDefault="00895450" w:rsidP="00895450">
      <w:pPr>
        <w:pStyle w:val="ListParagraph"/>
        <w:numPr>
          <w:ilvl w:val="0"/>
          <w:numId w:val="26"/>
        </w:numPr>
        <w:spacing w:after="160" w:line="256" w:lineRule="auto"/>
        <w:rPr>
          <w:rFonts w:cstheme="minorHAnsi"/>
        </w:rPr>
      </w:pPr>
      <w:r>
        <w:rPr>
          <w:rFonts w:cstheme="minorHAnsi"/>
        </w:rPr>
        <w:t>Create pictures using the word. These can even be added to your word wall!</w:t>
      </w:r>
    </w:p>
    <w:p w:rsidR="00895450" w:rsidRDefault="00895450" w:rsidP="00895450">
      <w:pPr>
        <w:pStyle w:val="ListParagraph"/>
        <w:numPr>
          <w:ilvl w:val="0"/>
          <w:numId w:val="26"/>
        </w:numPr>
        <w:spacing w:after="160" w:line="256" w:lineRule="auto"/>
        <w:rPr>
          <w:rFonts w:cstheme="minorHAnsi"/>
        </w:rPr>
      </w:pPr>
      <w:r w:rsidRPr="00887983">
        <w:rPr>
          <w:rFonts w:cstheme="minorHAnsi"/>
        </w:rPr>
        <w:t xml:space="preserve">Create lists of synonyms and antonyms for the word. </w:t>
      </w:r>
      <w:bookmarkStart w:id="8" w:name="_Hlk525125549"/>
    </w:p>
    <w:p w:rsidR="00895450" w:rsidRPr="00887983" w:rsidRDefault="00895450" w:rsidP="00895450">
      <w:pPr>
        <w:pStyle w:val="ListParagraph"/>
        <w:numPr>
          <w:ilvl w:val="0"/>
          <w:numId w:val="26"/>
        </w:numPr>
        <w:spacing w:after="160" w:line="256" w:lineRule="auto"/>
        <w:rPr>
          <w:rFonts w:cstheme="minorHAnsi"/>
        </w:rPr>
      </w:pPr>
      <w:r w:rsidRPr="00887983">
        <w:rPr>
          <w:rFonts w:cstheme="minorHAnsi"/>
        </w:rPr>
        <w:t xml:space="preserve">Have students practice using the words in conversation. For newcomers, consider providing them with </w:t>
      </w:r>
      <w:hyperlink r:id="rId12" w:history="1">
        <w:r w:rsidRPr="00887983">
          <w:rPr>
            <w:rStyle w:val="Hyperlink"/>
            <w:rFonts w:cstheme="minorHAnsi"/>
          </w:rPr>
          <w:t>sentence frames</w:t>
        </w:r>
      </w:hyperlink>
      <w:r w:rsidRPr="00887983">
        <w:rPr>
          <w:rFonts w:cstheme="minorHAnsi"/>
        </w:rPr>
        <w:t xml:space="preserve"> to ensure they can participate in the conversation. </w:t>
      </w:r>
      <w:bookmarkEnd w:id="8"/>
    </w:p>
    <w:p w:rsidR="00895450" w:rsidRPr="00BA3B4C" w:rsidRDefault="00895450" w:rsidP="00895450">
      <w:pPr>
        <w:pStyle w:val="ListParagraph"/>
        <w:numPr>
          <w:ilvl w:val="1"/>
          <w:numId w:val="21"/>
        </w:numPr>
        <w:spacing w:after="160" w:line="254" w:lineRule="auto"/>
        <w:rPr>
          <w:rFonts w:cstheme="minorHAnsi"/>
        </w:rPr>
      </w:pPr>
      <w:r>
        <w:rPr>
          <w:rFonts w:cstheme="minorHAnsi"/>
        </w:rPr>
        <w:t xml:space="preserve">Practice spelling the words using different spelling practice strategies and decoding strategies.  Students could take turns spelling with a partner.  </w:t>
      </w:r>
    </w:p>
    <w:p w:rsidR="00895450" w:rsidRDefault="00895450" w:rsidP="00895450">
      <w:pPr>
        <w:pStyle w:val="ListParagraph"/>
        <w:ind w:left="1440"/>
        <w:rPr>
          <w:rFonts w:cstheme="minorHAnsi"/>
        </w:rPr>
      </w:pPr>
    </w:p>
    <w:p w:rsidR="00895450" w:rsidRPr="00580EBE" w:rsidRDefault="00895450" w:rsidP="00895450">
      <w:pPr>
        <w:pStyle w:val="ListParagraph"/>
        <w:numPr>
          <w:ilvl w:val="0"/>
          <w:numId w:val="21"/>
        </w:numPr>
        <w:spacing w:after="160" w:line="254" w:lineRule="auto"/>
        <w:rPr>
          <w:rFonts w:cstheme="minorHAnsi"/>
        </w:rPr>
      </w:pPr>
      <w:r w:rsidRPr="00580EBE">
        <w:rPr>
          <w:rFonts w:cstheme="minorHAnsi"/>
        </w:rPr>
        <w:t xml:space="preserve">Use graphic organizers to help introduce content. </w:t>
      </w:r>
    </w:p>
    <w:p w:rsidR="00895450" w:rsidRDefault="00895450" w:rsidP="00895450">
      <w:pPr>
        <w:pStyle w:val="ListParagraph"/>
        <w:rPr>
          <w:rFonts w:cstheme="minorHAnsi"/>
          <w:b/>
        </w:rPr>
      </w:pPr>
    </w:p>
    <w:p w:rsidR="00895450" w:rsidRDefault="00895450" w:rsidP="00895450">
      <w:pPr>
        <w:pStyle w:val="ListParagraph"/>
        <w:rPr>
          <w:rFonts w:cstheme="minorHAnsi"/>
          <w:b/>
        </w:rPr>
      </w:pPr>
      <w:r>
        <w:rPr>
          <w:rFonts w:cstheme="minorHAnsi"/>
          <w:b/>
        </w:rPr>
        <w:t xml:space="preserve">Examples of Activities:  </w:t>
      </w:r>
    </w:p>
    <w:p w:rsidR="00895450" w:rsidRPr="00580EBE" w:rsidRDefault="00895450" w:rsidP="00895450">
      <w:pPr>
        <w:pStyle w:val="ListParagraph"/>
        <w:numPr>
          <w:ilvl w:val="0"/>
          <w:numId w:val="23"/>
        </w:numPr>
        <w:spacing w:after="160" w:line="254" w:lineRule="auto"/>
        <w:rPr>
          <w:rFonts w:cstheme="minorHAnsi"/>
          <w:b/>
        </w:rPr>
      </w:pPr>
      <w:r w:rsidRPr="00580EBE">
        <w:rPr>
          <w:rFonts w:cstheme="minorHAnsi"/>
        </w:rPr>
        <w:t xml:space="preserve">Have students fill in a </w:t>
      </w:r>
      <w:hyperlink r:id="rId13" w:history="1">
        <w:r w:rsidRPr="00580EBE">
          <w:rPr>
            <w:rStyle w:val="Hyperlink"/>
            <w:rFonts w:cstheme="minorHAnsi"/>
          </w:rPr>
          <w:t>KWL chart</w:t>
        </w:r>
      </w:hyperlink>
      <w:r>
        <w:rPr>
          <w:rFonts w:cstheme="minorHAnsi"/>
        </w:rPr>
        <w:t xml:space="preserve"> </w:t>
      </w:r>
      <w:r w:rsidRPr="00580EBE">
        <w:rPr>
          <w:rFonts w:cstheme="minorHAnsi"/>
        </w:rPr>
        <w:t xml:space="preserve">about what they will be reading about. </w:t>
      </w:r>
    </w:p>
    <w:p w:rsidR="00895450" w:rsidRPr="00580EBE" w:rsidRDefault="00895450" w:rsidP="00895450">
      <w:pPr>
        <w:pStyle w:val="ListParagraph"/>
        <w:numPr>
          <w:ilvl w:val="0"/>
          <w:numId w:val="23"/>
        </w:numPr>
        <w:spacing w:after="160" w:line="254" w:lineRule="auto"/>
        <w:rPr>
          <w:rFonts w:cstheme="minorHAnsi"/>
          <w:b/>
        </w:rPr>
      </w:pPr>
      <w:r w:rsidRPr="00580EBE">
        <w:rPr>
          <w:rFonts w:cstheme="minorHAnsi"/>
        </w:rPr>
        <w:t>Have students research setting or topic using a pre</w:t>
      </w:r>
      <w:r>
        <w:rPr>
          <w:rFonts w:cstheme="minorHAnsi"/>
        </w:rPr>
        <w:t>-</w:t>
      </w:r>
      <w:r w:rsidRPr="00580EBE">
        <w:rPr>
          <w:rFonts w:cstheme="minorHAnsi"/>
        </w:rPr>
        <w:t xml:space="preserve">approved website and fill in a chart about it.  You could even have students work in groups where each group is assigned part of the topic. </w:t>
      </w:r>
    </w:p>
    <w:p w:rsidR="00895450" w:rsidRPr="00BB4479" w:rsidRDefault="00895450" w:rsidP="00895450">
      <w:pPr>
        <w:pStyle w:val="ListParagraph"/>
        <w:numPr>
          <w:ilvl w:val="0"/>
          <w:numId w:val="23"/>
        </w:numPr>
        <w:spacing w:after="160" w:line="254" w:lineRule="auto"/>
        <w:rPr>
          <w:rFonts w:cstheme="minorHAnsi"/>
          <w:b/>
        </w:rPr>
      </w:pPr>
      <w:r w:rsidRPr="00580EBE">
        <w:rPr>
          <w:rFonts w:cstheme="minorHAnsi"/>
        </w:rPr>
        <w:t>Have students fill in a bubble map where they write down anything that they find interesting about the topic while watching a video or reading a short passage about the topic.  Then students can discuss why they picked the information</w:t>
      </w:r>
      <w:r>
        <w:rPr>
          <w:rFonts w:cstheme="minorHAnsi"/>
        </w:rPr>
        <w:t>.</w:t>
      </w:r>
    </w:p>
    <w:p w:rsidR="00895450" w:rsidRDefault="00895450" w:rsidP="00895450">
      <w:pPr>
        <w:pStyle w:val="ListParagraph"/>
        <w:rPr>
          <w:rFonts w:cstheme="minorHAnsi"/>
        </w:rPr>
      </w:pPr>
    </w:p>
    <w:p w:rsidR="00895450" w:rsidRDefault="00895450" w:rsidP="00895450">
      <w:pPr>
        <w:rPr>
          <w:rFonts w:cstheme="minorHAnsi"/>
          <w:b/>
        </w:rPr>
      </w:pPr>
      <w:r w:rsidRPr="00580EBE">
        <w:rPr>
          <w:rFonts w:cstheme="minorHAnsi"/>
          <w:b/>
          <w:sz w:val="28"/>
          <w:szCs w:val="28"/>
        </w:rPr>
        <w:t>During reading</w:t>
      </w:r>
      <w:r>
        <w:rPr>
          <w:rFonts w:cstheme="minorHAnsi"/>
          <w:b/>
        </w:rPr>
        <w:t xml:space="preserve">:  </w:t>
      </w:r>
    </w:p>
    <w:p w:rsidR="00895450" w:rsidRDefault="00895450" w:rsidP="00895450">
      <w:pPr>
        <w:pStyle w:val="ListParagraph"/>
        <w:rPr>
          <w:rFonts w:cstheme="minorHAnsi"/>
        </w:rPr>
      </w:pPr>
    </w:p>
    <w:p w:rsidR="00895450" w:rsidRDefault="00895450" w:rsidP="00895450">
      <w:pPr>
        <w:pStyle w:val="ListParagraph"/>
        <w:numPr>
          <w:ilvl w:val="0"/>
          <w:numId w:val="25"/>
        </w:numPr>
        <w:spacing w:after="160" w:line="254" w:lineRule="auto"/>
        <w:rPr>
          <w:rFonts w:cstheme="minorHAnsi"/>
        </w:rPr>
      </w:pPr>
      <w:r>
        <w:rPr>
          <w:rFonts w:cstheme="minorHAnsi"/>
        </w:rPr>
        <w:t xml:space="preserve">Read the text aloud first so that ELLs can hear the passage read by a fluent reader before working with the text themselves. </w:t>
      </w:r>
    </w:p>
    <w:p w:rsidR="00895450" w:rsidRDefault="00895450" w:rsidP="00895450">
      <w:pPr>
        <w:pStyle w:val="ListParagraph"/>
        <w:rPr>
          <w:rFonts w:cstheme="minorHAnsi"/>
        </w:rPr>
      </w:pPr>
    </w:p>
    <w:p w:rsidR="00895450" w:rsidRDefault="00895450" w:rsidP="00895450">
      <w:pPr>
        <w:pStyle w:val="ListParagraph"/>
        <w:numPr>
          <w:ilvl w:val="0"/>
          <w:numId w:val="25"/>
        </w:numPr>
        <w:spacing w:after="160" w:line="254" w:lineRule="auto"/>
        <w:rPr>
          <w:rFonts w:cstheme="minorHAnsi"/>
        </w:rPr>
      </w:pPr>
      <w:r w:rsidRPr="009B22C3">
        <w:rPr>
          <w:rFonts w:cstheme="minorHAnsi"/>
        </w:rPr>
        <w:t xml:space="preserve">Allow </w:t>
      </w:r>
      <w:r>
        <w:rPr>
          <w:rFonts w:cstheme="minorHAnsi"/>
        </w:rPr>
        <w:t>ELLs</w:t>
      </w:r>
      <w:r w:rsidRPr="009B22C3">
        <w:rPr>
          <w:rFonts w:cstheme="minorHAnsi"/>
        </w:rPr>
        <w:t xml:space="preserve"> to collaborate in their home languages to process content before participating in whole class discussions in English.  </w:t>
      </w:r>
      <w:r>
        <w:rPr>
          <w:rFonts w:cstheme="minorHAnsi"/>
        </w:rPr>
        <w:t>Consider</w:t>
      </w:r>
      <w:r w:rsidRPr="009B22C3">
        <w:rPr>
          <w:rFonts w:cstheme="minorHAnsi"/>
        </w:rPr>
        <w:t xml:space="preserve"> giving them th</w:t>
      </w:r>
      <w:r>
        <w:rPr>
          <w:rFonts w:cstheme="minorHAnsi"/>
        </w:rPr>
        <w:t>e discussion</w:t>
      </w:r>
      <w:r w:rsidRPr="009B22C3">
        <w:rPr>
          <w:rFonts w:cstheme="minorHAnsi"/>
        </w:rPr>
        <w:t xml:space="preserve"> questions to look over in advance</w:t>
      </w:r>
      <w:r>
        <w:rPr>
          <w:rFonts w:cstheme="minorHAnsi"/>
        </w:rPr>
        <w:t xml:space="preserve"> (perhaps during the first read) and having them work with a partner to prepare.  </w:t>
      </w:r>
    </w:p>
    <w:p w:rsidR="00895450" w:rsidRDefault="00895450" w:rsidP="00895450">
      <w:pPr>
        <w:pStyle w:val="ListParagraph"/>
        <w:rPr>
          <w:rFonts w:cstheme="minorHAnsi"/>
        </w:rPr>
      </w:pPr>
    </w:p>
    <w:p w:rsidR="00895450" w:rsidRDefault="00895450" w:rsidP="00895450">
      <w:pPr>
        <w:pStyle w:val="ListParagraph"/>
        <w:numPr>
          <w:ilvl w:val="0"/>
          <w:numId w:val="24"/>
        </w:numPr>
        <w:spacing w:after="160" w:line="254" w:lineRule="auto"/>
        <w:rPr>
          <w:rFonts w:cstheme="minorHAnsi"/>
        </w:rPr>
      </w:pPr>
      <w:r w:rsidRPr="002822BB">
        <w:rPr>
          <w:rFonts w:cstheme="minorHAnsi"/>
        </w:rPr>
        <w:t xml:space="preserve">Encourage students to create sketch-notes or to storyboard the passage when they are reading it individually or with a partner.  This will help show if they understand what they are reading as they are reading it. </w:t>
      </w:r>
    </w:p>
    <w:p w:rsidR="00895450" w:rsidRDefault="00895450" w:rsidP="00895450">
      <w:pPr>
        <w:pStyle w:val="ListParagraph"/>
        <w:rPr>
          <w:rFonts w:cstheme="minorHAnsi"/>
        </w:rPr>
      </w:pPr>
    </w:p>
    <w:p w:rsidR="00895450" w:rsidRDefault="00895450" w:rsidP="00895450">
      <w:pPr>
        <w:pStyle w:val="ListParagraph"/>
        <w:numPr>
          <w:ilvl w:val="0"/>
          <w:numId w:val="24"/>
        </w:numPr>
        <w:spacing w:after="160" w:line="254" w:lineRule="auto"/>
        <w:rPr>
          <w:rFonts w:cstheme="minorHAnsi"/>
        </w:rPr>
      </w:pPr>
      <w:r w:rsidRPr="002822BB">
        <w:rPr>
          <w:rFonts w:cstheme="minorHAnsi"/>
        </w:rPr>
        <w:t xml:space="preserve">Ask questions related to the who, what, when, why, and how of the passage.  For students that may need a little more help, provide them with </w:t>
      </w:r>
      <w:hyperlink r:id="rId14" w:history="1">
        <w:r w:rsidRPr="002822BB">
          <w:rPr>
            <w:rStyle w:val="Hyperlink"/>
            <w:rFonts w:cstheme="minorHAnsi"/>
          </w:rPr>
          <w:t>sentence stems</w:t>
        </w:r>
      </w:hyperlink>
      <w:r>
        <w:rPr>
          <w:rFonts w:cstheme="minorHAnsi"/>
        </w:rPr>
        <w:t>.</w:t>
      </w:r>
    </w:p>
    <w:p w:rsidR="00895450" w:rsidRDefault="00895450" w:rsidP="00895450">
      <w:pPr>
        <w:pStyle w:val="ListParagraph"/>
        <w:rPr>
          <w:rFonts w:cstheme="minorHAnsi"/>
        </w:rPr>
      </w:pPr>
    </w:p>
    <w:p w:rsidR="00895450" w:rsidRPr="002822BB" w:rsidRDefault="00895450" w:rsidP="00895450">
      <w:pPr>
        <w:pStyle w:val="ListParagraph"/>
        <w:numPr>
          <w:ilvl w:val="0"/>
          <w:numId w:val="24"/>
        </w:numPr>
        <w:spacing w:after="160" w:line="254" w:lineRule="auto"/>
        <w:rPr>
          <w:rFonts w:cstheme="minorHAnsi"/>
        </w:rPr>
      </w:pPr>
      <w:r>
        <w:rPr>
          <w:rFonts w:cstheme="minorHAnsi"/>
        </w:rPr>
        <w:t>C</w:t>
      </w:r>
      <w:r w:rsidRPr="002822BB">
        <w:rPr>
          <w:rFonts w:cstheme="minorHAnsi"/>
        </w:rPr>
        <w:t xml:space="preserve">ontinue to draw attention to and discuss the words that you </w:t>
      </w:r>
      <w:r>
        <w:rPr>
          <w:rFonts w:cstheme="minorHAnsi"/>
        </w:rPr>
        <w:t>introduced</w:t>
      </w:r>
      <w:r w:rsidRPr="002822BB">
        <w:rPr>
          <w:rFonts w:cstheme="minorHAnsi"/>
        </w:rPr>
        <w:t xml:space="preserve"> before the reading. </w:t>
      </w:r>
    </w:p>
    <w:p w:rsidR="00895450" w:rsidRDefault="00895450" w:rsidP="00895450">
      <w:pPr>
        <w:pStyle w:val="ListParagraph"/>
        <w:rPr>
          <w:rFonts w:cstheme="minorHAnsi"/>
          <w:b/>
        </w:rPr>
      </w:pPr>
      <w:r>
        <w:rPr>
          <w:rFonts w:cstheme="minorHAnsi"/>
          <w:b/>
        </w:rPr>
        <w:t xml:space="preserve">Examples of Activities:  </w:t>
      </w:r>
    </w:p>
    <w:p w:rsidR="00895450" w:rsidRDefault="00895450" w:rsidP="00895450">
      <w:pPr>
        <w:pStyle w:val="ListParagraph"/>
        <w:numPr>
          <w:ilvl w:val="0"/>
          <w:numId w:val="28"/>
        </w:numPr>
        <w:spacing w:after="160" w:line="254" w:lineRule="auto"/>
        <w:rPr>
          <w:rFonts w:cstheme="minorHAnsi"/>
        </w:rPr>
      </w:pPr>
      <w:r>
        <w:rPr>
          <w:rFonts w:cstheme="minorHAnsi"/>
        </w:rPr>
        <w:t xml:space="preserve">Have students include the example from the text in their glossary that they created.  </w:t>
      </w:r>
    </w:p>
    <w:p w:rsidR="00895450" w:rsidRDefault="00895450" w:rsidP="00895450">
      <w:pPr>
        <w:pStyle w:val="ListParagraph"/>
        <w:numPr>
          <w:ilvl w:val="0"/>
          <w:numId w:val="28"/>
        </w:numPr>
        <w:spacing w:after="160" w:line="254" w:lineRule="auto"/>
        <w:rPr>
          <w:rFonts w:cstheme="minorHAnsi"/>
        </w:rPr>
      </w:pPr>
      <w:r>
        <w:rPr>
          <w:rFonts w:cstheme="minorHAnsi"/>
        </w:rPr>
        <w:t xml:space="preserve">Create or find pictures that represent how the word was used in the passage.  </w:t>
      </w:r>
    </w:p>
    <w:p w:rsidR="00895450" w:rsidRDefault="00895450" w:rsidP="00895450">
      <w:pPr>
        <w:pStyle w:val="ListParagraph"/>
        <w:numPr>
          <w:ilvl w:val="0"/>
          <w:numId w:val="28"/>
        </w:numPr>
        <w:spacing w:after="160" w:line="254" w:lineRule="auto"/>
        <w:rPr>
          <w:rFonts w:cstheme="minorHAnsi"/>
        </w:rPr>
      </w:pPr>
      <w:r>
        <w:rPr>
          <w:rFonts w:cstheme="minorHAnsi"/>
        </w:rPr>
        <w:t xml:space="preserve">Practice creating sentences using the word in the way it was using in the passage.  </w:t>
      </w:r>
    </w:p>
    <w:p w:rsidR="00895450" w:rsidRDefault="00895450" w:rsidP="00895450">
      <w:pPr>
        <w:pStyle w:val="ListParagraph"/>
        <w:numPr>
          <w:ilvl w:val="0"/>
          <w:numId w:val="28"/>
        </w:numPr>
        <w:spacing w:after="160" w:line="254" w:lineRule="auto"/>
        <w:rPr>
          <w:rFonts w:cstheme="minorHAnsi"/>
        </w:rPr>
      </w:pPr>
      <w:r>
        <w:rPr>
          <w:rFonts w:cstheme="minorHAnsi"/>
        </w:rPr>
        <w:t xml:space="preserve">Have students discuss the author’s word choice.  </w:t>
      </w:r>
    </w:p>
    <w:p w:rsidR="00895450" w:rsidRDefault="00895450" w:rsidP="00895450">
      <w:pPr>
        <w:pStyle w:val="ListParagraph"/>
        <w:rPr>
          <w:rFonts w:cstheme="minorHAnsi"/>
        </w:rPr>
      </w:pPr>
    </w:p>
    <w:p w:rsidR="00895450" w:rsidRDefault="00895450" w:rsidP="00895450">
      <w:pPr>
        <w:pStyle w:val="ListParagraph"/>
        <w:numPr>
          <w:ilvl w:val="0"/>
          <w:numId w:val="18"/>
        </w:numPr>
        <w:spacing w:after="160" w:line="254" w:lineRule="auto"/>
        <w:rPr>
          <w:rFonts w:cstheme="minorHAnsi"/>
        </w:rPr>
      </w:pPr>
      <w:r>
        <w:rPr>
          <w:rFonts w:cstheme="minorHAnsi"/>
        </w:rPr>
        <w:t xml:space="preserve">Use graphic organizers to help organize content and thinking.  </w:t>
      </w:r>
    </w:p>
    <w:p w:rsidR="00895450" w:rsidRDefault="00895450" w:rsidP="00895450">
      <w:pPr>
        <w:pStyle w:val="ListParagraph"/>
        <w:rPr>
          <w:rFonts w:cstheme="minorHAnsi"/>
        </w:rPr>
      </w:pPr>
      <w:r>
        <w:rPr>
          <w:rFonts w:cstheme="minorHAnsi"/>
          <w:b/>
        </w:rPr>
        <w:t>Examples of Activities:</w:t>
      </w:r>
      <w:r>
        <w:rPr>
          <w:rFonts w:cstheme="minorHAnsi"/>
        </w:rPr>
        <w:t xml:space="preserve">  </w:t>
      </w:r>
    </w:p>
    <w:p w:rsidR="00895450" w:rsidRDefault="00895450" w:rsidP="00895450">
      <w:pPr>
        <w:pStyle w:val="ListParagraph"/>
        <w:numPr>
          <w:ilvl w:val="0"/>
          <w:numId w:val="29"/>
        </w:numPr>
        <w:spacing w:after="160" w:line="254" w:lineRule="auto"/>
        <w:rPr>
          <w:rFonts w:cstheme="minorHAnsi"/>
        </w:rPr>
      </w:pPr>
      <w:r>
        <w:rPr>
          <w:rFonts w:cstheme="minorHAnsi"/>
        </w:rPr>
        <w:t>Have students fill in a chart to keep track of their 5ws while they read to help them summarize later and figure out the central idea of a passage.</w:t>
      </w:r>
    </w:p>
    <w:p w:rsidR="00895450" w:rsidRDefault="00895450" w:rsidP="00895450">
      <w:pPr>
        <w:pStyle w:val="ListParagraph"/>
        <w:numPr>
          <w:ilvl w:val="0"/>
          <w:numId w:val="29"/>
        </w:numPr>
        <w:spacing w:after="160" w:line="254" w:lineRule="auto"/>
        <w:rPr>
          <w:rFonts w:cstheme="minorHAnsi"/>
          <w:b/>
        </w:rPr>
      </w:pPr>
      <w:r>
        <w:rPr>
          <w:rFonts w:cstheme="minorHAnsi"/>
        </w:rPr>
        <w:t>It may again be beneficial to have somewhere for students to store new words that they encounter while reading the text.  Students could use a chart to keep track of these new words and their meanings as they read.</w:t>
      </w:r>
    </w:p>
    <w:p w:rsidR="00895450" w:rsidRPr="003A0E41" w:rsidRDefault="00895450" w:rsidP="00895450">
      <w:pPr>
        <w:pStyle w:val="ListParagraph"/>
        <w:numPr>
          <w:ilvl w:val="0"/>
          <w:numId w:val="29"/>
        </w:numPr>
        <w:spacing w:after="160" w:line="254" w:lineRule="auto"/>
        <w:rPr>
          <w:rFonts w:cstheme="minorHAnsi"/>
          <w:b/>
        </w:rPr>
      </w:pPr>
      <w:r>
        <w:rPr>
          <w:rFonts w:cstheme="minorHAnsi"/>
        </w:rPr>
        <w:lastRenderedPageBreak/>
        <w:t xml:space="preserve">If you had students fill in a KWL, have them fill in the “L” section as they read the passage. </w:t>
      </w:r>
    </w:p>
    <w:p w:rsidR="00895450" w:rsidRDefault="00895450" w:rsidP="00895450">
      <w:pPr>
        <w:pStyle w:val="ListParagraph"/>
        <w:numPr>
          <w:ilvl w:val="0"/>
          <w:numId w:val="18"/>
        </w:numPr>
        <w:spacing w:after="160" w:line="254" w:lineRule="auto"/>
        <w:rPr>
          <w:rFonts w:cstheme="minorHAnsi"/>
        </w:rPr>
      </w:pPr>
      <w:r>
        <w:rPr>
          <w:rFonts w:cstheme="minorHAnsi"/>
        </w:rPr>
        <w:t>Utilize any illustrations or text features that come with the story or passage to better understand the reading.</w:t>
      </w:r>
    </w:p>
    <w:p w:rsidR="00895450" w:rsidRDefault="00895450" w:rsidP="00895450">
      <w:pPr>
        <w:pStyle w:val="ListParagraph"/>
        <w:numPr>
          <w:ilvl w:val="0"/>
          <w:numId w:val="18"/>
        </w:numPr>
        <w:spacing w:after="160" w:line="254" w:lineRule="auto"/>
        <w:rPr>
          <w:rFonts w:cstheme="minorHAnsi"/>
        </w:rPr>
      </w:pPr>
      <w:r w:rsidRPr="0059018A">
        <w:rPr>
          <w:rFonts w:cstheme="minorHAnsi"/>
        </w:rPr>
        <w:t>Compare/contrast the passage with what the illustrations convey about the passage.  Have students consider if the illustrations look the way they visualized the passage in their own minds or if the passage matches their predictions based on the illustrations.</w:t>
      </w:r>
    </w:p>
    <w:p w:rsidR="00895450" w:rsidRPr="0059018A" w:rsidRDefault="00895450" w:rsidP="00895450">
      <w:pPr>
        <w:pStyle w:val="ListParagraph"/>
        <w:numPr>
          <w:ilvl w:val="0"/>
          <w:numId w:val="18"/>
        </w:numPr>
        <w:spacing w:after="160" w:line="254" w:lineRule="auto"/>
        <w:rPr>
          <w:rFonts w:cstheme="minorHAnsi"/>
        </w:rPr>
      </w:pPr>
      <w:r w:rsidRPr="0059018A">
        <w:rPr>
          <w:rFonts w:cstheme="minorHAnsi"/>
        </w:rPr>
        <w:t>Identify any text features such as captions and discuss how they contribute to meaning.</w:t>
      </w:r>
    </w:p>
    <w:p w:rsidR="00895450" w:rsidRPr="00782445" w:rsidRDefault="00895450" w:rsidP="00895450">
      <w:pPr>
        <w:pStyle w:val="ListParagraph"/>
        <w:rPr>
          <w:rFonts w:cstheme="minorHAnsi"/>
          <w:b/>
        </w:rPr>
      </w:pPr>
    </w:p>
    <w:p w:rsidR="00895450" w:rsidRPr="00FA3362" w:rsidRDefault="00895450" w:rsidP="00895450">
      <w:pPr>
        <w:rPr>
          <w:rFonts w:cstheme="minorHAnsi"/>
          <w:b/>
          <w:sz w:val="28"/>
          <w:szCs w:val="28"/>
        </w:rPr>
      </w:pPr>
      <w:r w:rsidRPr="00FA3362">
        <w:rPr>
          <w:rFonts w:cstheme="minorHAnsi"/>
          <w:b/>
          <w:sz w:val="28"/>
          <w:szCs w:val="28"/>
        </w:rPr>
        <w:t xml:space="preserve">After reading:  </w:t>
      </w:r>
    </w:p>
    <w:p w:rsidR="00895450" w:rsidRDefault="00895450" w:rsidP="00895450">
      <w:pPr>
        <w:pStyle w:val="ListParagraph"/>
        <w:numPr>
          <w:ilvl w:val="0"/>
          <w:numId w:val="19"/>
        </w:numPr>
        <w:spacing w:after="160" w:line="256" w:lineRule="auto"/>
        <w:rPr>
          <w:rFonts w:cstheme="minorHAnsi"/>
        </w:rPr>
      </w:pPr>
      <w:r w:rsidRPr="00A63EAE">
        <w:rPr>
          <w:rFonts w:cstheme="minorHAnsi"/>
        </w:rPr>
        <w:t xml:space="preserve">Present directions for any post-reading assignments orally and visually; repeat often; and ask English Language Learners to rephrase. </w:t>
      </w:r>
    </w:p>
    <w:p w:rsidR="00895450" w:rsidRPr="00A63EAE" w:rsidRDefault="00895450" w:rsidP="00895450">
      <w:pPr>
        <w:pStyle w:val="ListParagraph"/>
        <w:spacing w:line="256" w:lineRule="auto"/>
        <w:rPr>
          <w:rFonts w:cstheme="minorHAnsi"/>
        </w:rPr>
      </w:pPr>
    </w:p>
    <w:p w:rsidR="00895450" w:rsidRDefault="00895450" w:rsidP="00895450">
      <w:pPr>
        <w:pStyle w:val="ListParagraph"/>
        <w:numPr>
          <w:ilvl w:val="0"/>
          <w:numId w:val="24"/>
        </w:numPr>
        <w:spacing w:after="160" w:line="256" w:lineRule="auto"/>
        <w:rPr>
          <w:rFonts w:cstheme="minorHAnsi"/>
        </w:rPr>
      </w:pPr>
      <w:r w:rsidRPr="009B22C3">
        <w:rPr>
          <w:rFonts w:cstheme="minorHAnsi"/>
        </w:rPr>
        <w:t xml:space="preserve">Allow </w:t>
      </w:r>
      <w:r>
        <w:rPr>
          <w:rFonts w:cstheme="minorHAnsi"/>
        </w:rPr>
        <w:t>ELLs</w:t>
      </w:r>
      <w:r w:rsidRPr="009B22C3">
        <w:rPr>
          <w:rFonts w:cstheme="minorHAnsi"/>
        </w:rPr>
        <w:t xml:space="preserve"> to use English language that is still under development.</w:t>
      </w:r>
      <w:r>
        <w:rPr>
          <w:rFonts w:cstheme="minorHAnsi"/>
        </w:rPr>
        <w:t xml:space="preserve"> </w:t>
      </w:r>
      <w:r w:rsidRPr="0005605C">
        <w:rPr>
          <w:rFonts w:cstheme="minorHAnsi"/>
        </w:rPr>
        <w:t>Students should not be scored lower because of incorrect spelling or grammar (unless the goal of the assignment is to assess spelling or grammar skills specifically). When grading, be sure to focus on scoring your students only for th</w:t>
      </w:r>
      <w:r>
        <w:rPr>
          <w:rFonts w:cstheme="minorHAnsi"/>
        </w:rPr>
        <w:t>e</w:t>
      </w:r>
      <w:r w:rsidRPr="0005605C">
        <w:rPr>
          <w:rFonts w:cstheme="minorHAnsi"/>
        </w:rPr>
        <w:t xml:space="preserve"> objective</w:t>
      </w:r>
      <w:r>
        <w:rPr>
          <w:rFonts w:cstheme="minorHAnsi"/>
        </w:rPr>
        <w:t>(s) that were shared with students</w:t>
      </w:r>
      <w:r w:rsidRPr="0005605C">
        <w:rPr>
          <w:rFonts w:cstheme="minorHAnsi"/>
        </w:rPr>
        <w:t xml:space="preserve">.  </w:t>
      </w:r>
    </w:p>
    <w:p w:rsidR="00895450" w:rsidRDefault="00895450" w:rsidP="00895450">
      <w:pPr>
        <w:pStyle w:val="ListParagraph"/>
        <w:rPr>
          <w:rFonts w:cstheme="minorHAnsi"/>
        </w:rPr>
      </w:pPr>
    </w:p>
    <w:p w:rsidR="00895450" w:rsidRPr="00FA3362" w:rsidRDefault="00895450" w:rsidP="00895450">
      <w:pPr>
        <w:pStyle w:val="ListParagraph"/>
        <w:numPr>
          <w:ilvl w:val="0"/>
          <w:numId w:val="19"/>
        </w:numPr>
        <w:spacing w:after="160" w:line="256" w:lineRule="auto"/>
        <w:rPr>
          <w:rFonts w:cstheme="minorHAnsi"/>
        </w:rPr>
      </w:pPr>
      <w:r w:rsidRPr="00FA3362">
        <w:rPr>
          <w:rFonts w:cstheme="minorHAnsi"/>
        </w:rPr>
        <w:t>Scaffold questions for discussions so that questioning sequences include a mix of factual and inferential questions and a mix of shorter and more extended responses.  Questions should build on each other and toward inferential and higher</w:t>
      </w:r>
      <w:r>
        <w:rPr>
          <w:rFonts w:cstheme="minorHAnsi"/>
        </w:rPr>
        <w:t>-</w:t>
      </w:r>
      <w:r w:rsidRPr="00FA3362">
        <w:rPr>
          <w:rFonts w:cstheme="minorHAnsi"/>
        </w:rPr>
        <w:t>order</w:t>
      </w:r>
      <w:r>
        <w:rPr>
          <w:rFonts w:cstheme="minorHAnsi"/>
        </w:rPr>
        <w:t>-</w:t>
      </w:r>
      <w:r w:rsidRPr="00FA3362">
        <w:rPr>
          <w:rFonts w:cstheme="minorHAnsi"/>
        </w:rPr>
        <w:t xml:space="preserve">thinking questions.  There are not many factual questions already listed in the lesson instructions, so you will need to build some in as you see fit. More information on this strategy can be found </w:t>
      </w:r>
      <w:hyperlink r:id="rId15" w:history="1">
        <w:r w:rsidRPr="00FA3362">
          <w:rPr>
            <w:rStyle w:val="Hyperlink"/>
            <w:rFonts w:cstheme="minorHAnsi"/>
          </w:rPr>
          <w:t>here</w:t>
        </w:r>
      </w:hyperlink>
      <w:r w:rsidRPr="00FA3362">
        <w:rPr>
          <w:rFonts w:cstheme="minorHAnsi"/>
        </w:rPr>
        <w:t>.</w:t>
      </w:r>
    </w:p>
    <w:p w:rsidR="00895450" w:rsidRDefault="00895450" w:rsidP="00895450">
      <w:pPr>
        <w:pStyle w:val="ListParagraph"/>
        <w:rPr>
          <w:rFonts w:cstheme="minorHAnsi"/>
        </w:rPr>
      </w:pPr>
    </w:p>
    <w:p w:rsidR="00895450" w:rsidRPr="00FA3362" w:rsidRDefault="00895450" w:rsidP="00895450">
      <w:pPr>
        <w:pStyle w:val="ListParagraph"/>
        <w:numPr>
          <w:ilvl w:val="0"/>
          <w:numId w:val="19"/>
        </w:numPr>
        <w:spacing w:after="160" w:line="254" w:lineRule="auto"/>
        <w:rPr>
          <w:rFonts w:cstheme="minorHAnsi"/>
          <w:b/>
        </w:rPr>
      </w:pPr>
      <w:r w:rsidRPr="00FA3362">
        <w:rPr>
          <w:rFonts w:cstheme="minorHAnsi"/>
        </w:rPr>
        <w:t>Reinforce new vocabulary using multiple modalities</w:t>
      </w:r>
    </w:p>
    <w:p w:rsidR="00895450" w:rsidRPr="00FA3362" w:rsidRDefault="00895450" w:rsidP="00895450">
      <w:pPr>
        <w:pStyle w:val="ListParagraph"/>
        <w:rPr>
          <w:rFonts w:cstheme="minorHAnsi"/>
          <w:b/>
        </w:rPr>
      </w:pPr>
    </w:p>
    <w:p w:rsidR="00895450" w:rsidRPr="00FA3362" w:rsidRDefault="00895450" w:rsidP="00895450">
      <w:pPr>
        <w:pStyle w:val="ListParagraph"/>
        <w:rPr>
          <w:rFonts w:cstheme="minorHAnsi"/>
          <w:b/>
        </w:rPr>
      </w:pPr>
      <w:r w:rsidRPr="00FA3362">
        <w:rPr>
          <w:rFonts w:cstheme="minorHAnsi"/>
          <w:b/>
        </w:rPr>
        <w:t xml:space="preserve">Examples of activities: </w:t>
      </w:r>
    </w:p>
    <w:p w:rsidR="00895450" w:rsidRDefault="00895450" w:rsidP="00895450">
      <w:pPr>
        <w:pStyle w:val="ListParagraph"/>
        <w:numPr>
          <w:ilvl w:val="0"/>
          <w:numId w:val="30"/>
        </w:numPr>
        <w:spacing w:after="160" w:line="254" w:lineRule="auto"/>
        <w:rPr>
          <w:rFonts w:cstheme="minorHAnsi"/>
        </w:rPr>
      </w:pPr>
      <w:r>
        <w:rPr>
          <w:rFonts w:cstheme="minorHAnsi"/>
        </w:rPr>
        <w:t>Using the words that you had students work with before reading, have students write sentences in reference to the passage that you just finished reading.</w:t>
      </w:r>
    </w:p>
    <w:p w:rsidR="00895450" w:rsidRDefault="00895450" w:rsidP="00895450">
      <w:pPr>
        <w:pStyle w:val="ListParagraph"/>
        <w:numPr>
          <w:ilvl w:val="0"/>
          <w:numId w:val="30"/>
        </w:numPr>
        <w:spacing w:after="160" w:line="254" w:lineRule="auto"/>
        <w:rPr>
          <w:rFonts w:cstheme="minorHAnsi"/>
        </w:rPr>
      </w:pPr>
      <w:r>
        <w:rPr>
          <w:rFonts w:cstheme="minorHAnsi"/>
        </w:rPr>
        <w:t xml:space="preserve">Require students to include the words introduced before reading in the culminating writing task. </w:t>
      </w:r>
    </w:p>
    <w:p w:rsidR="00895450" w:rsidRDefault="00895450" w:rsidP="00895450">
      <w:pPr>
        <w:pStyle w:val="ListParagraph"/>
        <w:numPr>
          <w:ilvl w:val="0"/>
          <w:numId w:val="30"/>
        </w:numPr>
        <w:spacing w:after="160" w:line="254" w:lineRule="auto"/>
        <w:rPr>
          <w:rFonts w:cstheme="minorHAnsi"/>
        </w:rPr>
      </w:pPr>
      <w:r>
        <w:rPr>
          <w:rFonts w:cstheme="minorHAnsi"/>
        </w:rPr>
        <w:t>For newcomers, print out pictures that represent the words that you focused on and have students match the words to the pictures.</w:t>
      </w:r>
    </w:p>
    <w:p w:rsidR="00895450" w:rsidRDefault="00895450" w:rsidP="00895450">
      <w:pPr>
        <w:pStyle w:val="ListParagraph"/>
        <w:numPr>
          <w:ilvl w:val="0"/>
          <w:numId w:val="30"/>
        </w:numPr>
        <w:spacing w:after="160" w:line="254" w:lineRule="auto"/>
        <w:rPr>
          <w:rFonts w:cstheme="minorHAnsi"/>
        </w:rPr>
      </w:pPr>
      <w:r>
        <w:rPr>
          <w:rFonts w:cstheme="minorHAnsi"/>
        </w:rPr>
        <w:t xml:space="preserve">Based on different features of the words, have the students sort them into different categories and explain their choices.  For example, the students could sort the words by prefixes, suffixes, connotation, etc. </w:t>
      </w:r>
    </w:p>
    <w:p w:rsidR="00895450" w:rsidRPr="00AC4FB6" w:rsidRDefault="00895450" w:rsidP="00895450">
      <w:pPr>
        <w:pStyle w:val="ListParagraph"/>
        <w:ind w:left="1440"/>
        <w:rPr>
          <w:rFonts w:cstheme="minorHAnsi"/>
        </w:rPr>
      </w:pPr>
    </w:p>
    <w:p w:rsidR="00895450" w:rsidRDefault="00895450" w:rsidP="00895450">
      <w:pPr>
        <w:pStyle w:val="ListParagraph"/>
        <w:numPr>
          <w:ilvl w:val="0"/>
          <w:numId w:val="19"/>
        </w:numPr>
        <w:spacing w:after="160" w:line="254" w:lineRule="auto"/>
        <w:rPr>
          <w:rFonts w:cstheme="minorHAnsi"/>
        </w:rPr>
      </w:pPr>
      <w:bookmarkStart w:id="9" w:name="_Hlk534204316"/>
      <w:r>
        <w:rPr>
          <w:rFonts w:cstheme="minorHAnsi"/>
        </w:rPr>
        <w:t xml:space="preserve">After reading the passage, continue to examine important sentences (1–2) in the text that contribute to the overall meaning of the text. Guide students to break apart these sentences, analyze different elements, and determine meaning. More information on how to do this, including models of sentence deconstruction, can be found </w:t>
      </w:r>
      <w:hyperlink r:id="rId16" w:history="1">
        <w:r w:rsidRPr="00A63EAE">
          <w:rPr>
            <w:rStyle w:val="Hyperlink"/>
            <w:rFonts w:cstheme="minorHAnsi"/>
          </w:rPr>
          <w:t>here</w:t>
        </w:r>
      </w:hyperlink>
      <w:r>
        <w:rPr>
          <w:rFonts w:cstheme="minorHAnsi"/>
        </w:rPr>
        <w:t>.</w:t>
      </w:r>
      <w:bookmarkEnd w:id="9"/>
    </w:p>
    <w:p w:rsidR="00895450" w:rsidRPr="00A63EAE" w:rsidRDefault="00895450" w:rsidP="00895450">
      <w:pPr>
        <w:pStyle w:val="ListParagraph"/>
        <w:rPr>
          <w:rFonts w:cstheme="minorHAnsi"/>
        </w:rPr>
      </w:pPr>
    </w:p>
    <w:p w:rsidR="00895450" w:rsidRDefault="00895450" w:rsidP="00895450">
      <w:pPr>
        <w:pStyle w:val="ListParagraph"/>
        <w:numPr>
          <w:ilvl w:val="0"/>
          <w:numId w:val="19"/>
        </w:numPr>
        <w:spacing w:after="160" w:line="254" w:lineRule="auto"/>
        <w:rPr>
          <w:rFonts w:cstheme="minorHAnsi"/>
        </w:rPr>
      </w:pPr>
      <w:r>
        <w:rPr>
          <w:rFonts w:cstheme="minorHAnsi"/>
        </w:rPr>
        <w:lastRenderedPageBreak/>
        <w:t>Provide differentiated scaffolds for writing assignments based on students’ English language proficiency levels.</w:t>
      </w:r>
    </w:p>
    <w:p w:rsidR="00895450" w:rsidRDefault="00895450" w:rsidP="00895450">
      <w:pPr>
        <w:pStyle w:val="ListParagraph"/>
        <w:rPr>
          <w:rFonts w:cstheme="minorHAnsi"/>
          <w:b/>
        </w:rPr>
      </w:pPr>
    </w:p>
    <w:p w:rsidR="00895450" w:rsidRDefault="00895450" w:rsidP="00895450">
      <w:pPr>
        <w:pStyle w:val="ListParagraph"/>
        <w:rPr>
          <w:rFonts w:cstheme="minorHAnsi"/>
        </w:rPr>
      </w:pPr>
      <w:r>
        <w:rPr>
          <w:rFonts w:cstheme="minorHAnsi"/>
          <w:b/>
        </w:rPr>
        <w:t>Examples of Activities:</w:t>
      </w:r>
      <w:r>
        <w:rPr>
          <w:rFonts w:cstheme="minorHAnsi"/>
        </w:rPr>
        <w:t xml:space="preserve"> </w:t>
      </w:r>
    </w:p>
    <w:p w:rsidR="00895450" w:rsidRDefault="00895450" w:rsidP="00895450">
      <w:pPr>
        <w:pStyle w:val="ListParagraph"/>
        <w:numPr>
          <w:ilvl w:val="0"/>
          <w:numId w:val="27"/>
        </w:numPr>
        <w:spacing w:after="160" w:line="254" w:lineRule="auto"/>
        <w:rPr>
          <w:rFonts w:cstheme="minorHAnsi"/>
        </w:rPr>
      </w:pPr>
      <w:bookmarkStart w:id="10" w:name="_Hlk525128214"/>
      <w:r>
        <w:rPr>
          <w:rFonts w:cstheme="minorHAnsi"/>
        </w:rPr>
        <w:t xml:space="preserve">For all students, go over the prompt in detail, making sure to break down what the prompt means before having the students get to work.  Then have the students explain the directions back to you.  </w:t>
      </w:r>
    </w:p>
    <w:p w:rsidR="00895450" w:rsidRDefault="00895450" w:rsidP="00895450">
      <w:pPr>
        <w:pStyle w:val="ListParagraph"/>
        <w:numPr>
          <w:ilvl w:val="0"/>
          <w:numId w:val="27"/>
        </w:numPr>
        <w:spacing w:after="160" w:line="254" w:lineRule="auto"/>
        <w:rPr>
          <w:rFonts w:cstheme="minorHAnsi"/>
        </w:rPr>
      </w:pPr>
      <w:bookmarkStart w:id="11" w:name="_Hlk534204611"/>
      <w:r>
        <w:rPr>
          <w:rFonts w:cstheme="minorHAnsi"/>
        </w:rPr>
        <w:t>Have students create an evidence tracking chart during reading, then direct</w:t>
      </w:r>
      <w:r w:rsidRPr="00FA3362">
        <w:rPr>
          <w:rFonts w:cstheme="minorHAnsi"/>
        </w:rPr>
        <w:t xml:space="preserve"> the</w:t>
      </w:r>
      <w:r>
        <w:rPr>
          <w:rFonts w:cstheme="minorHAnsi"/>
        </w:rPr>
        <w:t>m to</w:t>
      </w:r>
      <w:r w:rsidRPr="00FA3362">
        <w:rPr>
          <w:rFonts w:cstheme="minorHAnsi"/>
        </w:rPr>
        <w:t xml:space="preserve"> look back over their evidence chart </w:t>
      </w:r>
      <w:r>
        <w:rPr>
          <w:rFonts w:cstheme="minorHAnsi"/>
        </w:rPr>
        <w:t xml:space="preserve">and </w:t>
      </w:r>
      <w:r w:rsidRPr="00FA3362">
        <w:rPr>
          <w:rFonts w:cstheme="minorHAnsi"/>
        </w:rPr>
        <w:t xml:space="preserve">work with a group to see if their evidence matches what the rest of the class wrote down.  If some of the chart does not match, students </w:t>
      </w:r>
      <w:r>
        <w:rPr>
          <w:rFonts w:cstheme="minorHAnsi"/>
        </w:rPr>
        <w:t>should</w:t>
      </w:r>
      <w:r w:rsidRPr="00FA3362">
        <w:rPr>
          <w:rFonts w:cstheme="minorHAnsi"/>
        </w:rPr>
        <w:t xml:space="preserve"> </w:t>
      </w:r>
      <w:proofErr w:type="gramStart"/>
      <w:r w:rsidRPr="00FA3362">
        <w:rPr>
          <w:rFonts w:cstheme="minorHAnsi"/>
        </w:rPr>
        <w:t>have a discussion about</w:t>
      </w:r>
      <w:proofErr w:type="gramEnd"/>
      <w:r w:rsidRPr="00FA3362">
        <w:rPr>
          <w:rFonts w:cstheme="minorHAnsi"/>
        </w:rPr>
        <w:t xml:space="preserve"> why</w:t>
      </w:r>
      <w:r>
        <w:rPr>
          <w:rFonts w:cstheme="minorHAnsi"/>
        </w:rPr>
        <w:t>.</w:t>
      </w:r>
    </w:p>
    <w:bookmarkEnd w:id="11"/>
    <w:p w:rsidR="00895450" w:rsidRDefault="00895450" w:rsidP="00895450">
      <w:pPr>
        <w:pStyle w:val="ListParagraph"/>
        <w:numPr>
          <w:ilvl w:val="0"/>
          <w:numId w:val="27"/>
        </w:numPr>
        <w:spacing w:after="160" w:line="254" w:lineRule="auto"/>
        <w:rPr>
          <w:rFonts w:cstheme="minorHAnsi"/>
        </w:rPr>
      </w:pPr>
      <w:r>
        <w:rPr>
          <w:rFonts w:cstheme="minorHAnsi"/>
        </w:rPr>
        <w:t xml:space="preserve">For students who need more support, model the proper writing format for your students and provide them with a properly formatted example for reference.  </w:t>
      </w:r>
    </w:p>
    <w:p w:rsidR="00895450" w:rsidRPr="00911037" w:rsidRDefault="00895450" w:rsidP="00895450">
      <w:pPr>
        <w:pStyle w:val="ListParagraph"/>
        <w:numPr>
          <w:ilvl w:val="0"/>
          <w:numId w:val="27"/>
        </w:numPr>
        <w:spacing w:after="160" w:line="254" w:lineRule="auto"/>
        <w:rPr>
          <w:rFonts w:cstheme="minorHAnsi"/>
        </w:rPr>
      </w:pPr>
      <w:r>
        <w:rPr>
          <w:rFonts w:cstheme="minorHAnsi"/>
        </w:rPr>
        <w:t xml:space="preserve">For newcomers, you may consider creating sentence or paragraph frames to help them to write out their ideas.  </w:t>
      </w:r>
    </w:p>
    <w:bookmarkEnd w:id="10"/>
    <w:p w:rsidR="00895450" w:rsidRDefault="00895450" w:rsidP="00895450">
      <w:pPr>
        <w:pStyle w:val="ListParagraph"/>
        <w:numPr>
          <w:ilvl w:val="0"/>
          <w:numId w:val="19"/>
        </w:numPr>
        <w:spacing w:after="160" w:line="254" w:lineRule="auto"/>
      </w:pPr>
      <w:r w:rsidRPr="00782445">
        <w:rPr>
          <w:rFonts w:cstheme="minorHAnsi"/>
        </w:rPr>
        <w:t>To further discussion about the passage, have students create their own who, what, when, where, why, and how questions related to the passage to ask each other and have students pair up and practice asking each other the questions. If available, pair students of the same home language to support the use of language still under development.</w:t>
      </w:r>
    </w:p>
    <w:p w:rsidR="0018635B" w:rsidRPr="008434BF" w:rsidRDefault="0018635B" w:rsidP="00F67153">
      <w:pPr>
        <w:pStyle w:val="ListParagraph"/>
        <w:spacing w:after="0" w:line="360" w:lineRule="auto"/>
        <w:ind w:left="360"/>
        <w:rPr>
          <w:rFonts w:asciiTheme="minorHAnsi" w:hAnsiTheme="minorHAnsi" w:cstheme="minorHAnsi"/>
          <w:sz w:val="24"/>
          <w:szCs w:val="28"/>
        </w:rPr>
      </w:pPr>
    </w:p>
    <w:sectPr w:rsidR="0018635B" w:rsidRPr="008434B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5C8D" w:rsidRDefault="00125C8D" w:rsidP="007C5C7E">
      <w:pPr>
        <w:spacing w:after="0" w:line="240" w:lineRule="auto"/>
      </w:pPr>
      <w:r>
        <w:separator/>
      </w:r>
    </w:p>
  </w:endnote>
  <w:endnote w:type="continuationSeparator" w:id="0">
    <w:p w:rsidR="00125C8D" w:rsidRDefault="00125C8D" w:rsidP="007C5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A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20000287" w:usb1="00000000"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5C8D" w:rsidRDefault="00125C8D" w:rsidP="007C5C7E">
      <w:pPr>
        <w:spacing w:after="0" w:line="240" w:lineRule="auto"/>
      </w:pPr>
      <w:r>
        <w:separator/>
      </w:r>
    </w:p>
  </w:footnote>
  <w:footnote w:type="continuationSeparator" w:id="0">
    <w:p w:rsidR="00125C8D" w:rsidRDefault="00125C8D" w:rsidP="007C5C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765B" w:rsidRDefault="00F67153" w:rsidP="001034D9">
    <w:pPr>
      <w:pStyle w:val="Header"/>
      <w:jc w:val="center"/>
    </w:pPr>
    <w:r>
      <w:t xml:space="preserve">Dear Juno/ </w:t>
    </w:r>
    <w:proofErr w:type="spellStart"/>
    <w:r>
      <w:t>Soyung</w:t>
    </w:r>
    <w:proofErr w:type="spellEnd"/>
    <w:r>
      <w:t xml:space="preserve"> Pak/ Created by East Baton Rouge Parish District</w:t>
    </w:r>
  </w:p>
  <w:p w:rsidR="00D7765B" w:rsidRDefault="00D776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A2DEB"/>
    <w:multiLevelType w:val="hybridMultilevel"/>
    <w:tmpl w:val="22F68B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8CC2D1C"/>
    <w:multiLevelType w:val="hybridMultilevel"/>
    <w:tmpl w:val="DB9466A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F823F5"/>
    <w:multiLevelType w:val="hybridMultilevel"/>
    <w:tmpl w:val="3A0C37E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15:restartNumberingAfterBreak="0">
    <w:nsid w:val="0A186636"/>
    <w:multiLevelType w:val="hybridMultilevel"/>
    <w:tmpl w:val="C8C24A1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F8B6A1B"/>
    <w:multiLevelType w:val="hybridMultilevel"/>
    <w:tmpl w:val="27A2D8C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7E44041"/>
    <w:multiLevelType w:val="hybridMultilevel"/>
    <w:tmpl w:val="61B009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9B615E0"/>
    <w:multiLevelType w:val="hybridMultilevel"/>
    <w:tmpl w:val="B14A0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9A0671"/>
    <w:multiLevelType w:val="hybridMultilevel"/>
    <w:tmpl w:val="28860B4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1A94BFF"/>
    <w:multiLevelType w:val="hybridMultilevel"/>
    <w:tmpl w:val="7CAE868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32BE54B4"/>
    <w:multiLevelType w:val="hybridMultilevel"/>
    <w:tmpl w:val="7A769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630CAD"/>
    <w:multiLevelType w:val="hybridMultilevel"/>
    <w:tmpl w:val="5324E8E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364D7254"/>
    <w:multiLevelType w:val="hybridMultilevel"/>
    <w:tmpl w:val="F3F24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FE695C"/>
    <w:multiLevelType w:val="hybridMultilevel"/>
    <w:tmpl w:val="EB54A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173C83"/>
    <w:multiLevelType w:val="hybridMultilevel"/>
    <w:tmpl w:val="BB58B4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9CF56CC"/>
    <w:multiLevelType w:val="hybridMultilevel"/>
    <w:tmpl w:val="3DC04C18"/>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5" w15:restartNumberingAfterBreak="0">
    <w:nsid w:val="4FDD2335"/>
    <w:multiLevelType w:val="hybridMultilevel"/>
    <w:tmpl w:val="DC4A7C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125414E"/>
    <w:multiLevelType w:val="hybridMultilevel"/>
    <w:tmpl w:val="1CAC36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7534DE2"/>
    <w:multiLevelType w:val="hybridMultilevel"/>
    <w:tmpl w:val="3AA2B6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85D3028"/>
    <w:multiLevelType w:val="hybridMultilevel"/>
    <w:tmpl w:val="7464880A"/>
    <w:lvl w:ilvl="0" w:tplc="7136B014">
      <w:start w:val="1"/>
      <w:numFmt w:val="bullet"/>
      <w:lvlText w:val="o"/>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9" w15:restartNumberingAfterBreak="0">
    <w:nsid w:val="5E6F0799"/>
    <w:multiLevelType w:val="hybridMultilevel"/>
    <w:tmpl w:val="3ECA2266"/>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0" w15:restartNumberingAfterBreak="0">
    <w:nsid w:val="5ED56514"/>
    <w:multiLevelType w:val="hybridMultilevel"/>
    <w:tmpl w:val="A7004F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250635B"/>
    <w:multiLevelType w:val="hybridMultilevel"/>
    <w:tmpl w:val="161465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29C438D"/>
    <w:multiLevelType w:val="hybridMultilevel"/>
    <w:tmpl w:val="83246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267EF3"/>
    <w:multiLevelType w:val="hybridMultilevel"/>
    <w:tmpl w:val="2BF47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C374B72"/>
    <w:multiLevelType w:val="hybridMultilevel"/>
    <w:tmpl w:val="4E5A4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E70111E"/>
    <w:multiLevelType w:val="hybridMultilevel"/>
    <w:tmpl w:val="83EED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3BB2DC5"/>
    <w:multiLevelType w:val="hybridMultilevel"/>
    <w:tmpl w:val="62E2D3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74BF22D4"/>
    <w:multiLevelType w:val="hybridMultilevel"/>
    <w:tmpl w:val="A77A918C"/>
    <w:lvl w:ilvl="0" w:tplc="7136B014">
      <w:start w:val="1"/>
      <w:numFmt w:val="bullet"/>
      <w:lvlText w:val="o"/>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76A44C5B"/>
    <w:multiLevelType w:val="hybridMultilevel"/>
    <w:tmpl w:val="D7A09F7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7BF2DC1"/>
    <w:multiLevelType w:val="hybridMultilevel"/>
    <w:tmpl w:val="13448CE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0"/>
  </w:num>
  <w:num w:numId="2">
    <w:abstractNumId w:val="9"/>
  </w:num>
  <w:num w:numId="3">
    <w:abstractNumId w:val="12"/>
  </w:num>
  <w:num w:numId="4">
    <w:abstractNumId w:val="11"/>
  </w:num>
  <w:num w:numId="5">
    <w:abstractNumId w:val="6"/>
  </w:num>
  <w:num w:numId="6">
    <w:abstractNumId w:val="13"/>
  </w:num>
  <w:num w:numId="7">
    <w:abstractNumId w:val="15"/>
  </w:num>
  <w:num w:numId="8">
    <w:abstractNumId w:val="0"/>
  </w:num>
  <w:num w:numId="9">
    <w:abstractNumId w:val="24"/>
  </w:num>
  <w:num w:numId="10">
    <w:abstractNumId w:val="17"/>
  </w:num>
  <w:num w:numId="11">
    <w:abstractNumId w:val="23"/>
  </w:num>
  <w:num w:numId="12">
    <w:abstractNumId w:val="7"/>
  </w:num>
  <w:num w:numId="13">
    <w:abstractNumId w:val="26"/>
  </w:num>
  <w:num w:numId="14">
    <w:abstractNumId w:val="16"/>
  </w:num>
  <w:num w:numId="15">
    <w:abstractNumId w:val="28"/>
  </w:num>
  <w:num w:numId="16">
    <w:abstractNumId w:val="29"/>
  </w:num>
  <w:num w:numId="17">
    <w:abstractNumId w:val="5"/>
  </w:num>
  <w:num w:numId="18">
    <w:abstractNumId w:val="4"/>
  </w:num>
  <w:num w:numId="19">
    <w:abstractNumId w:val="10"/>
  </w:num>
  <w:num w:numId="20">
    <w:abstractNumId w:val="22"/>
  </w:num>
  <w:num w:numId="21">
    <w:abstractNumId w:val="21"/>
  </w:num>
  <w:num w:numId="22">
    <w:abstractNumId w:val="1"/>
  </w:num>
  <w:num w:numId="23">
    <w:abstractNumId w:val="3"/>
  </w:num>
  <w:num w:numId="24">
    <w:abstractNumId w:val="25"/>
  </w:num>
  <w:num w:numId="25">
    <w:abstractNumId w:val="8"/>
  </w:num>
  <w:num w:numId="26">
    <w:abstractNumId w:val="27"/>
  </w:num>
  <w:num w:numId="27">
    <w:abstractNumId w:val="18"/>
  </w:num>
  <w:num w:numId="28">
    <w:abstractNumId w:val="2"/>
  </w:num>
  <w:num w:numId="29">
    <w:abstractNumId w:val="14"/>
  </w:num>
  <w:num w:numId="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0"/>
  <w:proofState w:spelling="clean" w:grammar="clean"/>
  <w:doNotTrackMoves/>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47713"/>
    <w:rsid w:val="00023430"/>
    <w:rsid w:val="00026D6A"/>
    <w:rsid w:val="00040875"/>
    <w:rsid w:val="000601D8"/>
    <w:rsid w:val="000629C6"/>
    <w:rsid w:val="00071E96"/>
    <w:rsid w:val="0007569E"/>
    <w:rsid w:val="00081A99"/>
    <w:rsid w:val="000A1040"/>
    <w:rsid w:val="000B21CE"/>
    <w:rsid w:val="000B5786"/>
    <w:rsid w:val="000C6E64"/>
    <w:rsid w:val="000E091D"/>
    <w:rsid w:val="001034D9"/>
    <w:rsid w:val="00125C8D"/>
    <w:rsid w:val="00144A4B"/>
    <w:rsid w:val="00172736"/>
    <w:rsid w:val="00174578"/>
    <w:rsid w:val="0017496C"/>
    <w:rsid w:val="00177848"/>
    <w:rsid w:val="0018635B"/>
    <w:rsid w:val="00193EB0"/>
    <w:rsid w:val="001B5C87"/>
    <w:rsid w:val="001C1D02"/>
    <w:rsid w:val="001C2583"/>
    <w:rsid w:val="001E3145"/>
    <w:rsid w:val="001F1840"/>
    <w:rsid w:val="001F3241"/>
    <w:rsid w:val="002269C7"/>
    <w:rsid w:val="00247713"/>
    <w:rsid w:val="0027019E"/>
    <w:rsid w:val="00286F6B"/>
    <w:rsid w:val="00293076"/>
    <w:rsid w:val="00293BAC"/>
    <w:rsid w:val="00297E26"/>
    <w:rsid w:val="002A48D6"/>
    <w:rsid w:val="002A6121"/>
    <w:rsid w:val="002A6F62"/>
    <w:rsid w:val="002C77A8"/>
    <w:rsid w:val="002E6145"/>
    <w:rsid w:val="002F4D99"/>
    <w:rsid w:val="003072D5"/>
    <w:rsid w:val="00314B1A"/>
    <w:rsid w:val="00320A5A"/>
    <w:rsid w:val="003226F0"/>
    <w:rsid w:val="00357D5B"/>
    <w:rsid w:val="0037212F"/>
    <w:rsid w:val="003800BB"/>
    <w:rsid w:val="00382434"/>
    <w:rsid w:val="00385683"/>
    <w:rsid w:val="003B2664"/>
    <w:rsid w:val="003C4B0D"/>
    <w:rsid w:val="003D7C58"/>
    <w:rsid w:val="003E0AAA"/>
    <w:rsid w:val="003F780A"/>
    <w:rsid w:val="00433701"/>
    <w:rsid w:val="0043761D"/>
    <w:rsid w:val="00444EEE"/>
    <w:rsid w:val="004661F5"/>
    <w:rsid w:val="00480454"/>
    <w:rsid w:val="004A47B4"/>
    <w:rsid w:val="004B2372"/>
    <w:rsid w:val="004B53C1"/>
    <w:rsid w:val="004C205A"/>
    <w:rsid w:val="004D3BFD"/>
    <w:rsid w:val="004D4480"/>
    <w:rsid w:val="00507451"/>
    <w:rsid w:val="00507C64"/>
    <w:rsid w:val="005135A9"/>
    <w:rsid w:val="005222B3"/>
    <w:rsid w:val="00526BD2"/>
    <w:rsid w:val="00545861"/>
    <w:rsid w:val="005464AA"/>
    <w:rsid w:val="00547A85"/>
    <w:rsid w:val="00551164"/>
    <w:rsid w:val="005535C2"/>
    <w:rsid w:val="00557178"/>
    <w:rsid w:val="00557D31"/>
    <w:rsid w:val="00561B2B"/>
    <w:rsid w:val="00566790"/>
    <w:rsid w:val="00566DE0"/>
    <w:rsid w:val="005738A9"/>
    <w:rsid w:val="0058463C"/>
    <w:rsid w:val="00585417"/>
    <w:rsid w:val="0059136E"/>
    <w:rsid w:val="00595C59"/>
    <w:rsid w:val="005B6C42"/>
    <w:rsid w:val="005C25F6"/>
    <w:rsid w:val="005F445E"/>
    <w:rsid w:val="005F6F91"/>
    <w:rsid w:val="00666E1A"/>
    <w:rsid w:val="006A0D76"/>
    <w:rsid w:val="006B4055"/>
    <w:rsid w:val="006F03E1"/>
    <w:rsid w:val="00704050"/>
    <w:rsid w:val="00711F4B"/>
    <w:rsid w:val="0071580F"/>
    <w:rsid w:val="00723A87"/>
    <w:rsid w:val="00742A7D"/>
    <w:rsid w:val="007B449E"/>
    <w:rsid w:val="007C1EF1"/>
    <w:rsid w:val="007C2CF3"/>
    <w:rsid w:val="007C5C7E"/>
    <w:rsid w:val="00813997"/>
    <w:rsid w:val="00816123"/>
    <w:rsid w:val="00816EE6"/>
    <w:rsid w:val="0082475F"/>
    <w:rsid w:val="00826F19"/>
    <w:rsid w:val="00841C15"/>
    <w:rsid w:val="008434BF"/>
    <w:rsid w:val="008437BA"/>
    <w:rsid w:val="008517EB"/>
    <w:rsid w:val="0085224F"/>
    <w:rsid w:val="00895450"/>
    <w:rsid w:val="008A3ED3"/>
    <w:rsid w:val="008C7274"/>
    <w:rsid w:val="008D30C9"/>
    <w:rsid w:val="008E2FB2"/>
    <w:rsid w:val="008E6E05"/>
    <w:rsid w:val="008F2B3C"/>
    <w:rsid w:val="009172E2"/>
    <w:rsid w:val="00922685"/>
    <w:rsid w:val="0093038E"/>
    <w:rsid w:val="0093474C"/>
    <w:rsid w:val="00940943"/>
    <w:rsid w:val="0095234C"/>
    <w:rsid w:val="00953080"/>
    <w:rsid w:val="0096406F"/>
    <w:rsid w:val="00964E4F"/>
    <w:rsid w:val="00970D74"/>
    <w:rsid w:val="00986747"/>
    <w:rsid w:val="009B08A6"/>
    <w:rsid w:val="009B2F14"/>
    <w:rsid w:val="009B48C5"/>
    <w:rsid w:val="009B5C53"/>
    <w:rsid w:val="009D602B"/>
    <w:rsid w:val="009E6E94"/>
    <w:rsid w:val="009F382D"/>
    <w:rsid w:val="00A32132"/>
    <w:rsid w:val="00A4516C"/>
    <w:rsid w:val="00A4648C"/>
    <w:rsid w:val="00A74BCC"/>
    <w:rsid w:val="00A803B0"/>
    <w:rsid w:val="00A97E17"/>
    <w:rsid w:val="00AB3F8D"/>
    <w:rsid w:val="00AC0831"/>
    <w:rsid w:val="00AC67AC"/>
    <w:rsid w:val="00AD155A"/>
    <w:rsid w:val="00AE187D"/>
    <w:rsid w:val="00AF57C4"/>
    <w:rsid w:val="00AF6459"/>
    <w:rsid w:val="00B0000C"/>
    <w:rsid w:val="00B013AB"/>
    <w:rsid w:val="00B02726"/>
    <w:rsid w:val="00B13FBF"/>
    <w:rsid w:val="00B44D3C"/>
    <w:rsid w:val="00B474EF"/>
    <w:rsid w:val="00B61EA3"/>
    <w:rsid w:val="00B9763E"/>
    <w:rsid w:val="00BA5EDE"/>
    <w:rsid w:val="00BC4D48"/>
    <w:rsid w:val="00BD3991"/>
    <w:rsid w:val="00BF2B7C"/>
    <w:rsid w:val="00C00EFB"/>
    <w:rsid w:val="00C216C3"/>
    <w:rsid w:val="00C451B0"/>
    <w:rsid w:val="00C6107E"/>
    <w:rsid w:val="00C62ECC"/>
    <w:rsid w:val="00C67BC6"/>
    <w:rsid w:val="00CA07EF"/>
    <w:rsid w:val="00CA218E"/>
    <w:rsid w:val="00CC51A2"/>
    <w:rsid w:val="00CD3A13"/>
    <w:rsid w:val="00CD3C10"/>
    <w:rsid w:val="00CD6B7F"/>
    <w:rsid w:val="00CF3DCC"/>
    <w:rsid w:val="00D06B42"/>
    <w:rsid w:val="00D140AD"/>
    <w:rsid w:val="00D15C25"/>
    <w:rsid w:val="00D26852"/>
    <w:rsid w:val="00D276C0"/>
    <w:rsid w:val="00D332C9"/>
    <w:rsid w:val="00D50B26"/>
    <w:rsid w:val="00D57169"/>
    <w:rsid w:val="00D7765B"/>
    <w:rsid w:val="00DA55BE"/>
    <w:rsid w:val="00DA6AE5"/>
    <w:rsid w:val="00DD0C47"/>
    <w:rsid w:val="00DE57C7"/>
    <w:rsid w:val="00E22959"/>
    <w:rsid w:val="00E22DA9"/>
    <w:rsid w:val="00E40674"/>
    <w:rsid w:val="00E44C8B"/>
    <w:rsid w:val="00E47EE2"/>
    <w:rsid w:val="00E50859"/>
    <w:rsid w:val="00E652DA"/>
    <w:rsid w:val="00E7112C"/>
    <w:rsid w:val="00EB4332"/>
    <w:rsid w:val="00F06013"/>
    <w:rsid w:val="00F37E68"/>
    <w:rsid w:val="00F67153"/>
    <w:rsid w:val="00F8197E"/>
    <w:rsid w:val="00F87EC0"/>
    <w:rsid w:val="00F93D68"/>
    <w:rsid w:val="00F94157"/>
    <w:rsid w:val="00F975B9"/>
    <w:rsid w:val="00FA3194"/>
    <w:rsid w:val="00FB2380"/>
    <w:rsid w:val="00FB3B49"/>
    <w:rsid w:val="00FC0021"/>
    <w:rsid w:val="00FD33F8"/>
    <w:rsid w:val="00FF418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6F6214"/>
  <w15:docId w15:val="{515E8A48-8649-4BA0-9845-53ED2EE3D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16123"/>
    <w:pPr>
      <w:spacing w:after="200" w:line="276" w:lineRule="auto"/>
    </w:pPr>
    <w:rPr>
      <w:sz w:val="22"/>
      <w:szCs w:val="22"/>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styleId="NoSpacing">
    <w:name w:val="No Spacing"/>
    <w:uiPriority w:val="99"/>
    <w:qFormat/>
    <w:rsid w:val="003C4B0D"/>
    <w:rPr>
      <w:rFonts w:cs="Times New Roman"/>
      <w:sz w:val="22"/>
      <w:szCs w:val="22"/>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C7E"/>
    <w:rPr>
      <w:sz w:val="22"/>
      <w:szCs w:val="22"/>
    </w:rPr>
  </w:style>
  <w:style w:type="table" w:customStyle="1" w:styleId="TableGrid1">
    <w:name w:val="Table Grid1"/>
    <w:basedOn w:val="TableNormal"/>
    <w:next w:val="TableGrid"/>
    <w:uiPriority w:val="59"/>
    <w:rsid w:val="00CD6B7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D15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55A"/>
    <w:rPr>
      <w:rFonts w:ascii="Tahoma" w:hAnsi="Tahoma" w:cs="Tahoma"/>
      <w:sz w:val="16"/>
      <w:szCs w:val="16"/>
    </w:rPr>
  </w:style>
  <w:style w:type="character" w:styleId="CommentReference">
    <w:name w:val="annotation reference"/>
    <w:basedOn w:val="DefaultParagraphFont"/>
    <w:uiPriority w:val="99"/>
    <w:semiHidden/>
    <w:unhideWhenUsed/>
    <w:rsid w:val="0043761D"/>
    <w:rPr>
      <w:sz w:val="18"/>
      <w:szCs w:val="18"/>
    </w:rPr>
  </w:style>
  <w:style w:type="paragraph" w:styleId="CommentText">
    <w:name w:val="annotation text"/>
    <w:basedOn w:val="Normal"/>
    <w:link w:val="CommentTextChar"/>
    <w:uiPriority w:val="99"/>
    <w:unhideWhenUsed/>
    <w:rsid w:val="0043761D"/>
    <w:pPr>
      <w:spacing w:line="240" w:lineRule="auto"/>
    </w:pPr>
    <w:rPr>
      <w:sz w:val="24"/>
      <w:szCs w:val="24"/>
    </w:rPr>
  </w:style>
  <w:style w:type="character" w:customStyle="1" w:styleId="CommentTextChar">
    <w:name w:val="Comment Text Char"/>
    <w:basedOn w:val="DefaultParagraphFont"/>
    <w:link w:val="CommentText"/>
    <w:uiPriority w:val="99"/>
    <w:rsid w:val="0043761D"/>
    <w:rPr>
      <w:sz w:val="24"/>
      <w:szCs w:val="24"/>
    </w:rPr>
  </w:style>
  <w:style w:type="paragraph" w:styleId="CommentSubject">
    <w:name w:val="annotation subject"/>
    <w:basedOn w:val="CommentText"/>
    <w:next w:val="CommentText"/>
    <w:link w:val="CommentSubjectChar"/>
    <w:uiPriority w:val="99"/>
    <w:semiHidden/>
    <w:unhideWhenUsed/>
    <w:rsid w:val="0043761D"/>
    <w:rPr>
      <w:b/>
      <w:bCs/>
      <w:sz w:val="20"/>
      <w:szCs w:val="20"/>
    </w:rPr>
  </w:style>
  <w:style w:type="character" w:customStyle="1" w:styleId="CommentSubjectChar">
    <w:name w:val="Comment Subject Char"/>
    <w:basedOn w:val="CommentTextChar"/>
    <w:link w:val="CommentSubject"/>
    <w:uiPriority w:val="99"/>
    <w:semiHidden/>
    <w:rsid w:val="0043761D"/>
    <w:rPr>
      <w:b/>
      <w:bCs/>
      <w:sz w:val="24"/>
      <w:szCs w:val="24"/>
    </w:rPr>
  </w:style>
  <w:style w:type="character" w:styleId="Hyperlink">
    <w:name w:val="Hyperlink"/>
    <w:basedOn w:val="DefaultParagraphFont"/>
    <w:uiPriority w:val="99"/>
    <w:unhideWhenUsed/>
    <w:rsid w:val="0089545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7505033">
      <w:bodyDiv w:val="1"/>
      <w:marLeft w:val="0"/>
      <w:marRight w:val="0"/>
      <w:marTop w:val="0"/>
      <w:marBottom w:val="0"/>
      <w:divBdr>
        <w:top w:val="none" w:sz="0" w:space="0" w:color="auto"/>
        <w:left w:val="none" w:sz="0" w:space="0" w:color="auto"/>
        <w:bottom w:val="none" w:sz="0" w:space="0" w:color="auto"/>
        <w:right w:val="none" w:sz="0" w:space="0" w:color="auto"/>
      </w:divBdr>
    </w:div>
    <w:div w:id="773941065">
      <w:bodyDiv w:val="1"/>
      <w:marLeft w:val="0"/>
      <w:marRight w:val="0"/>
      <w:marTop w:val="0"/>
      <w:marBottom w:val="0"/>
      <w:divBdr>
        <w:top w:val="none" w:sz="0" w:space="0" w:color="auto"/>
        <w:left w:val="none" w:sz="0" w:space="0" w:color="auto"/>
        <w:bottom w:val="none" w:sz="0" w:space="0" w:color="auto"/>
        <w:right w:val="none" w:sz="0" w:space="0" w:color="auto"/>
      </w:divBdr>
    </w:div>
    <w:div w:id="1131485839">
      <w:bodyDiv w:val="1"/>
      <w:marLeft w:val="0"/>
      <w:marRight w:val="0"/>
      <w:marTop w:val="0"/>
      <w:marBottom w:val="0"/>
      <w:divBdr>
        <w:top w:val="none" w:sz="0" w:space="0" w:color="auto"/>
        <w:left w:val="none" w:sz="0" w:space="0" w:color="auto"/>
        <w:bottom w:val="none" w:sz="0" w:space="0" w:color="auto"/>
        <w:right w:val="none" w:sz="0" w:space="0" w:color="auto"/>
      </w:divBdr>
    </w:div>
    <w:div w:id="1340349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nea.org/tools/k-w-l-know-want-to-know-learned.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chievethecore.org/page/3159/ell-supports-for-writing-and-discussio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achievethecore.org/page/3160/juicy-sentence-protoco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heteachertoolkit.com/index.php/tool/frayer-model" TargetMode="External"/><Relationship Id="rId5" Type="http://schemas.openxmlformats.org/officeDocument/2006/relationships/webSettings" Target="webSettings.xml"/><Relationship Id="rId15" Type="http://schemas.openxmlformats.org/officeDocument/2006/relationships/hyperlink" Target="https://achievethecore.org/aligned/creating-sequencing-text-dependent-questions-support-english-language-learners/" TargetMode="External"/><Relationship Id="rId10" Type="http://schemas.openxmlformats.org/officeDocument/2006/relationships/hyperlink" Target="https://achievethecore.org/page/3167/selecting-and-using-academic-vocabulary-in-instruction" TargetMode="External"/><Relationship Id="rId4" Type="http://schemas.openxmlformats.org/officeDocument/2006/relationships/settings" Target="settings.xml"/><Relationship Id="rId9" Type="http://schemas.openxmlformats.org/officeDocument/2006/relationships/hyperlink" Target="http://www.theteachertoolkit.com/index.php/tool/four-corners" TargetMode="External"/><Relationship Id="rId14" Type="http://schemas.openxmlformats.org/officeDocument/2006/relationships/hyperlink" Target="https://achievethecore.org/page/3159/ell-supports-for-writing-and-discuss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E01EEF-ED39-44C8-B240-7209C8D45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3149</Words>
  <Characters>17951</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Meredith</dc:creator>
  <cp:lastModifiedBy>Lorraine Farquharson</cp:lastModifiedBy>
  <cp:revision>2</cp:revision>
  <cp:lastPrinted>2012-04-11T15:34:00Z</cp:lastPrinted>
  <dcterms:created xsi:type="dcterms:W3CDTF">2019-01-07T20:57:00Z</dcterms:created>
  <dcterms:modified xsi:type="dcterms:W3CDTF">2019-01-07T20:57:00Z</dcterms:modified>
</cp:coreProperties>
</file>