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4E83D" w14:textId="77777777" w:rsidR="005B3323" w:rsidRDefault="005B3323">
      <w:pPr>
        <w:spacing w:before="15" w:line="260" w:lineRule="exact"/>
        <w:rPr>
          <w:sz w:val="26"/>
          <w:szCs w:val="26"/>
        </w:rPr>
      </w:pPr>
    </w:p>
    <w:p w14:paraId="4D3E319E" w14:textId="77777777" w:rsidR="005B3323" w:rsidRPr="0012139F" w:rsidRDefault="007D6BBD" w:rsidP="0012139F">
      <w:pPr>
        <w:pStyle w:val="Heading1"/>
        <w:ind w:left="0"/>
        <w:rPr>
          <w:rFonts w:ascii="Calibri" w:hAnsi="Calibri"/>
          <w:sz w:val="32"/>
          <w:szCs w:val="32"/>
        </w:rPr>
      </w:pPr>
      <w:bookmarkStart w:id="0" w:name="_Toc268526256"/>
      <w:r w:rsidRPr="0012139F">
        <w:rPr>
          <w:rFonts w:ascii="Calibri" w:hAnsi="Calibri"/>
          <w:sz w:val="32"/>
          <w:szCs w:val="32"/>
          <w:u w:color="000000"/>
        </w:rPr>
        <w:t>Basil</w:t>
      </w:r>
      <w:r w:rsidRPr="0012139F">
        <w:rPr>
          <w:rFonts w:ascii="Calibri" w:hAnsi="Calibri"/>
          <w:spacing w:val="-3"/>
          <w:sz w:val="32"/>
          <w:szCs w:val="32"/>
          <w:u w:color="000000"/>
        </w:rPr>
        <w:t xml:space="preserve"> </w:t>
      </w:r>
      <w:r w:rsidRPr="0012139F">
        <w:rPr>
          <w:rFonts w:ascii="Calibri" w:hAnsi="Calibri"/>
          <w:sz w:val="32"/>
          <w:szCs w:val="32"/>
          <w:u w:color="000000"/>
        </w:rPr>
        <w:t>Heatter,</w:t>
      </w:r>
      <w:r w:rsidRPr="0012139F">
        <w:rPr>
          <w:rFonts w:ascii="Calibri" w:hAnsi="Calibri"/>
          <w:spacing w:val="-1"/>
          <w:sz w:val="32"/>
          <w:szCs w:val="32"/>
          <w:u w:color="000000"/>
        </w:rPr>
        <w:t xml:space="preserve"> </w:t>
      </w:r>
      <w:r w:rsidRPr="0012139F">
        <w:rPr>
          <w:rFonts w:ascii="Calibri" w:hAnsi="Calibri"/>
          <w:sz w:val="32"/>
          <w:szCs w:val="32"/>
          <w:u w:color="000000"/>
        </w:rPr>
        <w:t>“The</w:t>
      </w:r>
      <w:r w:rsidRPr="0012139F">
        <w:rPr>
          <w:rFonts w:ascii="Calibri" w:hAnsi="Calibri"/>
          <w:spacing w:val="-5"/>
          <w:sz w:val="32"/>
          <w:szCs w:val="32"/>
          <w:u w:color="000000"/>
        </w:rPr>
        <w:t xml:space="preserve"> </w:t>
      </w:r>
      <w:r w:rsidRPr="0012139F">
        <w:rPr>
          <w:rFonts w:ascii="Calibri" w:hAnsi="Calibri"/>
          <w:sz w:val="32"/>
          <w:szCs w:val="32"/>
          <w:u w:color="000000"/>
        </w:rPr>
        <w:t>Long</w:t>
      </w:r>
      <w:r w:rsidRPr="0012139F">
        <w:rPr>
          <w:rFonts w:ascii="Calibri" w:hAnsi="Calibri"/>
          <w:spacing w:val="-2"/>
          <w:sz w:val="32"/>
          <w:szCs w:val="32"/>
          <w:u w:color="000000"/>
        </w:rPr>
        <w:t xml:space="preserve"> </w:t>
      </w:r>
      <w:r w:rsidRPr="0012139F">
        <w:rPr>
          <w:rFonts w:ascii="Calibri" w:hAnsi="Calibri"/>
          <w:sz w:val="32"/>
          <w:szCs w:val="32"/>
          <w:u w:color="000000"/>
        </w:rPr>
        <w:t>Night</w:t>
      </w:r>
      <w:r w:rsidRPr="0012139F">
        <w:rPr>
          <w:rFonts w:ascii="Calibri" w:hAnsi="Calibri"/>
          <w:spacing w:val="-4"/>
          <w:sz w:val="32"/>
          <w:szCs w:val="32"/>
          <w:u w:color="000000"/>
        </w:rPr>
        <w:t xml:space="preserve"> </w:t>
      </w:r>
      <w:r w:rsidRPr="0012139F">
        <w:rPr>
          <w:rFonts w:ascii="Calibri" w:hAnsi="Calibri"/>
          <w:sz w:val="32"/>
          <w:szCs w:val="32"/>
          <w:u w:color="000000"/>
        </w:rPr>
        <w:t>of</w:t>
      </w:r>
      <w:r w:rsidRPr="0012139F">
        <w:rPr>
          <w:rFonts w:ascii="Calibri" w:hAnsi="Calibri"/>
          <w:spacing w:val="-1"/>
          <w:sz w:val="32"/>
          <w:szCs w:val="32"/>
          <w:u w:color="000000"/>
        </w:rPr>
        <w:t xml:space="preserve"> </w:t>
      </w:r>
      <w:r w:rsidRPr="0012139F">
        <w:rPr>
          <w:rFonts w:ascii="Calibri" w:hAnsi="Calibri"/>
          <w:sz w:val="32"/>
          <w:szCs w:val="32"/>
          <w:u w:color="000000"/>
        </w:rPr>
        <w:t>the</w:t>
      </w:r>
      <w:r w:rsidRPr="0012139F">
        <w:rPr>
          <w:rFonts w:ascii="Calibri" w:hAnsi="Calibri"/>
          <w:spacing w:val="-3"/>
          <w:sz w:val="32"/>
          <w:szCs w:val="32"/>
          <w:u w:color="000000"/>
        </w:rPr>
        <w:t xml:space="preserve"> </w:t>
      </w:r>
      <w:r w:rsidRPr="0012139F">
        <w:rPr>
          <w:rFonts w:ascii="Calibri" w:hAnsi="Calibri"/>
          <w:sz w:val="32"/>
          <w:szCs w:val="32"/>
          <w:u w:color="000000"/>
        </w:rPr>
        <w:t>Little</w:t>
      </w:r>
      <w:r w:rsidRPr="0012139F">
        <w:rPr>
          <w:rFonts w:ascii="Calibri" w:hAnsi="Calibri"/>
          <w:spacing w:val="-3"/>
          <w:sz w:val="32"/>
          <w:szCs w:val="32"/>
          <w:u w:color="000000"/>
        </w:rPr>
        <w:t xml:space="preserve"> </w:t>
      </w:r>
      <w:r w:rsidRPr="0012139F">
        <w:rPr>
          <w:rFonts w:ascii="Calibri" w:hAnsi="Calibri"/>
          <w:sz w:val="32"/>
          <w:szCs w:val="32"/>
          <w:u w:color="000000"/>
        </w:rPr>
        <w:t>Boats”</w:t>
      </w:r>
      <w:r w:rsidRPr="0012139F">
        <w:rPr>
          <w:rFonts w:ascii="Calibri" w:hAnsi="Calibri"/>
          <w:spacing w:val="-2"/>
          <w:sz w:val="32"/>
          <w:szCs w:val="32"/>
          <w:u w:color="000000"/>
        </w:rPr>
        <w:t xml:space="preserve"> </w:t>
      </w:r>
      <w:r w:rsidRPr="0012139F">
        <w:rPr>
          <w:rFonts w:ascii="Calibri" w:hAnsi="Calibri"/>
          <w:sz w:val="32"/>
          <w:szCs w:val="32"/>
          <w:u w:color="000000"/>
        </w:rPr>
        <w:t>-</w:t>
      </w:r>
      <w:r w:rsidRPr="0012139F">
        <w:rPr>
          <w:rFonts w:ascii="Calibri" w:hAnsi="Calibri"/>
          <w:spacing w:val="-1"/>
          <w:sz w:val="32"/>
          <w:szCs w:val="32"/>
          <w:u w:color="000000"/>
        </w:rPr>
        <w:t xml:space="preserve"> </w:t>
      </w:r>
      <w:r w:rsidRPr="0012139F">
        <w:rPr>
          <w:rFonts w:ascii="Calibri" w:hAnsi="Calibri"/>
          <w:sz w:val="32"/>
          <w:szCs w:val="32"/>
          <w:u w:color="000000"/>
        </w:rPr>
        <w:t>Gra</w:t>
      </w:r>
      <w:r w:rsidRPr="0012139F">
        <w:rPr>
          <w:rFonts w:ascii="Calibri" w:hAnsi="Calibri"/>
          <w:spacing w:val="-1"/>
          <w:sz w:val="32"/>
          <w:szCs w:val="32"/>
          <w:u w:color="000000"/>
        </w:rPr>
        <w:t>d</w:t>
      </w:r>
      <w:r w:rsidRPr="0012139F">
        <w:rPr>
          <w:rFonts w:ascii="Calibri" w:hAnsi="Calibri"/>
          <w:sz w:val="32"/>
          <w:szCs w:val="32"/>
          <w:u w:color="000000"/>
        </w:rPr>
        <w:t>e</w:t>
      </w:r>
      <w:r w:rsidRPr="0012139F">
        <w:rPr>
          <w:rFonts w:ascii="Calibri" w:hAnsi="Calibri"/>
          <w:spacing w:val="-2"/>
          <w:sz w:val="32"/>
          <w:szCs w:val="32"/>
          <w:u w:color="000000"/>
        </w:rPr>
        <w:t xml:space="preserve"> </w:t>
      </w:r>
      <w:r w:rsidRPr="0012139F">
        <w:rPr>
          <w:rFonts w:ascii="Calibri" w:hAnsi="Calibri"/>
          <w:sz w:val="32"/>
          <w:szCs w:val="32"/>
          <w:u w:color="000000"/>
        </w:rPr>
        <w:t>8</w:t>
      </w:r>
      <w:bookmarkEnd w:id="0"/>
    </w:p>
    <w:p w14:paraId="660262D9" w14:textId="77777777" w:rsidR="005B3323" w:rsidRDefault="007D6BBD">
      <w:pPr>
        <w:pStyle w:val="Heading4"/>
        <w:spacing w:before="49"/>
        <w:ind w:left="118"/>
        <w:rPr>
          <w:rFonts w:cs="Calibri"/>
          <w:b w:val="0"/>
          <w:bCs w:val="0"/>
          <w:u w:val="none"/>
        </w:rPr>
      </w:pPr>
      <w:r>
        <w:rPr>
          <w:rFonts w:cs="Calibri"/>
          <w:spacing w:val="1"/>
          <w:u w:val="none"/>
        </w:rPr>
        <w:t>Dunkir</w:t>
      </w:r>
      <w:r>
        <w:rPr>
          <w:rFonts w:cs="Calibri"/>
          <w:u w:val="none"/>
        </w:rPr>
        <w:t>k</w:t>
      </w:r>
      <w:r>
        <w:rPr>
          <w:rFonts w:cs="Calibri"/>
          <w:spacing w:val="-2"/>
          <w:u w:val="none"/>
        </w:rPr>
        <w:t xml:space="preserve"> </w:t>
      </w:r>
      <w:r>
        <w:rPr>
          <w:rFonts w:cs="Calibri"/>
          <w:spacing w:val="1"/>
          <w:u w:val="none"/>
        </w:rPr>
        <w:t>Worl</w:t>
      </w:r>
      <w:r>
        <w:rPr>
          <w:rFonts w:cs="Calibri"/>
          <w:u w:val="none"/>
        </w:rPr>
        <w:t>d</w:t>
      </w:r>
      <w:r>
        <w:rPr>
          <w:rFonts w:cs="Calibri"/>
          <w:spacing w:val="-1"/>
          <w:u w:val="none"/>
        </w:rPr>
        <w:t xml:space="preserve"> </w:t>
      </w:r>
      <w:r>
        <w:rPr>
          <w:rFonts w:cs="Calibri"/>
          <w:spacing w:val="1"/>
          <w:u w:val="none"/>
        </w:rPr>
        <w:t>Histor</w:t>
      </w:r>
      <w:r>
        <w:rPr>
          <w:rFonts w:cs="Calibri"/>
          <w:u w:val="none"/>
        </w:rPr>
        <w:t>y</w:t>
      </w:r>
      <w:r>
        <w:rPr>
          <w:rFonts w:cs="Calibri"/>
          <w:spacing w:val="2"/>
          <w:u w:val="none"/>
        </w:rPr>
        <w:t xml:space="preserve"> </w:t>
      </w:r>
      <w:r>
        <w:rPr>
          <w:rFonts w:cs="Calibri"/>
          <w:spacing w:val="-1"/>
          <w:u w:val="none"/>
        </w:rPr>
        <w:t>u</w:t>
      </w:r>
      <w:r>
        <w:rPr>
          <w:rFonts w:cs="Calibri"/>
          <w:spacing w:val="1"/>
          <w:u w:val="none"/>
        </w:rPr>
        <w:t>ni</w:t>
      </w:r>
      <w:r>
        <w:rPr>
          <w:rFonts w:cs="Calibri"/>
          <w:u w:val="none"/>
        </w:rPr>
        <w:t>t</w:t>
      </w:r>
      <w:r>
        <w:rPr>
          <w:rFonts w:cs="Calibri"/>
          <w:spacing w:val="-2"/>
          <w:u w:val="none"/>
        </w:rPr>
        <w:t xml:space="preserve"> </w:t>
      </w:r>
      <w:r>
        <w:rPr>
          <w:rFonts w:cs="Calibri"/>
          <w:spacing w:val="1"/>
          <w:u w:val="none"/>
        </w:rPr>
        <w:t>(1970)</w:t>
      </w:r>
    </w:p>
    <w:p w14:paraId="0497009E" w14:textId="77777777" w:rsidR="005B3323" w:rsidRDefault="005B3323">
      <w:pPr>
        <w:spacing w:line="200" w:lineRule="exact"/>
        <w:rPr>
          <w:sz w:val="20"/>
          <w:szCs w:val="20"/>
        </w:rPr>
      </w:pPr>
    </w:p>
    <w:p w14:paraId="2FFF6273" w14:textId="77777777" w:rsidR="005B3323" w:rsidRDefault="005B3323">
      <w:pPr>
        <w:spacing w:before="14" w:line="220" w:lineRule="exact"/>
      </w:pPr>
    </w:p>
    <w:p w14:paraId="7370A054" w14:textId="77777777" w:rsidR="005B3323" w:rsidRDefault="007D6BBD">
      <w:pPr>
        <w:pStyle w:val="BodyText"/>
        <w:spacing w:before="56" w:line="276" w:lineRule="auto"/>
        <w:ind w:right="501"/>
      </w:pPr>
      <w:r>
        <w:rPr>
          <w:rFonts w:cs="Calibri"/>
          <w:b/>
          <w:bCs/>
        </w:rPr>
        <w:t>L</w:t>
      </w:r>
      <w:r>
        <w:rPr>
          <w:rFonts w:cs="Calibri"/>
          <w:b/>
          <w:bCs/>
          <w:spacing w:val="-1"/>
        </w:rPr>
        <w:t>e</w:t>
      </w:r>
      <w:r>
        <w:rPr>
          <w:rFonts w:cs="Calibri"/>
          <w:b/>
          <w:bCs/>
          <w:spacing w:val="-2"/>
        </w:rPr>
        <w:t>a</w:t>
      </w:r>
      <w:r>
        <w:rPr>
          <w:rFonts w:cs="Calibri"/>
          <w:b/>
          <w:bCs/>
        </w:rPr>
        <w:t>r</w:t>
      </w:r>
      <w:r>
        <w:rPr>
          <w:rFonts w:cs="Calibri"/>
          <w:b/>
          <w:bCs/>
          <w:spacing w:val="-1"/>
        </w:rPr>
        <w:t>n</w:t>
      </w:r>
      <w:r>
        <w:rPr>
          <w:rFonts w:cs="Calibri"/>
          <w:b/>
          <w:bCs/>
        </w:rPr>
        <w:t>i</w:t>
      </w:r>
      <w:r>
        <w:rPr>
          <w:rFonts w:cs="Calibri"/>
          <w:b/>
          <w:bCs/>
          <w:spacing w:val="-1"/>
        </w:rPr>
        <w:t>n</w:t>
      </w:r>
      <w:r>
        <w:rPr>
          <w:rFonts w:cs="Calibri"/>
          <w:b/>
          <w:bCs/>
        </w:rPr>
        <w:t>g</w:t>
      </w:r>
      <w:r>
        <w:rPr>
          <w:rFonts w:cs="Calibri"/>
          <w:b/>
          <w:bCs/>
          <w:spacing w:val="1"/>
        </w:rPr>
        <w:t xml:space="preserve"> </w:t>
      </w:r>
      <w:r>
        <w:rPr>
          <w:rFonts w:cs="Calibri"/>
          <w:b/>
          <w:bCs/>
          <w:spacing w:val="-1"/>
        </w:rPr>
        <w:t>O</w:t>
      </w:r>
      <w:r>
        <w:rPr>
          <w:rFonts w:cs="Calibri"/>
          <w:b/>
          <w:bCs/>
          <w:spacing w:val="-4"/>
        </w:rPr>
        <w:t>b</w:t>
      </w:r>
      <w:r>
        <w:rPr>
          <w:rFonts w:cs="Calibri"/>
          <w:b/>
          <w:bCs/>
          <w:spacing w:val="1"/>
        </w:rPr>
        <w:t>j</w:t>
      </w:r>
      <w:r>
        <w:rPr>
          <w:rFonts w:cs="Calibri"/>
          <w:b/>
          <w:bCs/>
          <w:spacing w:val="-1"/>
        </w:rPr>
        <w:t>e</w:t>
      </w:r>
      <w:r>
        <w:rPr>
          <w:rFonts w:cs="Calibri"/>
          <w:b/>
          <w:bCs/>
          <w:spacing w:val="1"/>
        </w:rPr>
        <w:t>c</w:t>
      </w:r>
      <w:r>
        <w:rPr>
          <w:rFonts w:cs="Calibri"/>
          <w:b/>
          <w:bCs/>
          <w:spacing w:val="-3"/>
        </w:rPr>
        <w:t>t</w:t>
      </w:r>
      <w:r>
        <w:rPr>
          <w:rFonts w:cs="Calibri"/>
          <w:b/>
          <w:bCs/>
        </w:rPr>
        <w:t>i</w:t>
      </w:r>
      <w:r>
        <w:rPr>
          <w:rFonts w:cs="Calibri"/>
          <w:b/>
          <w:bCs/>
          <w:spacing w:val="1"/>
        </w:rPr>
        <w:t>v</w:t>
      </w:r>
      <w:r>
        <w:rPr>
          <w:rFonts w:cs="Calibri"/>
          <w:b/>
          <w:bCs/>
          <w:spacing w:val="-1"/>
        </w:rPr>
        <w:t>e</w:t>
      </w:r>
      <w:r>
        <w:rPr>
          <w:rFonts w:cs="Calibri"/>
          <w:b/>
          <w:bCs/>
        </w:rPr>
        <w:t>:</w:t>
      </w:r>
      <w:r>
        <w:rPr>
          <w:rFonts w:cs="Calibri"/>
          <w:b/>
          <w:bCs/>
          <w:spacing w:val="46"/>
        </w:rPr>
        <w:t xml:space="preserve"> </w:t>
      </w:r>
      <w:r>
        <w:t>T</w:t>
      </w:r>
      <w:r>
        <w:rPr>
          <w:spacing w:val="-1"/>
        </w:rPr>
        <w:t>h</w:t>
      </w:r>
      <w:r>
        <w:t>e</w:t>
      </w:r>
      <w:r>
        <w:rPr>
          <w:spacing w:val="1"/>
        </w:rPr>
        <w:t xml:space="preserve"> </w:t>
      </w:r>
      <w:r>
        <w:rPr>
          <w:spacing w:val="-4"/>
        </w:rPr>
        <w:t>g</w:t>
      </w:r>
      <w:r>
        <w:rPr>
          <w:spacing w:val="1"/>
        </w:rPr>
        <w:t>o</w:t>
      </w:r>
      <w:r>
        <w:rPr>
          <w:spacing w:val="-1"/>
        </w:rPr>
        <w:t>a</w:t>
      </w:r>
      <w:r>
        <w:t>l</w:t>
      </w:r>
      <w:r>
        <w:rPr>
          <w:spacing w:val="-3"/>
        </w:rPr>
        <w:t xml:space="preserve"> </w:t>
      </w:r>
      <w:r>
        <w:rPr>
          <w:spacing w:val="1"/>
        </w:rPr>
        <w:t>o</w:t>
      </w:r>
      <w:r>
        <w:t>f t</w:t>
      </w:r>
      <w:r>
        <w:rPr>
          <w:spacing w:val="-1"/>
        </w:rPr>
        <w:t>h</w:t>
      </w:r>
      <w:r>
        <w:t>e</w:t>
      </w:r>
      <w:r>
        <w:rPr>
          <w:spacing w:val="-2"/>
        </w:rPr>
        <w:t xml:space="preserve"> </w:t>
      </w:r>
      <w:r>
        <w:t>e</w:t>
      </w:r>
      <w:r>
        <w:rPr>
          <w:spacing w:val="-2"/>
        </w:rPr>
        <w:t>xe</w:t>
      </w:r>
      <w:r>
        <w:rPr>
          <w:spacing w:val="1"/>
        </w:rPr>
        <w:t>m</w:t>
      </w:r>
      <w:r>
        <w:rPr>
          <w:spacing w:val="-1"/>
        </w:rPr>
        <w:t>pla</w:t>
      </w:r>
      <w:r>
        <w:t xml:space="preserve">r </w:t>
      </w:r>
      <w:r>
        <w:rPr>
          <w:spacing w:val="-1"/>
        </w:rPr>
        <w:t>i</w:t>
      </w:r>
      <w:r>
        <w:t xml:space="preserve">s </w:t>
      </w:r>
      <w:r>
        <w:rPr>
          <w:spacing w:val="-2"/>
        </w:rPr>
        <w:t>t</w:t>
      </w:r>
      <w:r>
        <w:t>o</w:t>
      </w:r>
      <w:r>
        <w:rPr>
          <w:spacing w:val="1"/>
        </w:rPr>
        <w:t xml:space="preserve"> </w:t>
      </w:r>
      <w:r>
        <w:rPr>
          <w:spacing w:val="-1"/>
        </w:rPr>
        <w:t>g</w:t>
      </w:r>
      <w:r>
        <w:rPr>
          <w:spacing w:val="-3"/>
        </w:rPr>
        <w:t>i</w:t>
      </w:r>
      <w:r>
        <w:t>ve</w:t>
      </w:r>
      <w:r>
        <w:rPr>
          <w:spacing w:val="1"/>
        </w:rPr>
        <w:t xml:space="preserve"> </w:t>
      </w:r>
      <w:r>
        <w:rPr>
          <w:spacing w:val="-3"/>
        </w:rPr>
        <w:t>s</w:t>
      </w:r>
      <w:r>
        <w:t>t</w:t>
      </w:r>
      <w:r>
        <w:rPr>
          <w:spacing w:val="-1"/>
        </w:rPr>
        <w:t>ud</w:t>
      </w:r>
      <w:r>
        <w:t>e</w:t>
      </w:r>
      <w:r>
        <w:rPr>
          <w:spacing w:val="-1"/>
        </w:rPr>
        <w:t>n</w:t>
      </w:r>
      <w:r>
        <w:t xml:space="preserve">ts </w:t>
      </w:r>
      <w:r>
        <w:rPr>
          <w:spacing w:val="-1"/>
        </w:rPr>
        <w:t>pra</w:t>
      </w:r>
      <w:r>
        <w:rPr>
          <w:spacing w:val="-3"/>
        </w:rPr>
        <w:t>c</w:t>
      </w:r>
      <w:r>
        <w:t>t</w:t>
      </w:r>
      <w:r>
        <w:rPr>
          <w:spacing w:val="-1"/>
        </w:rPr>
        <w:t>i</w:t>
      </w:r>
      <w:r>
        <w:t>ce</w:t>
      </w:r>
      <w:r>
        <w:rPr>
          <w:spacing w:val="-2"/>
        </w:rPr>
        <w:t xml:space="preserve"> </w:t>
      </w:r>
      <w:r>
        <w:rPr>
          <w:spacing w:val="-1"/>
        </w:rPr>
        <w:t>i</w:t>
      </w:r>
      <w:r>
        <w:t>n</w:t>
      </w:r>
      <w:r>
        <w:rPr>
          <w:spacing w:val="-1"/>
        </w:rPr>
        <w:t xml:space="preserve"> r</w:t>
      </w:r>
      <w:r>
        <w:t>e</w:t>
      </w:r>
      <w:r>
        <w:rPr>
          <w:spacing w:val="-3"/>
        </w:rPr>
        <w:t>a</w:t>
      </w:r>
      <w:r>
        <w:rPr>
          <w:spacing w:val="-1"/>
        </w:rPr>
        <w:t>din</w:t>
      </w:r>
      <w:r>
        <w:t>g</w:t>
      </w:r>
      <w:r>
        <w:rPr>
          <w:spacing w:val="-1"/>
        </w:rPr>
        <w:t xml:space="preserve"> an</w:t>
      </w:r>
      <w:r>
        <w:t>d</w:t>
      </w:r>
      <w:r>
        <w:rPr>
          <w:spacing w:val="-1"/>
        </w:rPr>
        <w:t xml:space="preserve"> </w:t>
      </w:r>
      <w:r>
        <w:t>w</w:t>
      </w:r>
      <w:r>
        <w:rPr>
          <w:spacing w:val="-1"/>
        </w:rPr>
        <w:t>ri</w:t>
      </w:r>
      <w:r>
        <w:t>t</w:t>
      </w:r>
      <w:r>
        <w:rPr>
          <w:spacing w:val="-1"/>
        </w:rPr>
        <w:t>in</w:t>
      </w:r>
      <w:r>
        <w:t>g</w:t>
      </w:r>
      <w:r>
        <w:rPr>
          <w:spacing w:val="-1"/>
        </w:rPr>
        <w:t xml:space="preserve"> habi</w:t>
      </w:r>
      <w:r>
        <w:t>ts t</w:t>
      </w:r>
      <w:r>
        <w:rPr>
          <w:spacing w:val="-1"/>
        </w:rPr>
        <w:t>h</w:t>
      </w:r>
      <w:r>
        <w:rPr>
          <w:spacing w:val="-3"/>
        </w:rPr>
        <w:t>a</w:t>
      </w:r>
      <w:r>
        <w:t>t</w:t>
      </w:r>
      <w:r>
        <w:rPr>
          <w:spacing w:val="1"/>
        </w:rPr>
        <w:t xml:space="preserve"> </w:t>
      </w:r>
      <w:r>
        <w:t>t</w:t>
      </w:r>
      <w:r>
        <w:rPr>
          <w:spacing w:val="-1"/>
        </w:rPr>
        <w:t>h</w:t>
      </w:r>
      <w:r>
        <w:rPr>
          <w:spacing w:val="-2"/>
        </w:rPr>
        <w:t>e</w:t>
      </w:r>
      <w:r>
        <w:t>y</w:t>
      </w:r>
      <w:r>
        <w:rPr>
          <w:spacing w:val="1"/>
        </w:rPr>
        <w:t xml:space="preserve"> </w:t>
      </w:r>
      <w:r>
        <w:rPr>
          <w:spacing w:val="-1"/>
        </w:rPr>
        <w:t>ha</w:t>
      </w:r>
      <w:r>
        <w:rPr>
          <w:spacing w:val="-2"/>
        </w:rPr>
        <w:t>v</w:t>
      </w:r>
      <w:r>
        <w:t>e</w:t>
      </w:r>
      <w:r>
        <w:rPr>
          <w:spacing w:val="1"/>
        </w:rPr>
        <w:t xml:space="preserve"> </w:t>
      </w:r>
      <w:r>
        <w:rPr>
          <w:spacing w:val="-1"/>
        </w:rPr>
        <w:t>b</w:t>
      </w:r>
      <w:r>
        <w:rPr>
          <w:spacing w:val="-2"/>
        </w:rPr>
        <w:t>e</w:t>
      </w:r>
      <w:r>
        <w:t>en</w:t>
      </w:r>
      <w:r>
        <w:rPr>
          <w:spacing w:val="-1"/>
        </w:rPr>
        <w:t xml:space="preserve"> </w:t>
      </w:r>
      <w:r>
        <w:rPr>
          <w:spacing w:val="-2"/>
        </w:rPr>
        <w:t>w</w:t>
      </w:r>
      <w:r>
        <w:rPr>
          <w:spacing w:val="1"/>
        </w:rPr>
        <w:t>o</w:t>
      </w:r>
      <w:r>
        <w:rPr>
          <w:spacing w:val="-1"/>
        </w:rPr>
        <w:t>r</w:t>
      </w:r>
      <w:r>
        <w:t>k</w:t>
      </w:r>
      <w:r>
        <w:rPr>
          <w:spacing w:val="-1"/>
        </w:rPr>
        <w:t>in</w:t>
      </w:r>
      <w:r>
        <w:t>g</w:t>
      </w:r>
      <w:r>
        <w:rPr>
          <w:spacing w:val="-3"/>
        </w:rPr>
        <w:t xml:space="preserve"> </w:t>
      </w:r>
      <w:r>
        <w:t>w</w:t>
      </w:r>
      <w:r>
        <w:rPr>
          <w:spacing w:val="-1"/>
        </w:rPr>
        <w:t>i</w:t>
      </w:r>
      <w:r>
        <w:t>th t</w:t>
      </w:r>
      <w:r>
        <w:rPr>
          <w:spacing w:val="-1"/>
        </w:rPr>
        <w:t>hr</w:t>
      </w:r>
      <w:r>
        <w:rPr>
          <w:spacing w:val="1"/>
        </w:rPr>
        <w:t>o</w:t>
      </w:r>
      <w:r>
        <w:rPr>
          <w:spacing w:val="-1"/>
        </w:rPr>
        <w:t>ugh</w:t>
      </w:r>
      <w:r>
        <w:rPr>
          <w:spacing w:val="1"/>
        </w:rPr>
        <w:t>o</w:t>
      </w:r>
      <w:r>
        <w:rPr>
          <w:spacing w:val="-1"/>
        </w:rPr>
        <w:t>u</w:t>
      </w:r>
      <w:r>
        <w:t>t</w:t>
      </w:r>
      <w:r>
        <w:rPr>
          <w:spacing w:val="-2"/>
        </w:rPr>
        <w:t xml:space="preserve"> </w:t>
      </w:r>
      <w:r>
        <w:t>t</w:t>
      </w:r>
      <w:r>
        <w:rPr>
          <w:spacing w:val="-1"/>
        </w:rPr>
        <w:t>h</w:t>
      </w:r>
      <w:r>
        <w:t>e</w:t>
      </w:r>
      <w:r>
        <w:rPr>
          <w:spacing w:val="1"/>
        </w:rPr>
        <w:t xml:space="preserve"> </w:t>
      </w:r>
      <w:r>
        <w:t>c</w:t>
      </w:r>
      <w:r>
        <w:rPr>
          <w:spacing w:val="-1"/>
        </w:rPr>
        <w:t>urr</w:t>
      </w:r>
      <w:r>
        <w:rPr>
          <w:spacing w:val="-3"/>
        </w:rPr>
        <w:t>i</w:t>
      </w:r>
      <w:r>
        <w:t>c</w:t>
      </w:r>
      <w:r>
        <w:rPr>
          <w:spacing w:val="-1"/>
        </w:rPr>
        <w:t>ulu</w:t>
      </w:r>
      <w:r>
        <w:rPr>
          <w:spacing w:val="1"/>
        </w:rPr>
        <w:t>m</w:t>
      </w:r>
      <w:r>
        <w:t>,</w:t>
      </w:r>
      <w:r>
        <w:rPr>
          <w:spacing w:val="-2"/>
        </w:rPr>
        <w:t xml:space="preserve"> </w:t>
      </w:r>
      <w:r>
        <w:rPr>
          <w:spacing w:val="-1"/>
        </w:rPr>
        <w:t>par</w:t>
      </w:r>
      <w:r>
        <w:t>t</w:t>
      </w:r>
      <w:r>
        <w:rPr>
          <w:spacing w:val="-1"/>
        </w:rPr>
        <w:t>i</w:t>
      </w:r>
      <w:r>
        <w:t>c</w:t>
      </w:r>
      <w:r>
        <w:rPr>
          <w:spacing w:val="-1"/>
        </w:rPr>
        <w:t>ularl</w:t>
      </w:r>
      <w:r>
        <w:t>y</w:t>
      </w:r>
      <w:r>
        <w:rPr>
          <w:spacing w:val="1"/>
        </w:rPr>
        <w:t xml:space="preserve"> </w:t>
      </w:r>
      <w:r>
        <w:rPr>
          <w:spacing w:val="-1"/>
        </w:rPr>
        <w:t>u</w:t>
      </w:r>
      <w:r>
        <w:t>s</w:t>
      </w:r>
      <w:r>
        <w:rPr>
          <w:spacing w:val="-1"/>
        </w:rPr>
        <w:t>in</w:t>
      </w:r>
      <w:r>
        <w:t>g</w:t>
      </w:r>
      <w:r>
        <w:rPr>
          <w:spacing w:val="-1"/>
        </w:rPr>
        <w:t xml:space="preserve"> l</w:t>
      </w:r>
      <w:r>
        <w:rPr>
          <w:spacing w:val="-3"/>
        </w:rPr>
        <w:t>i</w:t>
      </w:r>
      <w:r>
        <w:t>te</w:t>
      </w:r>
      <w:r>
        <w:rPr>
          <w:spacing w:val="-1"/>
        </w:rPr>
        <w:t>ra</w:t>
      </w:r>
      <w:r>
        <w:rPr>
          <w:spacing w:val="-3"/>
        </w:rPr>
        <w:t>r</w:t>
      </w:r>
      <w:r>
        <w:t>y</w:t>
      </w:r>
      <w:r>
        <w:rPr>
          <w:spacing w:val="1"/>
        </w:rPr>
        <w:t xml:space="preserve"> </w:t>
      </w:r>
      <w:r>
        <w:rPr>
          <w:spacing w:val="-4"/>
        </w:rPr>
        <w:t>n</w:t>
      </w:r>
      <w:r>
        <w:rPr>
          <w:spacing w:val="1"/>
        </w:rPr>
        <w:t>o</w:t>
      </w:r>
      <w:r>
        <w:rPr>
          <w:spacing w:val="-1"/>
        </w:rPr>
        <w:t>nfi</w:t>
      </w:r>
      <w:r>
        <w:t>ct</w:t>
      </w:r>
      <w:r>
        <w:rPr>
          <w:spacing w:val="-3"/>
        </w:rPr>
        <w:t>i</w:t>
      </w:r>
      <w:r>
        <w:rPr>
          <w:spacing w:val="1"/>
        </w:rPr>
        <w:t>o</w:t>
      </w:r>
      <w:r>
        <w:t>n</w:t>
      </w:r>
      <w:r>
        <w:rPr>
          <w:spacing w:val="-1"/>
        </w:rPr>
        <w:t xml:space="preserve"> </w:t>
      </w:r>
      <w:r>
        <w:t>t</w:t>
      </w:r>
      <w:r>
        <w:rPr>
          <w:spacing w:val="-2"/>
        </w:rPr>
        <w:t>e</w:t>
      </w:r>
      <w:r>
        <w:t xml:space="preserve">xt. </w:t>
      </w:r>
      <w:r>
        <w:rPr>
          <w:spacing w:val="-1"/>
        </w:rPr>
        <w:t>I</w:t>
      </w:r>
      <w:r>
        <w:t>t</w:t>
      </w:r>
      <w:r>
        <w:rPr>
          <w:spacing w:val="-2"/>
        </w:rPr>
        <w:t xml:space="preserve"> </w:t>
      </w:r>
      <w:r>
        <w:t>w</w:t>
      </w:r>
      <w:r>
        <w:rPr>
          <w:spacing w:val="-1"/>
        </w:rPr>
        <w:t>a</w:t>
      </w:r>
      <w:r>
        <w:t>s</w:t>
      </w:r>
      <w:r>
        <w:rPr>
          <w:spacing w:val="-2"/>
        </w:rPr>
        <w:t xml:space="preserve"> </w:t>
      </w:r>
      <w:r>
        <w:rPr>
          <w:spacing w:val="-1"/>
        </w:rPr>
        <w:t>d</w:t>
      </w:r>
      <w:r>
        <w:t>es</w:t>
      </w:r>
      <w:r>
        <w:rPr>
          <w:spacing w:val="-1"/>
        </w:rPr>
        <w:t>i</w:t>
      </w:r>
      <w:r>
        <w:rPr>
          <w:spacing w:val="-4"/>
        </w:rPr>
        <w:t>g</w:t>
      </w:r>
      <w:r>
        <w:rPr>
          <w:spacing w:val="-1"/>
        </w:rPr>
        <w:t>n</w:t>
      </w:r>
      <w:r>
        <w:t>ed</w:t>
      </w:r>
      <w:r>
        <w:rPr>
          <w:spacing w:val="-1"/>
        </w:rPr>
        <w:t xml:space="preserve"> </w:t>
      </w:r>
      <w:r>
        <w:rPr>
          <w:spacing w:val="1"/>
        </w:rPr>
        <w:t>o</w:t>
      </w:r>
      <w:r>
        <w:rPr>
          <w:spacing w:val="-1"/>
        </w:rPr>
        <w:t>riginall</w:t>
      </w:r>
      <w:r>
        <w:t>y</w:t>
      </w:r>
      <w:r>
        <w:rPr>
          <w:spacing w:val="1"/>
        </w:rPr>
        <w:t xml:space="preserve"> </w:t>
      </w:r>
      <w:r>
        <w:rPr>
          <w:spacing w:val="-3"/>
        </w:rPr>
        <w:t>f</w:t>
      </w:r>
      <w:r>
        <w:rPr>
          <w:spacing w:val="1"/>
        </w:rPr>
        <w:t>o</w:t>
      </w:r>
      <w:r>
        <w:t xml:space="preserve">r </w:t>
      </w:r>
      <w:r>
        <w:rPr>
          <w:spacing w:val="-1"/>
        </w:rPr>
        <w:t>u</w:t>
      </w:r>
      <w:r>
        <w:rPr>
          <w:spacing w:val="-3"/>
        </w:rPr>
        <w:t>s</w:t>
      </w:r>
      <w:r>
        <w:t>e</w:t>
      </w:r>
      <w:r>
        <w:rPr>
          <w:spacing w:val="1"/>
        </w:rPr>
        <w:t xml:space="preserve"> </w:t>
      </w:r>
      <w:r>
        <w:rPr>
          <w:spacing w:val="-1"/>
        </w:rPr>
        <w:t>i</w:t>
      </w:r>
      <w:r>
        <w:t>n</w:t>
      </w:r>
      <w:r>
        <w:rPr>
          <w:spacing w:val="-1"/>
        </w:rPr>
        <w:t xml:space="preserve"> </w:t>
      </w:r>
      <w:r>
        <w:t>a</w:t>
      </w:r>
      <w:r>
        <w:rPr>
          <w:spacing w:val="-3"/>
        </w:rPr>
        <w:t xml:space="preserve"> </w:t>
      </w:r>
      <w:r>
        <w:rPr>
          <w:spacing w:val="1"/>
        </w:rPr>
        <w:t>m</w:t>
      </w:r>
      <w:r>
        <w:rPr>
          <w:spacing w:val="-1"/>
        </w:rPr>
        <w:t>iddl</w:t>
      </w:r>
      <w:r>
        <w:t>e</w:t>
      </w:r>
      <w:r>
        <w:rPr>
          <w:spacing w:val="1"/>
        </w:rPr>
        <w:t xml:space="preserve"> </w:t>
      </w:r>
      <w:r>
        <w:t>sc</w:t>
      </w:r>
      <w:r>
        <w:rPr>
          <w:spacing w:val="-4"/>
        </w:rPr>
        <w:t>h</w:t>
      </w:r>
      <w:r>
        <w:rPr>
          <w:spacing w:val="-2"/>
        </w:rPr>
        <w:t>o</w:t>
      </w:r>
      <w:r>
        <w:rPr>
          <w:spacing w:val="1"/>
        </w:rPr>
        <w:t>o</w:t>
      </w:r>
      <w:r>
        <w:t>l</w:t>
      </w:r>
      <w:r>
        <w:rPr>
          <w:spacing w:val="1"/>
        </w:rPr>
        <w:t xml:space="preserve"> </w:t>
      </w:r>
      <w:r>
        <w:rPr>
          <w:spacing w:val="-1"/>
        </w:rPr>
        <w:t>S</w:t>
      </w:r>
      <w:r>
        <w:rPr>
          <w:spacing w:val="-2"/>
        </w:rPr>
        <w:t>o</w:t>
      </w:r>
      <w:r>
        <w:t>c</w:t>
      </w:r>
      <w:r>
        <w:rPr>
          <w:spacing w:val="-1"/>
        </w:rPr>
        <w:t>ia</w:t>
      </w:r>
      <w:r>
        <w:t xml:space="preserve">l </w:t>
      </w:r>
      <w:r>
        <w:rPr>
          <w:spacing w:val="-1"/>
        </w:rPr>
        <w:t>S</w:t>
      </w:r>
      <w:r>
        <w:t>t</w:t>
      </w:r>
      <w:r>
        <w:rPr>
          <w:spacing w:val="-1"/>
        </w:rPr>
        <w:t>udi</w:t>
      </w:r>
      <w:r>
        <w:rPr>
          <w:spacing w:val="-2"/>
        </w:rPr>
        <w:t>e</w:t>
      </w:r>
      <w:r>
        <w:t>s c</w:t>
      </w:r>
      <w:r>
        <w:rPr>
          <w:spacing w:val="-1"/>
        </w:rPr>
        <w:t>urri</w:t>
      </w:r>
      <w:r>
        <w:t>c</w:t>
      </w:r>
      <w:r>
        <w:rPr>
          <w:spacing w:val="-1"/>
        </w:rPr>
        <w:t>ulu</w:t>
      </w:r>
      <w:r>
        <w:rPr>
          <w:spacing w:val="1"/>
        </w:rPr>
        <w:t>m</w:t>
      </w:r>
      <w:r>
        <w:t>,</w:t>
      </w:r>
      <w:r>
        <w:rPr>
          <w:spacing w:val="-2"/>
        </w:rPr>
        <w:t xml:space="preserve"> </w:t>
      </w:r>
      <w:r>
        <w:t>w</w:t>
      </w:r>
      <w:r>
        <w:rPr>
          <w:spacing w:val="-1"/>
        </w:rPr>
        <w:t>h</w:t>
      </w:r>
      <w:r>
        <w:t>e</w:t>
      </w:r>
      <w:r>
        <w:rPr>
          <w:spacing w:val="-1"/>
        </w:rPr>
        <w:t>r</w:t>
      </w:r>
      <w:r>
        <w:t>e</w:t>
      </w:r>
      <w:r>
        <w:rPr>
          <w:spacing w:val="-2"/>
        </w:rPr>
        <w:t xml:space="preserve"> </w:t>
      </w:r>
      <w:r>
        <w:t>te</w:t>
      </w:r>
      <w:r>
        <w:rPr>
          <w:spacing w:val="-3"/>
        </w:rPr>
        <w:t>a</w:t>
      </w:r>
      <w:r>
        <w:t>c</w:t>
      </w:r>
      <w:r>
        <w:rPr>
          <w:spacing w:val="-1"/>
        </w:rPr>
        <w:t>hin</w:t>
      </w:r>
      <w:r>
        <w:t>g</w:t>
      </w:r>
      <w:r>
        <w:rPr>
          <w:spacing w:val="-1"/>
        </w:rPr>
        <w:t xml:space="preserve"> </w:t>
      </w:r>
      <w:r>
        <w:t>st</w:t>
      </w:r>
      <w:r>
        <w:rPr>
          <w:spacing w:val="-1"/>
        </w:rPr>
        <w:t>ud</w:t>
      </w:r>
      <w:r>
        <w:t>e</w:t>
      </w:r>
      <w:r>
        <w:rPr>
          <w:spacing w:val="-1"/>
        </w:rPr>
        <w:t>n</w:t>
      </w:r>
      <w:r>
        <w:t>ts</w:t>
      </w:r>
      <w:r>
        <w:rPr>
          <w:spacing w:val="-2"/>
        </w:rPr>
        <w:t xml:space="preserve"> </w:t>
      </w:r>
      <w:r>
        <w:t>to</w:t>
      </w:r>
      <w:r>
        <w:rPr>
          <w:spacing w:val="-1"/>
        </w:rPr>
        <w:t xml:space="preserve"> g</w:t>
      </w:r>
      <w:r>
        <w:t>o</w:t>
      </w:r>
      <w:r>
        <w:rPr>
          <w:spacing w:val="1"/>
        </w:rPr>
        <w:t xml:space="preserve"> </w:t>
      </w:r>
      <w:r>
        <w:rPr>
          <w:spacing w:val="-4"/>
        </w:rPr>
        <w:t>b</w:t>
      </w:r>
      <w:r>
        <w:t>e</w:t>
      </w:r>
      <w:r>
        <w:rPr>
          <w:spacing w:val="-1"/>
        </w:rPr>
        <w:t>n</w:t>
      </w:r>
      <w:r>
        <w:t>e</w:t>
      </w:r>
      <w:r>
        <w:rPr>
          <w:spacing w:val="-1"/>
        </w:rPr>
        <w:t>a</w:t>
      </w:r>
      <w:r>
        <w:t>th</w:t>
      </w:r>
      <w:r>
        <w:rPr>
          <w:spacing w:val="-1"/>
        </w:rPr>
        <w:t xml:space="preserve"> </w:t>
      </w:r>
      <w:r>
        <w:t>a</w:t>
      </w:r>
      <w:r>
        <w:rPr>
          <w:spacing w:val="-3"/>
        </w:rPr>
        <w:t xml:space="preserve"> s</w:t>
      </w:r>
      <w:r>
        <w:rPr>
          <w:spacing w:val="-1"/>
        </w:rPr>
        <w:t>urfa</w:t>
      </w:r>
      <w:r>
        <w:t>ce</w:t>
      </w:r>
      <w:r>
        <w:rPr>
          <w:spacing w:val="1"/>
        </w:rPr>
        <w:t xml:space="preserve"> </w:t>
      </w:r>
      <w:r>
        <w:rPr>
          <w:spacing w:val="-1"/>
        </w:rPr>
        <w:t>und</w:t>
      </w:r>
      <w:r>
        <w:t>e</w:t>
      </w:r>
      <w:r>
        <w:rPr>
          <w:spacing w:val="-1"/>
        </w:rPr>
        <w:t>r</w:t>
      </w:r>
      <w:r>
        <w:t>st</w:t>
      </w:r>
      <w:r>
        <w:rPr>
          <w:spacing w:val="-1"/>
        </w:rPr>
        <w:t>andin</w:t>
      </w:r>
      <w:r>
        <w:t>g</w:t>
      </w:r>
      <w:r>
        <w:rPr>
          <w:spacing w:val="-3"/>
        </w:rPr>
        <w:t xml:space="preserve"> </w:t>
      </w:r>
      <w:r>
        <w:rPr>
          <w:spacing w:val="1"/>
        </w:rPr>
        <w:t>o</w:t>
      </w:r>
      <w:r>
        <w:t xml:space="preserve">f </w:t>
      </w:r>
      <w:r>
        <w:rPr>
          <w:spacing w:val="-1"/>
        </w:rPr>
        <w:t>hi</w:t>
      </w:r>
      <w:r>
        <w:rPr>
          <w:spacing w:val="-3"/>
        </w:rPr>
        <w:t>s</w:t>
      </w:r>
      <w:r>
        <w:t>t</w:t>
      </w:r>
      <w:r>
        <w:rPr>
          <w:spacing w:val="1"/>
        </w:rPr>
        <w:t>o</w:t>
      </w:r>
      <w:r>
        <w:rPr>
          <w:spacing w:val="-1"/>
        </w:rPr>
        <w:t>ri</w:t>
      </w:r>
      <w:r>
        <w:t>c</w:t>
      </w:r>
      <w:r>
        <w:rPr>
          <w:spacing w:val="-1"/>
        </w:rPr>
        <w:t>a</w:t>
      </w:r>
      <w:r>
        <w:t>l</w:t>
      </w:r>
      <w:r>
        <w:rPr>
          <w:spacing w:val="-3"/>
        </w:rPr>
        <w:t xml:space="preserve"> </w:t>
      </w:r>
      <w:r>
        <w:t>e</w:t>
      </w:r>
      <w:r>
        <w:rPr>
          <w:spacing w:val="-2"/>
        </w:rPr>
        <w:t>v</w:t>
      </w:r>
      <w:r>
        <w:t>e</w:t>
      </w:r>
      <w:r>
        <w:rPr>
          <w:spacing w:val="-1"/>
        </w:rPr>
        <w:t>n</w:t>
      </w:r>
      <w:r>
        <w:t xml:space="preserve">ts </w:t>
      </w:r>
      <w:r>
        <w:rPr>
          <w:spacing w:val="-3"/>
        </w:rPr>
        <w:t>i</w:t>
      </w:r>
      <w:r>
        <w:t xml:space="preserve">s </w:t>
      </w:r>
      <w:r>
        <w:rPr>
          <w:spacing w:val="-1"/>
        </w:rPr>
        <w:t>a</w:t>
      </w:r>
      <w:r>
        <w:t>t</w:t>
      </w:r>
      <w:r>
        <w:rPr>
          <w:spacing w:val="-2"/>
        </w:rPr>
        <w:t xml:space="preserve"> </w:t>
      </w:r>
      <w:r>
        <w:t xml:space="preserve">a </w:t>
      </w:r>
      <w:r>
        <w:rPr>
          <w:spacing w:val="-1"/>
        </w:rPr>
        <w:t>pr</w:t>
      </w:r>
      <w:r>
        <w:rPr>
          <w:spacing w:val="-2"/>
        </w:rPr>
        <w:t>e</w:t>
      </w:r>
      <w:r>
        <w:rPr>
          <w:spacing w:val="1"/>
        </w:rPr>
        <w:t>m</w:t>
      </w:r>
      <w:r>
        <w:rPr>
          <w:spacing w:val="-3"/>
        </w:rPr>
        <w:t>i</w:t>
      </w:r>
      <w:r>
        <w:rPr>
          <w:spacing w:val="-1"/>
        </w:rPr>
        <w:t>u</w:t>
      </w:r>
      <w:r>
        <w:rPr>
          <w:spacing w:val="1"/>
        </w:rPr>
        <w:t>m</w:t>
      </w:r>
      <w:r>
        <w:t xml:space="preserve">. </w:t>
      </w:r>
      <w:r>
        <w:rPr>
          <w:spacing w:val="-1"/>
        </w:rPr>
        <w:t>Al</w:t>
      </w:r>
      <w:r>
        <w:t>t</w:t>
      </w:r>
      <w:r>
        <w:rPr>
          <w:spacing w:val="-1"/>
        </w:rPr>
        <w:t>h</w:t>
      </w:r>
      <w:r>
        <w:rPr>
          <w:spacing w:val="1"/>
        </w:rPr>
        <w:t>o</w:t>
      </w:r>
      <w:r>
        <w:rPr>
          <w:spacing w:val="-1"/>
        </w:rPr>
        <w:t>ug</w:t>
      </w:r>
      <w:r>
        <w:t>h</w:t>
      </w:r>
      <w:r>
        <w:rPr>
          <w:spacing w:val="-3"/>
        </w:rPr>
        <w:t xml:space="preserve"> </w:t>
      </w:r>
      <w:r>
        <w:t>t</w:t>
      </w:r>
      <w:r>
        <w:rPr>
          <w:spacing w:val="-1"/>
        </w:rPr>
        <w:t>hi</w:t>
      </w:r>
      <w:r>
        <w:t>s</w:t>
      </w:r>
      <w:r>
        <w:rPr>
          <w:spacing w:val="2"/>
        </w:rPr>
        <w:t xml:space="preserve"> </w:t>
      </w:r>
      <w:r>
        <w:t>e</w:t>
      </w:r>
      <w:r>
        <w:rPr>
          <w:spacing w:val="-2"/>
        </w:rPr>
        <w:t>xe</w:t>
      </w:r>
      <w:r>
        <w:rPr>
          <w:spacing w:val="1"/>
        </w:rPr>
        <w:t>m</w:t>
      </w:r>
      <w:r>
        <w:rPr>
          <w:spacing w:val="-1"/>
        </w:rPr>
        <w:t>pla</w:t>
      </w:r>
      <w:r>
        <w:t>r w</w:t>
      </w:r>
      <w:r>
        <w:rPr>
          <w:spacing w:val="-1"/>
        </w:rPr>
        <w:t>a</w:t>
      </w:r>
      <w:r>
        <w:t xml:space="preserve">s </w:t>
      </w:r>
      <w:r>
        <w:rPr>
          <w:spacing w:val="-1"/>
        </w:rPr>
        <w:t>d</w:t>
      </w:r>
      <w:r>
        <w:t>es</w:t>
      </w:r>
      <w:r>
        <w:rPr>
          <w:spacing w:val="-1"/>
        </w:rPr>
        <w:t>ign</w:t>
      </w:r>
      <w:r>
        <w:t>ed</w:t>
      </w:r>
      <w:r>
        <w:rPr>
          <w:spacing w:val="-1"/>
        </w:rPr>
        <w:t xml:space="preserve"> </w:t>
      </w:r>
      <w:r>
        <w:t>to</w:t>
      </w:r>
      <w:r>
        <w:rPr>
          <w:spacing w:val="-1"/>
        </w:rPr>
        <w:t xml:space="preserve"> b</w:t>
      </w:r>
      <w:r>
        <w:t>e</w:t>
      </w:r>
      <w:r>
        <w:rPr>
          <w:spacing w:val="1"/>
        </w:rPr>
        <w:t xml:space="preserve"> </w:t>
      </w:r>
      <w:r>
        <w:rPr>
          <w:spacing w:val="-1"/>
        </w:rPr>
        <w:t>u</w:t>
      </w:r>
      <w:r>
        <w:rPr>
          <w:spacing w:val="-3"/>
        </w:rPr>
        <w:t>s</w:t>
      </w:r>
      <w:r>
        <w:t>ed</w:t>
      </w:r>
      <w:r>
        <w:rPr>
          <w:spacing w:val="-1"/>
        </w:rPr>
        <w:t xml:space="preserve"> i</w:t>
      </w:r>
      <w:r>
        <w:t>n</w:t>
      </w:r>
      <w:r>
        <w:rPr>
          <w:spacing w:val="-1"/>
        </w:rPr>
        <w:t xml:space="preserve"> </w:t>
      </w:r>
      <w:r>
        <w:t>a</w:t>
      </w:r>
      <w:r>
        <w:rPr>
          <w:spacing w:val="-3"/>
        </w:rPr>
        <w:t xml:space="preserve"> </w:t>
      </w:r>
      <w:r>
        <w:rPr>
          <w:spacing w:val="1"/>
        </w:rPr>
        <w:t>m</w:t>
      </w:r>
      <w:r>
        <w:rPr>
          <w:spacing w:val="-3"/>
        </w:rPr>
        <w:t>i</w:t>
      </w:r>
      <w:r>
        <w:rPr>
          <w:spacing w:val="-1"/>
        </w:rPr>
        <w:t>ddl</w:t>
      </w:r>
      <w:r>
        <w:t>e</w:t>
      </w:r>
      <w:r>
        <w:rPr>
          <w:spacing w:val="1"/>
        </w:rPr>
        <w:t xml:space="preserve"> </w:t>
      </w:r>
      <w:r>
        <w:t>sc</w:t>
      </w:r>
      <w:r>
        <w:rPr>
          <w:spacing w:val="-1"/>
        </w:rPr>
        <w:t>h</w:t>
      </w:r>
      <w:r>
        <w:rPr>
          <w:spacing w:val="-2"/>
        </w:rPr>
        <w:t>o</w:t>
      </w:r>
      <w:r>
        <w:rPr>
          <w:spacing w:val="1"/>
        </w:rPr>
        <w:t>o</w:t>
      </w:r>
      <w:r>
        <w:t xml:space="preserve">l </w:t>
      </w:r>
      <w:r>
        <w:rPr>
          <w:spacing w:val="-3"/>
        </w:rPr>
        <w:t>S</w:t>
      </w:r>
      <w:r>
        <w:rPr>
          <w:spacing w:val="1"/>
        </w:rPr>
        <w:t>o</w:t>
      </w:r>
      <w:r>
        <w:t>c</w:t>
      </w:r>
      <w:r>
        <w:rPr>
          <w:spacing w:val="-1"/>
        </w:rPr>
        <w:t>ia</w:t>
      </w:r>
      <w:r>
        <w:t xml:space="preserve">l </w:t>
      </w:r>
      <w:r>
        <w:rPr>
          <w:spacing w:val="-1"/>
        </w:rPr>
        <w:t>S</w:t>
      </w:r>
      <w:r>
        <w:t>t</w:t>
      </w:r>
      <w:r>
        <w:rPr>
          <w:spacing w:val="-1"/>
        </w:rPr>
        <w:t>udi</w:t>
      </w:r>
      <w:r>
        <w:t>es</w:t>
      </w:r>
      <w:r>
        <w:rPr>
          <w:spacing w:val="-2"/>
        </w:rPr>
        <w:t xml:space="preserve"> </w:t>
      </w:r>
      <w:r>
        <w:rPr>
          <w:spacing w:val="-3"/>
        </w:rPr>
        <w:t>c</w:t>
      </w:r>
      <w:r>
        <w:rPr>
          <w:spacing w:val="-1"/>
        </w:rPr>
        <w:t>urri</w:t>
      </w:r>
      <w:r>
        <w:t>c</w:t>
      </w:r>
      <w:r>
        <w:rPr>
          <w:spacing w:val="-1"/>
        </w:rPr>
        <w:t>ulu</w:t>
      </w:r>
      <w:r>
        <w:rPr>
          <w:spacing w:val="1"/>
        </w:rPr>
        <w:t>m</w:t>
      </w:r>
      <w:r>
        <w:t xml:space="preserve">, </w:t>
      </w:r>
      <w:r>
        <w:rPr>
          <w:spacing w:val="-1"/>
        </w:rPr>
        <w:t>i</w:t>
      </w:r>
      <w:r>
        <w:t>t</w:t>
      </w:r>
      <w:r>
        <w:rPr>
          <w:spacing w:val="1"/>
        </w:rPr>
        <w:t xml:space="preserve"> </w:t>
      </w:r>
      <w:r>
        <w:rPr>
          <w:spacing w:val="-3"/>
        </w:rPr>
        <w:t>i</w:t>
      </w:r>
      <w:r>
        <w:t xml:space="preserve">s </w:t>
      </w:r>
      <w:r>
        <w:rPr>
          <w:spacing w:val="-1"/>
        </w:rPr>
        <w:t>appr</w:t>
      </w:r>
      <w:r>
        <w:rPr>
          <w:spacing w:val="1"/>
        </w:rPr>
        <w:t>o</w:t>
      </w:r>
      <w:r>
        <w:rPr>
          <w:spacing w:val="-1"/>
        </w:rPr>
        <w:t>pria</w:t>
      </w:r>
      <w:r>
        <w:rPr>
          <w:spacing w:val="-2"/>
        </w:rPr>
        <w:t>t</w:t>
      </w:r>
      <w:r>
        <w:t>e</w:t>
      </w:r>
      <w:r>
        <w:rPr>
          <w:spacing w:val="-2"/>
        </w:rPr>
        <w:t xml:space="preserve"> </w:t>
      </w:r>
      <w:r>
        <w:rPr>
          <w:spacing w:val="-1"/>
        </w:rPr>
        <w:t>f</w:t>
      </w:r>
      <w:r>
        <w:rPr>
          <w:spacing w:val="1"/>
        </w:rPr>
        <w:t>o</w:t>
      </w:r>
      <w:r>
        <w:t xml:space="preserve">r </w:t>
      </w:r>
      <w:r>
        <w:rPr>
          <w:spacing w:val="-1"/>
        </w:rPr>
        <w:t>u</w:t>
      </w:r>
      <w:r>
        <w:t>se</w:t>
      </w:r>
      <w:r>
        <w:rPr>
          <w:spacing w:val="-2"/>
        </w:rPr>
        <w:t xml:space="preserve"> </w:t>
      </w:r>
      <w:r>
        <w:rPr>
          <w:spacing w:val="-1"/>
        </w:rPr>
        <w:t>i</w:t>
      </w:r>
      <w:r>
        <w:t>n</w:t>
      </w:r>
      <w:r>
        <w:rPr>
          <w:spacing w:val="-1"/>
        </w:rPr>
        <w:t xml:space="preserve"> a</w:t>
      </w:r>
      <w:r>
        <w:t>n</w:t>
      </w:r>
      <w:r>
        <w:rPr>
          <w:spacing w:val="-1"/>
        </w:rPr>
        <w:t xml:space="preserve"> </w:t>
      </w:r>
      <w:r>
        <w:rPr>
          <w:spacing w:val="-3"/>
        </w:rPr>
        <w:t>E</w:t>
      </w:r>
      <w:r>
        <w:t>LA</w:t>
      </w:r>
      <w:r>
        <w:rPr>
          <w:spacing w:val="-1"/>
        </w:rPr>
        <w:t xml:space="preserve"> </w:t>
      </w:r>
      <w:r>
        <w:t>c</w:t>
      </w:r>
      <w:r>
        <w:rPr>
          <w:spacing w:val="-1"/>
        </w:rPr>
        <w:t>la</w:t>
      </w:r>
      <w:r>
        <w:t>ss</w:t>
      </w:r>
      <w:r>
        <w:rPr>
          <w:spacing w:val="-2"/>
        </w:rPr>
        <w:t xml:space="preserve"> </w:t>
      </w:r>
      <w:r>
        <w:rPr>
          <w:spacing w:val="-1"/>
        </w:rPr>
        <w:t>a</w:t>
      </w:r>
      <w:r>
        <w:t>s</w:t>
      </w:r>
      <w:r>
        <w:rPr>
          <w:spacing w:val="-2"/>
        </w:rPr>
        <w:t xml:space="preserve"> w</w:t>
      </w:r>
      <w:r>
        <w:t>e</w:t>
      </w:r>
      <w:r>
        <w:rPr>
          <w:spacing w:val="-1"/>
        </w:rPr>
        <w:t>ll.</w:t>
      </w:r>
    </w:p>
    <w:p w14:paraId="42C3AC74" w14:textId="77777777" w:rsidR="005B3323" w:rsidRDefault="005B3323">
      <w:pPr>
        <w:spacing w:before="7" w:line="190" w:lineRule="exact"/>
        <w:rPr>
          <w:sz w:val="19"/>
          <w:szCs w:val="19"/>
        </w:rPr>
      </w:pPr>
    </w:p>
    <w:p w14:paraId="67BBB462" w14:textId="77777777" w:rsidR="005B3323" w:rsidRDefault="007D6BBD">
      <w:pPr>
        <w:pStyle w:val="BodyText"/>
        <w:spacing w:line="276" w:lineRule="auto"/>
        <w:ind w:left="119" w:right="352"/>
      </w:pPr>
      <w:r>
        <w:rPr>
          <w:spacing w:val="-1"/>
        </w:rPr>
        <w:t>B</w:t>
      </w:r>
      <w:r>
        <w:t>y</w:t>
      </w:r>
      <w:r>
        <w:rPr>
          <w:spacing w:val="1"/>
        </w:rPr>
        <w:t xml:space="preserve"> </w:t>
      </w:r>
      <w:r>
        <w:t>re</w:t>
      </w:r>
      <w:r>
        <w:rPr>
          <w:spacing w:val="-1"/>
        </w:rPr>
        <w:t>adin</w:t>
      </w:r>
      <w:r>
        <w:t>g</w:t>
      </w:r>
      <w:r>
        <w:rPr>
          <w:spacing w:val="-1"/>
        </w:rPr>
        <w:t xml:space="preserve"> an</w:t>
      </w:r>
      <w:r>
        <w:t>d</w:t>
      </w:r>
      <w:r>
        <w:rPr>
          <w:spacing w:val="-1"/>
        </w:rPr>
        <w:t xml:space="preserve"> </w:t>
      </w:r>
      <w:r>
        <w:rPr>
          <w:spacing w:val="-3"/>
        </w:rPr>
        <w:t>r</w:t>
      </w:r>
      <w:r>
        <w:t>e</w:t>
      </w:r>
      <w:r>
        <w:rPr>
          <w:spacing w:val="-1"/>
        </w:rPr>
        <w:t>-r</w:t>
      </w:r>
      <w:r>
        <w:t>e</w:t>
      </w:r>
      <w:r>
        <w:rPr>
          <w:spacing w:val="-1"/>
        </w:rPr>
        <w:t>adin</w:t>
      </w:r>
      <w:r>
        <w:t>g</w:t>
      </w:r>
      <w:r>
        <w:rPr>
          <w:spacing w:val="-1"/>
        </w:rPr>
        <w:t xml:space="preserve"> </w:t>
      </w:r>
      <w:r>
        <w:rPr>
          <w:spacing w:val="-2"/>
        </w:rPr>
        <w:t>t</w:t>
      </w:r>
      <w:r>
        <w:rPr>
          <w:spacing w:val="-1"/>
        </w:rPr>
        <w:t>h</w:t>
      </w:r>
      <w:r>
        <w:t>e</w:t>
      </w:r>
      <w:r>
        <w:rPr>
          <w:spacing w:val="1"/>
        </w:rPr>
        <w:t xml:space="preserve"> </w:t>
      </w:r>
      <w:r>
        <w:t>te</w:t>
      </w:r>
      <w:r>
        <w:rPr>
          <w:spacing w:val="-2"/>
        </w:rPr>
        <w:t>x</w:t>
      </w:r>
      <w:r>
        <w:t>t</w:t>
      </w:r>
      <w:r>
        <w:rPr>
          <w:spacing w:val="1"/>
        </w:rPr>
        <w:t xml:space="preserve"> </w:t>
      </w:r>
      <w:r>
        <w:rPr>
          <w:spacing w:val="-1"/>
        </w:rPr>
        <w:t>pa</w:t>
      </w:r>
      <w:r>
        <w:t>ss</w:t>
      </w:r>
      <w:r>
        <w:rPr>
          <w:spacing w:val="-1"/>
        </w:rPr>
        <w:t>a</w:t>
      </w:r>
      <w:r>
        <w:rPr>
          <w:spacing w:val="-4"/>
        </w:rPr>
        <w:t>g</w:t>
      </w:r>
      <w:r>
        <w:t>e, c</w:t>
      </w:r>
      <w:r>
        <w:rPr>
          <w:spacing w:val="-3"/>
        </w:rPr>
        <w:t>l</w:t>
      </w:r>
      <w:r>
        <w:rPr>
          <w:spacing w:val="1"/>
        </w:rPr>
        <w:t>o</w:t>
      </w:r>
      <w:r>
        <w:t>se</w:t>
      </w:r>
      <w:r>
        <w:rPr>
          <w:spacing w:val="-3"/>
        </w:rPr>
        <w:t>l</w:t>
      </w:r>
      <w:r>
        <w:t>y</w:t>
      </w:r>
      <w:r>
        <w:rPr>
          <w:spacing w:val="1"/>
        </w:rPr>
        <w:t xml:space="preserve"> </w:t>
      </w:r>
      <w:r>
        <w:rPr>
          <w:spacing w:val="-3"/>
        </w:rPr>
        <w:t>c</w:t>
      </w:r>
      <w:r>
        <w:rPr>
          <w:spacing w:val="-2"/>
        </w:rPr>
        <w:t>o</w:t>
      </w:r>
      <w:r>
        <w:rPr>
          <w:spacing w:val="1"/>
        </w:rPr>
        <w:t>m</w:t>
      </w:r>
      <w:r>
        <w:rPr>
          <w:spacing w:val="-1"/>
        </w:rPr>
        <w:t>binin</w:t>
      </w:r>
      <w:r>
        <w:t>g</w:t>
      </w:r>
      <w:r>
        <w:rPr>
          <w:spacing w:val="-1"/>
        </w:rPr>
        <w:t xml:space="preserve"> </w:t>
      </w:r>
      <w:r>
        <w:t>c</w:t>
      </w:r>
      <w:r>
        <w:rPr>
          <w:spacing w:val="-1"/>
        </w:rPr>
        <w:t>la</w:t>
      </w:r>
      <w:r>
        <w:t>ss</w:t>
      </w:r>
      <w:r>
        <w:rPr>
          <w:spacing w:val="-3"/>
        </w:rPr>
        <w:t>r</w:t>
      </w:r>
      <w:r>
        <w:rPr>
          <w:spacing w:val="1"/>
        </w:rPr>
        <w:t>o</w:t>
      </w:r>
      <w:r>
        <w:rPr>
          <w:spacing w:val="-2"/>
        </w:rPr>
        <w:t>o</w:t>
      </w:r>
      <w:r>
        <w:t>m</w:t>
      </w:r>
      <w:r>
        <w:rPr>
          <w:spacing w:val="1"/>
        </w:rPr>
        <w:t xml:space="preserve"> </w:t>
      </w:r>
      <w:r>
        <w:rPr>
          <w:spacing w:val="-1"/>
        </w:rPr>
        <w:t>di</w:t>
      </w:r>
      <w:r>
        <w:t>sc</w:t>
      </w:r>
      <w:r>
        <w:rPr>
          <w:spacing w:val="-1"/>
        </w:rPr>
        <w:t>u</w:t>
      </w:r>
      <w:r>
        <w:rPr>
          <w:spacing w:val="-3"/>
        </w:rPr>
        <w:t>s</w:t>
      </w:r>
      <w:r>
        <w:t>s</w:t>
      </w:r>
      <w:r>
        <w:rPr>
          <w:spacing w:val="-3"/>
        </w:rPr>
        <w:t>i</w:t>
      </w:r>
      <w:r>
        <w:rPr>
          <w:spacing w:val="1"/>
        </w:rPr>
        <w:t>o</w:t>
      </w:r>
      <w:r>
        <w:t>n</w:t>
      </w:r>
      <w:r>
        <w:rPr>
          <w:spacing w:val="-1"/>
        </w:rPr>
        <w:t xml:space="preserve"> ab</w:t>
      </w:r>
      <w:r>
        <w:rPr>
          <w:spacing w:val="1"/>
        </w:rPr>
        <w:t>o</w:t>
      </w:r>
      <w:r>
        <w:rPr>
          <w:spacing w:val="-1"/>
        </w:rPr>
        <w:t>u</w:t>
      </w:r>
      <w:r>
        <w:t>t</w:t>
      </w:r>
      <w:r>
        <w:rPr>
          <w:spacing w:val="-2"/>
        </w:rPr>
        <w:t xml:space="preserve"> </w:t>
      </w:r>
      <w:r>
        <w:rPr>
          <w:spacing w:val="-1"/>
        </w:rPr>
        <w:t>i</w:t>
      </w:r>
      <w:r>
        <w:t xml:space="preserve">t, </w:t>
      </w:r>
      <w:r>
        <w:rPr>
          <w:spacing w:val="-1"/>
        </w:rPr>
        <w:t>an</w:t>
      </w:r>
      <w:r>
        <w:t>d</w:t>
      </w:r>
      <w:r>
        <w:rPr>
          <w:spacing w:val="-3"/>
        </w:rPr>
        <w:t xml:space="preserve"> </w:t>
      </w:r>
      <w:r>
        <w:t>w</w:t>
      </w:r>
      <w:r>
        <w:rPr>
          <w:spacing w:val="-1"/>
        </w:rPr>
        <w:t>ri</w:t>
      </w:r>
      <w:r>
        <w:t>t</w:t>
      </w:r>
      <w:r>
        <w:rPr>
          <w:spacing w:val="-1"/>
        </w:rPr>
        <w:t>in</w:t>
      </w:r>
      <w:r>
        <w:t>g</w:t>
      </w:r>
      <w:r>
        <w:rPr>
          <w:spacing w:val="-1"/>
        </w:rPr>
        <w:t xml:space="preserve"> a</w:t>
      </w:r>
      <w:r>
        <w:rPr>
          <w:spacing w:val="-4"/>
        </w:rPr>
        <w:t>b</w:t>
      </w:r>
      <w:r>
        <w:rPr>
          <w:spacing w:val="1"/>
        </w:rPr>
        <w:t>o</w:t>
      </w:r>
      <w:r>
        <w:rPr>
          <w:spacing w:val="-1"/>
        </w:rPr>
        <w:t>u</w:t>
      </w:r>
      <w:r>
        <w:t>t</w:t>
      </w:r>
      <w:r>
        <w:rPr>
          <w:spacing w:val="1"/>
        </w:rPr>
        <w:t xml:space="preserve"> </w:t>
      </w:r>
      <w:r>
        <w:rPr>
          <w:spacing w:val="-1"/>
        </w:rPr>
        <w:t>i</w:t>
      </w:r>
      <w:r>
        <w:t>t,</w:t>
      </w:r>
      <w:r>
        <w:rPr>
          <w:spacing w:val="-2"/>
        </w:rPr>
        <w:t xml:space="preserve"> </w:t>
      </w:r>
      <w:r>
        <w:t>st</w:t>
      </w:r>
      <w:r>
        <w:rPr>
          <w:spacing w:val="-1"/>
        </w:rPr>
        <w:t>ud</w:t>
      </w:r>
      <w:r>
        <w:t>e</w:t>
      </w:r>
      <w:r>
        <w:rPr>
          <w:spacing w:val="-1"/>
        </w:rPr>
        <w:t>n</w:t>
      </w:r>
      <w:r>
        <w:t>ts</w:t>
      </w:r>
      <w:r>
        <w:rPr>
          <w:spacing w:val="-2"/>
        </w:rPr>
        <w:t xml:space="preserve"> </w:t>
      </w:r>
      <w:r>
        <w:rPr>
          <w:spacing w:val="-3"/>
        </w:rPr>
        <w:t>c</w:t>
      </w:r>
      <w:r>
        <w:rPr>
          <w:spacing w:val="1"/>
        </w:rPr>
        <w:t>o</w:t>
      </w:r>
      <w:r>
        <w:rPr>
          <w:spacing w:val="-2"/>
        </w:rPr>
        <w:t>m</w:t>
      </w:r>
      <w:r>
        <w:t>e</w:t>
      </w:r>
      <w:r>
        <w:rPr>
          <w:spacing w:val="1"/>
        </w:rPr>
        <w:t xml:space="preserve"> </w:t>
      </w:r>
      <w:r>
        <w:rPr>
          <w:spacing w:val="-2"/>
        </w:rPr>
        <w:t>t</w:t>
      </w:r>
      <w:r>
        <w:t>o</w:t>
      </w:r>
      <w:r>
        <w:rPr>
          <w:spacing w:val="1"/>
        </w:rPr>
        <w:t xml:space="preserve"> </w:t>
      </w:r>
      <w:r>
        <w:rPr>
          <w:spacing w:val="-1"/>
        </w:rPr>
        <w:t>a</w:t>
      </w:r>
      <w:r>
        <w:t xml:space="preserve">n </w:t>
      </w:r>
      <w:r>
        <w:rPr>
          <w:spacing w:val="-1"/>
        </w:rPr>
        <w:t>appr</w:t>
      </w:r>
      <w:r>
        <w:t>ec</w:t>
      </w:r>
      <w:r>
        <w:rPr>
          <w:spacing w:val="-1"/>
        </w:rPr>
        <w:t>ia</w:t>
      </w:r>
      <w:r>
        <w:t>t</w:t>
      </w:r>
      <w:r>
        <w:rPr>
          <w:spacing w:val="-1"/>
        </w:rPr>
        <w:t>i</w:t>
      </w:r>
      <w:r>
        <w:rPr>
          <w:spacing w:val="1"/>
        </w:rPr>
        <w:t>o</w:t>
      </w:r>
      <w:r>
        <w:t>n</w:t>
      </w:r>
      <w:r>
        <w:rPr>
          <w:spacing w:val="-3"/>
        </w:rPr>
        <w:t xml:space="preserve"> </w:t>
      </w:r>
      <w:r>
        <w:rPr>
          <w:spacing w:val="1"/>
        </w:rPr>
        <w:t>o</w:t>
      </w:r>
      <w:r>
        <w:t>f</w:t>
      </w:r>
      <w:r>
        <w:rPr>
          <w:spacing w:val="-3"/>
        </w:rPr>
        <w:t xml:space="preserve"> </w:t>
      </w:r>
      <w:r>
        <w:t>t</w:t>
      </w:r>
      <w:r>
        <w:rPr>
          <w:spacing w:val="-1"/>
        </w:rPr>
        <w:t>h</w:t>
      </w:r>
      <w:r>
        <w:t>e</w:t>
      </w:r>
      <w:r>
        <w:rPr>
          <w:spacing w:val="1"/>
        </w:rPr>
        <w:t xml:space="preserve"> </w:t>
      </w:r>
      <w:r>
        <w:rPr>
          <w:spacing w:val="-1"/>
        </w:rPr>
        <w:t>n</w:t>
      </w:r>
      <w:r>
        <w:rPr>
          <w:spacing w:val="-2"/>
        </w:rPr>
        <w:t>e</w:t>
      </w:r>
      <w:r>
        <w:t>ed</w:t>
      </w:r>
      <w:r>
        <w:rPr>
          <w:spacing w:val="-1"/>
        </w:rPr>
        <w:t xml:space="preserve"> </w:t>
      </w:r>
      <w:r>
        <w:rPr>
          <w:spacing w:val="-2"/>
        </w:rPr>
        <w:t>t</w:t>
      </w:r>
      <w:r>
        <w:t>o</w:t>
      </w:r>
      <w:r>
        <w:rPr>
          <w:spacing w:val="-1"/>
        </w:rPr>
        <w:t xml:space="preserve"> </w:t>
      </w:r>
      <w:r>
        <w:t>(</w:t>
      </w:r>
      <w:r>
        <w:rPr>
          <w:spacing w:val="-1"/>
        </w:rPr>
        <w:t>a</w:t>
      </w:r>
      <w:r>
        <w:t xml:space="preserve">) </w:t>
      </w:r>
      <w:r>
        <w:rPr>
          <w:spacing w:val="-1"/>
        </w:rPr>
        <w:t>r</w:t>
      </w:r>
      <w:r>
        <w:t>e</w:t>
      </w:r>
      <w:r>
        <w:rPr>
          <w:spacing w:val="-1"/>
        </w:rPr>
        <w:t>-</w:t>
      </w:r>
      <w:r>
        <w:rPr>
          <w:spacing w:val="-3"/>
        </w:rPr>
        <w:t>r</w:t>
      </w:r>
      <w:r>
        <w:t>e</w:t>
      </w:r>
      <w:r>
        <w:rPr>
          <w:spacing w:val="-1"/>
        </w:rPr>
        <w:t>ad</w:t>
      </w:r>
      <w:r>
        <w:t xml:space="preserve">, </w:t>
      </w:r>
      <w:r>
        <w:rPr>
          <w:spacing w:val="-1"/>
        </w:rPr>
        <w:t>paraphra</w:t>
      </w:r>
      <w:r>
        <w:rPr>
          <w:spacing w:val="-3"/>
        </w:rPr>
        <w:t>s</w:t>
      </w:r>
      <w:r>
        <w:t xml:space="preserve">e, </w:t>
      </w:r>
      <w:r>
        <w:rPr>
          <w:spacing w:val="-1"/>
        </w:rPr>
        <w:t>a</w:t>
      </w:r>
      <w:r>
        <w:rPr>
          <w:spacing w:val="-4"/>
        </w:rPr>
        <w:t>n</w:t>
      </w:r>
      <w:r>
        <w:t>d</w:t>
      </w:r>
      <w:r>
        <w:rPr>
          <w:spacing w:val="-1"/>
        </w:rPr>
        <w:t xml:space="preserve"> di</w:t>
      </w:r>
      <w:r>
        <w:t>sc</w:t>
      </w:r>
      <w:r>
        <w:rPr>
          <w:spacing w:val="-1"/>
        </w:rPr>
        <w:t>u</w:t>
      </w:r>
      <w:r>
        <w:t xml:space="preserve">ss </w:t>
      </w:r>
      <w:r>
        <w:rPr>
          <w:spacing w:val="-1"/>
        </w:rPr>
        <w:t>id</w:t>
      </w:r>
      <w:r>
        <w:t>e</w:t>
      </w:r>
      <w:r>
        <w:rPr>
          <w:spacing w:val="-1"/>
        </w:rPr>
        <w:t>a</w:t>
      </w:r>
      <w:r>
        <w:t>s,</w:t>
      </w:r>
      <w:r>
        <w:rPr>
          <w:spacing w:val="-2"/>
        </w:rPr>
        <w:t xml:space="preserve"> </w:t>
      </w:r>
      <w:r>
        <w:t>(</w:t>
      </w:r>
      <w:r>
        <w:rPr>
          <w:spacing w:val="-1"/>
        </w:rPr>
        <w:t>b</w:t>
      </w:r>
      <w:r>
        <w:t xml:space="preserve">) </w:t>
      </w:r>
      <w:r>
        <w:rPr>
          <w:spacing w:val="-3"/>
        </w:rPr>
        <w:t>c</w:t>
      </w:r>
      <w:r>
        <w:rPr>
          <w:spacing w:val="-2"/>
        </w:rPr>
        <w:t>o</w:t>
      </w:r>
      <w:r>
        <w:rPr>
          <w:spacing w:val="1"/>
        </w:rPr>
        <w:t>m</w:t>
      </w:r>
      <w:r>
        <w:t>e</w:t>
      </w:r>
      <w:r>
        <w:rPr>
          <w:spacing w:val="-2"/>
        </w:rPr>
        <w:t xml:space="preserve"> </w:t>
      </w:r>
      <w:r>
        <w:t>to</w:t>
      </w:r>
      <w:r>
        <w:rPr>
          <w:spacing w:val="-1"/>
        </w:rPr>
        <w:t xml:space="preserve"> a</w:t>
      </w:r>
      <w:r>
        <w:t>n</w:t>
      </w:r>
      <w:r>
        <w:rPr>
          <w:spacing w:val="-1"/>
        </w:rPr>
        <w:t xml:space="preserve"> a</w:t>
      </w:r>
      <w:r>
        <w:t>cc</w:t>
      </w:r>
      <w:r>
        <w:rPr>
          <w:spacing w:val="-1"/>
        </w:rPr>
        <w:t>ura</w:t>
      </w:r>
      <w:r>
        <w:rPr>
          <w:spacing w:val="-2"/>
        </w:rPr>
        <w:t>t</w:t>
      </w:r>
      <w:r>
        <w:t>e</w:t>
      </w:r>
      <w:r>
        <w:rPr>
          <w:spacing w:val="1"/>
        </w:rPr>
        <w:t xml:space="preserve"> </w:t>
      </w:r>
      <w:r>
        <w:rPr>
          <w:spacing w:val="-1"/>
        </w:rPr>
        <w:t>ba</w:t>
      </w:r>
      <w:r>
        <w:t>s</w:t>
      </w:r>
      <w:r>
        <w:rPr>
          <w:spacing w:val="-1"/>
        </w:rPr>
        <w:t>i</w:t>
      </w:r>
      <w:r>
        <w:t xml:space="preserve">c </w:t>
      </w:r>
      <w:r>
        <w:rPr>
          <w:spacing w:val="-1"/>
        </w:rPr>
        <w:t>und</w:t>
      </w:r>
      <w:r>
        <w:t>e</w:t>
      </w:r>
      <w:r>
        <w:rPr>
          <w:spacing w:val="-3"/>
        </w:rPr>
        <w:t>r</w:t>
      </w:r>
      <w:r>
        <w:t>st</w:t>
      </w:r>
      <w:r>
        <w:rPr>
          <w:spacing w:val="-3"/>
        </w:rPr>
        <w:t>a</w:t>
      </w:r>
      <w:r>
        <w:rPr>
          <w:spacing w:val="-1"/>
        </w:rPr>
        <w:t>ndin</w:t>
      </w:r>
      <w:r>
        <w:t>g</w:t>
      </w:r>
      <w:r>
        <w:rPr>
          <w:spacing w:val="-1"/>
        </w:rPr>
        <w:t xml:space="preserve"> l</w:t>
      </w:r>
      <w:r>
        <w:rPr>
          <w:spacing w:val="1"/>
        </w:rPr>
        <w:t>e</w:t>
      </w:r>
      <w:r>
        <w:t>vel</w:t>
      </w:r>
      <w:r>
        <w:rPr>
          <w:spacing w:val="-3"/>
        </w:rPr>
        <w:t xml:space="preserve"> </w:t>
      </w:r>
      <w:r>
        <w:rPr>
          <w:spacing w:val="1"/>
        </w:rPr>
        <w:t>o</w:t>
      </w:r>
      <w:r>
        <w:t>f a</w:t>
      </w:r>
      <w:r>
        <w:rPr>
          <w:spacing w:val="-3"/>
        </w:rPr>
        <w:t xml:space="preserve"> </w:t>
      </w:r>
      <w:r>
        <w:t>te</w:t>
      </w:r>
      <w:r>
        <w:rPr>
          <w:spacing w:val="-2"/>
        </w:rPr>
        <w:t>x</w:t>
      </w:r>
      <w:r>
        <w:t>t,</w:t>
      </w:r>
      <w:r>
        <w:rPr>
          <w:spacing w:val="47"/>
        </w:rPr>
        <w:t xml:space="preserve"> </w:t>
      </w:r>
      <w:r>
        <w:t>(c)</w:t>
      </w:r>
      <w:r>
        <w:rPr>
          <w:spacing w:val="-2"/>
        </w:rPr>
        <w:t xml:space="preserve"> </w:t>
      </w:r>
      <w:r>
        <w:t>c</w:t>
      </w:r>
      <w:r>
        <w:rPr>
          <w:spacing w:val="-2"/>
        </w:rPr>
        <w:t>o</w:t>
      </w:r>
      <w:r>
        <w:rPr>
          <w:spacing w:val="1"/>
        </w:rPr>
        <w:t>m</w:t>
      </w:r>
      <w:r>
        <w:t>e</w:t>
      </w:r>
      <w:r>
        <w:rPr>
          <w:spacing w:val="-2"/>
        </w:rPr>
        <w:t xml:space="preserve"> </w:t>
      </w:r>
      <w:r>
        <w:t xml:space="preserve">to </w:t>
      </w:r>
      <w:r>
        <w:rPr>
          <w:spacing w:val="-1"/>
        </w:rPr>
        <w:t>a</w:t>
      </w:r>
      <w:r>
        <w:t>n</w:t>
      </w:r>
      <w:r>
        <w:rPr>
          <w:spacing w:val="-1"/>
        </w:rPr>
        <w:t xml:space="preserve"> a</w:t>
      </w:r>
      <w:r>
        <w:t>cc</w:t>
      </w:r>
      <w:r>
        <w:rPr>
          <w:spacing w:val="-1"/>
        </w:rPr>
        <w:t>ura</w:t>
      </w:r>
      <w:r>
        <w:t>te</w:t>
      </w:r>
      <w:r>
        <w:rPr>
          <w:spacing w:val="-2"/>
        </w:rPr>
        <w:t xml:space="preserve"> </w:t>
      </w:r>
      <w:r>
        <w:rPr>
          <w:spacing w:val="-1"/>
        </w:rPr>
        <w:t>in</w:t>
      </w:r>
      <w:r>
        <w:t>te</w:t>
      </w:r>
      <w:r>
        <w:rPr>
          <w:spacing w:val="-1"/>
        </w:rPr>
        <w:t>rpr</w:t>
      </w:r>
      <w:r>
        <w:rPr>
          <w:spacing w:val="-2"/>
        </w:rPr>
        <w:t>e</w:t>
      </w:r>
      <w:r>
        <w:t>t</w:t>
      </w:r>
      <w:r>
        <w:rPr>
          <w:spacing w:val="-1"/>
        </w:rPr>
        <w:t>i</w:t>
      </w:r>
      <w:r>
        <w:rPr>
          <w:spacing w:val="-2"/>
        </w:rPr>
        <w:t>v</w:t>
      </w:r>
      <w:r>
        <w:t>e</w:t>
      </w:r>
      <w:r>
        <w:rPr>
          <w:spacing w:val="1"/>
        </w:rPr>
        <w:t xml:space="preserve"> </w:t>
      </w:r>
      <w:r>
        <w:rPr>
          <w:spacing w:val="-1"/>
        </w:rPr>
        <w:t>u</w:t>
      </w:r>
      <w:r>
        <w:rPr>
          <w:spacing w:val="-4"/>
        </w:rPr>
        <w:t>n</w:t>
      </w:r>
      <w:r>
        <w:rPr>
          <w:spacing w:val="-1"/>
        </w:rPr>
        <w:t>d</w:t>
      </w:r>
      <w:r>
        <w:t>e</w:t>
      </w:r>
      <w:r>
        <w:rPr>
          <w:spacing w:val="-1"/>
        </w:rPr>
        <w:t>r</w:t>
      </w:r>
      <w:r>
        <w:t>st</w:t>
      </w:r>
      <w:r>
        <w:rPr>
          <w:spacing w:val="-1"/>
        </w:rPr>
        <w:t>andin</w:t>
      </w:r>
      <w:r>
        <w:t>g</w:t>
      </w:r>
      <w:r>
        <w:rPr>
          <w:spacing w:val="-1"/>
        </w:rPr>
        <w:t xml:space="preserve"> </w:t>
      </w:r>
      <w:r>
        <w:rPr>
          <w:spacing w:val="1"/>
        </w:rPr>
        <w:t>o</w:t>
      </w:r>
      <w:r>
        <w:t>f a</w:t>
      </w:r>
      <w:r>
        <w:rPr>
          <w:spacing w:val="-3"/>
        </w:rPr>
        <w:t xml:space="preserve"> </w:t>
      </w:r>
      <w:r>
        <w:t>t</w:t>
      </w:r>
      <w:r>
        <w:rPr>
          <w:spacing w:val="-2"/>
        </w:rPr>
        <w:t>e</w:t>
      </w:r>
      <w:r>
        <w:t xml:space="preserve">xt, </w:t>
      </w:r>
      <w:r>
        <w:rPr>
          <w:spacing w:val="-1"/>
        </w:rPr>
        <w:t>an</w:t>
      </w:r>
      <w:r>
        <w:t>d</w:t>
      </w:r>
      <w:r>
        <w:rPr>
          <w:spacing w:val="-3"/>
        </w:rPr>
        <w:t xml:space="preserve"> (</w:t>
      </w:r>
      <w:r>
        <w:rPr>
          <w:spacing w:val="-1"/>
        </w:rPr>
        <w:t>d</w:t>
      </w:r>
      <w:r>
        <w:t xml:space="preserve">) </w:t>
      </w:r>
      <w:r>
        <w:rPr>
          <w:spacing w:val="-1"/>
        </w:rPr>
        <w:t>buil</w:t>
      </w:r>
      <w:r>
        <w:t>d</w:t>
      </w:r>
      <w:r>
        <w:rPr>
          <w:spacing w:val="-1"/>
        </w:rPr>
        <w:t xml:space="preserve"> </w:t>
      </w:r>
      <w:r>
        <w:t>a c</w:t>
      </w:r>
      <w:r>
        <w:rPr>
          <w:spacing w:val="1"/>
        </w:rPr>
        <w:t>o</w:t>
      </w:r>
      <w:r>
        <w:rPr>
          <w:spacing w:val="-1"/>
        </w:rPr>
        <w:t>h</w:t>
      </w:r>
      <w:r>
        <w:rPr>
          <w:spacing w:val="-2"/>
        </w:rPr>
        <w:t>e</w:t>
      </w:r>
      <w:r>
        <w:rPr>
          <w:spacing w:val="-1"/>
        </w:rPr>
        <w:t>r</w:t>
      </w:r>
      <w:r>
        <w:t>e</w:t>
      </w:r>
      <w:r>
        <w:rPr>
          <w:spacing w:val="-1"/>
        </w:rPr>
        <w:t>n</w:t>
      </w:r>
      <w:r>
        <w:t>t</w:t>
      </w:r>
      <w:r>
        <w:rPr>
          <w:spacing w:val="1"/>
        </w:rPr>
        <w:t xml:space="preserve"> </w:t>
      </w:r>
      <w:r>
        <w:rPr>
          <w:spacing w:val="-1"/>
        </w:rPr>
        <w:t>p</w:t>
      </w:r>
      <w:r>
        <w:rPr>
          <w:spacing w:val="-3"/>
        </w:rPr>
        <w:t>i</w:t>
      </w:r>
      <w:r>
        <w:t>ece</w:t>
      </w:r>
      <w:r>
        <w:rPr>
          <w:spacing w:val="-2"/>
        </w:rPr>
        <w:t xml:space="preserve"> </w:t>
      </w:r>
      <w:r>
        <w:rPr>
          <w:spacing w:val="1"/>
        </w:rPr>
        <w:t>o</w:t>
      </w:r>
      <w:r>
        <w:t>f</w:t>
      </w:r>
      <w:r>
        <w:rPr>
          <w:spacing w:val="-3"/>
        </w:rPr>
        <w:t xml:space="preserve"> </w:t>
      </w:r>
      <w:r>
        <w:t>w</w:t>
      </w:r>
      <w:r>
        <w:rPr>
          <w:spacing w:val="-1"/>
        </w:rPr>
        <w:t>ri</w:t>
      </w:r>
      <w:r>
        <w:t>t</w:t>
      </w:r>
      <w:r>
        <w:rPr>
          <w:spacing w:val="-1"/>
        </w:rPr>
        <w:t>in</w:t>
      </w:r>
      <w:r>
        <w:t>g</w:t>
      </w:r>
      <w:r>
        <w:rPr>
          <w:spacing w:val="-1"/>
        </w:rPr>
        <w:t xml:space="preserve"> </w:t>
      </w:r>
      <w:r>
        <w:t>t</w:t>
      </w:r>
      <w:r>
        <w:rPr>
          <w:spacing w:val="-1"/>
        </w:rPr>
        <w:t>ha</w:t>
      </w:r>
      <w:r>
        <w:t>t</w:t>
      </w:r>
      <w:r>
        <w:rPr>
          <w:spacing w:val="-2"/>
        </w:rPr>
        <w:t xml:space="preserve"> </w:t>
      </w:r>
      <w:r>
        <w:rPr>
          <w:spacing w:val="-1"/>
        </w:rPr>
        <w:t>b</w:t>
      </w:r>
      <w:r>
        <w:rPr>
          <w:spacing w:val="-2"/>
        </w:rPr>
        <w:t>o</w:t>
      </w:r>
      <w:r>
        <w:t>th</w:t>
      </w:r>
      <w:r>
        <w:rPr>
          <w:spacing w:val="-1"/>
        </w:rPr>
        <w:t xml:space="preserve"> </w:t>
      </w:r>
      <w:r>
        <w:rPr>
          <w:spacing w:val="-3"/>
        </w:rPr>
        <w:t>c</w:t>
      </w:r>
      <w:r>
        <w:rPr>
          <w:spacing w:val="1"/>
        </w:rPr>
        <w:t>o</w:t>
      </w:r>
      <w:r>
        <w:rPr>
          <w:spacing w:val="-1"/>
        </w:rPr>
        <w:t>n</w:t>
      </w:r>
      <w:r>
        <w:t>st</w:t>
      </w:r>
      <w:r>
        <w:rPr>
          <w:spacing w:val="-1"/>
        </w:rPr>
        <w:t>ru</w:t>
      </w:r>
      <w:r>
        <w:rPr>
          <w:spacing w:val="-3"/>
        </w:rPr>
        <w:t>c</w:t>
      </w:r>
      <w:r>
        <w:t xml:space="preserve">ts </w:t>
      </w:r>
      <w:r>
        <w:rPr>
          <w:spacing w:val="-1"/>
        </w:rPr>
        <w:t>an</w:t>
      </w:r>
      <w:r>
        <w:t>d</w:t>
      </w:r>
      <w:r>
        <w:rPr>
          <w:spacing w:val="-1"/>
        </w:rPr>
        <w:t xml:space="preserve"> </w:t>
      </w:r>
      <w:r>
        <w:rPr>
          <w:spacing w:val="-3"/>
        </w:rPr>
        <w:t>c</w:t>
      </w:r>
      <w:r>
        <w:rPr>
          <w:spacing w:val="1"/>
        </w:rPr>
        <w:t>o</w:t>
      </w:r>
      <w:r>
        <w:rPr>
          <w:spacing w:val="-2"/>
        </w:rPr>
        <w:t>m</w:t>
      </w:r>
      <w:r>
        <w:rPr>
          <w:spacing w:val="1"/>
        </w:rPr>
        <w:t>m</w:t>
      </w:r>
      <w:r>
        <w:rPr>
          <w:spacing w:val="-1"/>
        </w:rPr>
        <w:t>uni</w:t>
      </w:r>
      <w:r>
        <w:t>c</w:t>
      </w:r>
      <w:r>
        <w:rPr>
          <w:spacing w:val="-1"/>
        </w:rPr>
        <w:t>a</w:t>
      </w:r>
      <w:r>
        <w:rPr>
          <w:spacing w:val="-2"/>
        </w:rPr>
        <w:t>t</w:t>
      </w:r>
      <w:r>
        <w:t xml:space="preserve">es </w:t>
      </w:r>
      <w:r>
        <w:rPr>
          <w:spacing w:val="-3"/>
        </w:rPr>
        <w:t>s</w:t>
      </w:r>
      <w:r>
        <w:rPr>
          <w:spacing w:val="1"/>
        </w:rPr>
        <w:t>o</w:t>
      </w:r>
      <w:r>
        <w:rPr>
          <w:spacing w:val="-1"/>
        </w:rPr>
        <w:t>li</w:t>
      </w:r>
      <w:r>
        <w:t xml:space="preserve">d </w:t>
      </w:r>
      <w:r>
        <w:rPr>
          <w:spacing w:val="-1"/>
        </w:rPr>
        <w:t>und</w:t>
      </w:r>
      <w:r>
        <w:t>e</w:t>
      </w:r>
      <w:r>
        <w:rPr>
          <w:spacing w:val="-1"/>
        </w:rPr>
        <w:t>r</w:t>
      </w:r>
      <w:r>
        <w:t>st</w:t>
      </w:r>
      <w:r>
        <w:rPr>
          <w:spacing w:val="-1"/>
        </w:rPr>
        <w:t>andin</w:t>
      </w:r>
      <w:r>
        <w:t>g</w:t>
      </w:r>
      <w:r>
        <w:rPr>
          <w:spacing w:val="-1"/>
        </w:rPr>
        <w:t xml:space="preserve"> </w:t>
      </w:r>
      <w:r>
        <w:rPr>
          <w:spacing w:val="1"/>
        </w:rPr>
        <w:t>o</w:t>
      </w:r>
      <w:r>
        <w:t xml:space="preserve">f </w:t>
      </w:r>
      <w:r>
        <w:rPr>
          <w:spacing w:val="-2"/>
        </w:rPr>
        <w:t>t</w:t>
      </w:r>
      <w:r>
        <w:t>ext.</w:t>
      </w:r>
    </w:p>
    <w:p w14:paraId="2703F011" w14:textId="77777777" w:rsidR="005B3323" w:rsidRDefault="005B3323">
      <w:pPr>
        <w:spacing w:before="7" w:line="190" w:lineRule="exact"/>
        <w:rPr>
          <w:sz w:val="19"/>
          <w:szCs w:val="19"/>
        </w:rPr>
      </w:pPr>
    </w:p>
    <w:p w14:paraId="5D1D7532" w14:textId="77777777" w:rsidR="005B3323" w:rsidRDefault="007D6BBD">
      <w:pPr>
        <w:pStyle w:val="BodyText"/>
        <w:spacing w:line="276" w:lineRule="auto"/>
        <w:ind w:left="119" w:right="292"/>
        <w:jc w:val="both"/>
      </w:pPr>
      <w:r>
        <w:rPr>
          <w:rFonts w:cs="Calibri"/>
          <w:b/>
          <w:bCs/>
        </w:rPr>
        <w:t>R</w:t>
      </w:r>
      <w:r>
        <w:rPr>
          <w:rFonts w:cs="Calibri"/>
          <w:b/>
          <w:bCs/>
          <w:spacing w:val="-2"/>
        </w:rPr>
        <w:t>a</w:t>
      </w:r>
      <w:r>
        <w:rPr>
          <w:rFonts w:cs="Calibri"/>
          <w:b/>
          <w:bCs/>
        </w:rPr>
        <w:t>ti</w:t>
      </w:r>
      <w:r>
        <w:rPr>
          <w:rFonts w:cs="Calibri"/>
          <w:b/>
          <w:bCs/>
          <w:spacing w:val="-1"/>
        </w:rPr>
        <w:t>on</w:t>
      </w:r>
      <w:r>
        <w:rPr>
          <w:rFonts w:cs="Calibri"/>
          <w:b/>
          <w:bCs/>
          <w:spacing w:val="-2"/>
        </w:rPr>
        <w:t>a</w:t>
      </w:r>
      <w:r>
        <w:rPr>
          <w:rFonts w:cs="Calibri"/>
          <w:b/>
          <w:bCs/>
        </w:rPr>
        <w:t>l</w:t>
      </w:r>
      <w:r>
        <w:rPr>
          <w:rFonts w:cs="Calibri"/>
          <w:b/>
          <w:bCs/>
          <w:spacing w:val="-1"/>
        </w:rPr>
        <w:t>e</w:t>
      </w:r>
      <w:r>
        <w:rPr>
          <w:rFonts w:cs="Calibri"/>
          <w:b/>
          <w:bCs/>
        </w:rPr>
        <w:t>:</w:t>
      </w:r>
      <w:r>
        <w:rPr>
          <w:rFonts w:cs="Calibri"/>
          <w:b/>
          <w:bCs/>
          <w:spacing w:val="49"/>
        </w:rPr>
        <w:t xml:space="preserve"> </w:t>
      </w:r>
      <w:r>
        <w:rPr>
          <w:spacing w:val="-1"/>
        </w:rPr>
        <w:t>I</w:t>
      </w:r>
      <w:r>
        <w:t>t</w:t>
      </w:r>
      <w:r>
        <w:rPr>
          <w:spacing w:val="1"/>
        </w:rPr>
        <w:t xml:space="preserve"> </w:t>
      </w:r>
      <w:r>
        <w:rPr>
          <w:spacing w:val="-1"/>
        </w:rPr>
        <w:t>i</w:t>
      </w:r>
      <w:r>
        <w:t>s</w:t>
      </w:r>
      <w:r>
        <w:rPr>
          <w:spacing w:val="-2"/>
        </w:rPr>
        <w:t xml:space="preserve"> </w:t>
      </w:r>
      <w:r>
        <w:t>c</w:t>
      </w:r>
      <w:r>
        <w:rPr>
          <w:spacing w:val="-1"/>
        </w:rPr>
        <w:t>ri</w:t>
      </w:r>
      <w:r>
        <w:t>t</w:t>
      </w:r>
      <w:r>
        <w:rPr>
          <w:spacing w:val="-1"/>
        </w:rPr>
        <w:t>i</w:t>
      </w:r>
      <w:r>
        <w:t>c</w:t>
      </w:r>
      <w:r>
        <w:rPr>
          <w:spacing w:val="-1"/>
        </w:rPr>
        <w:t>a</w:t>
      </w:r>
      <w:r>
        <w:t>l</w:t>
      </w:r>
      <w:r>
        <w:rPr>
          <w:spacing w:val="-3"/>
        </w:rPr>
        <w:t xml:space="preserve"> </w:t>
      </w:r>
      <w:r>
        <w:t>t</w:t>
      </w:r>
      <w:r>
        <w:rPr>
          <w:spacing w:val="-1"/>
        </w:rPr>
        <w:t>ha</w:t>
      </w:r>
      <w:r>
        <w:t>t</w:t>
      </w:r>
      <w:r>
        <w:rPr>
          <w:spacing w:val="-2"/>
        </w:rPr>
        <w:t xml:space="preserve"> </w:t>
      </w:r>
      <w:r>
        <w:t>st</w:t>
      </w:r>
      <w:r>
        <w:rPr>
          <w:spacing w:val="-1"/>
        </w:rPr>
        <w:t>ud</w:t>
      </w:r>
      <w:r>
        <w:t>e</w:t>
      </w:r>
      <w:r>
        <w:rPr>
          <w:spacing w:val="-1"/>
        </w:rPr>
        <w:t>n</w:t>
      </w:r>
      <w:r>
        <w:t xml:space="preserve">ts </w:t>
      </w:r>
      <w:r>
        <w:rPr>
          <w:spacing w:val="-1"/>
        </w:rPr>
        <w:t>grappl</w:t>
      </w:r>
      <w:r>
        <w:t>e</w:t>
      </w:r>
      <w:r>
        <w:rPr>
          <w:spacing w:val="-2"/>
        </w:rPr>
        <w:t xml:space="preserve"> </w:t>
      </w:r>
      <w:r>
        <w:t>w</w:t>
      </w:r>
      <w:r>
        <w:rPr>
          <w:spacing w:val="-1"/>
        </w:rPr>
        <w:t>i</w:t>
      </w:r>
      <w:r>
        <w:t>th</w:t>
      </w:r>
      <w:r>
        <w:rPr>
          <w:spacing w:val="-1"/>
        </w:rPr>
        <w:t xml:space="preserve"> r</w:t>
      </w:r>
      <w:r>
        <w:rPr>
          <w:spacing w:val="-3"/>
        </w:rPr>
        <w:t>i</w:t>
      </w:r>
      <w:r>
        <w:t>ch</w:t>
      </w:r>
      <w:r>
        <w:rPr>
          <w:spacing w:val="-3"/>
        </w:rPr>
        <w:t xml:space="preserve"> </w:t>
      </w:r>
      <w:r>
        <w:t>text</w:t>
      </w:r>
      <w:r>
        <w:rPr>
          <w:spacing w:val="-2"/>
        </w:rPr>
        <w:t xml:space="preserve"> </w:t>
      </w:r>
      <w:r>
        <w:rPr>
          <w:spacing w:val="-1"/>
        </w:rPr>
        <w:t>i</w:t>
      </w:r>
      <w:r>
        <w:t>n</w:t>
      </w:r>
      <w:r>
        <w:rPr>
          <w:spacing w:val="-1"/>
        </w:rPr>
        <w:t xml:space="preserve"> </w:t>
      </w:r>
      <w:r>
        <w:t>the</w:t>
      </w:r>
      <w:r>
        <w:rPr>
          <w:spacing w:val="-2"/>
        </w:rPr>
        <w:t xml:space="preserve"> </w:t>
      </w:r>
      <w:r>
        <w:t>c</w:t>
      </w:r>
      <w:r>
        <w:rPr>
          <w:spacing w:val="1"/>
        </w:rPr>
        <w:t>o</w:t>
      </w:r>
      <w:r>
        <w:rPr>
          <w:spacing w:val="-1"/>
        </w:rPr>
        <w:t>n</w:t>
      </w:r>
      <w:r>
        <w:rPr>
          <w:spacing w:val="-2"/>
        </w:rPr>
        <w:t>t</w:t>
      </w:r>
      <w:r>
        <w:t>e</w:t>
      </w:r>
      <w:r>
        <w:rPr>
          <w:spacing w:val="-1"/>
        </w:rPr>
        <w:t>n</w:t>
      </w:r>
      <w:r>
        <w:t>t</w:t>
      </w:r>
      <w:r>
        <w:rPr>
          <w:spacing w:val="1"/>
        </w:rPr>
        <w:t xml:space="preserve"> </w:t>
      </w:r>
      <w:r>
        <w:rPr>
          <w:spacing w:val="-1"/>
        </w:rPr>
        <w:t>a</w:t>
      </w:r>
      <w:r>
        <w:rPr>
          <w:spacing w:val="-3"/>
        </w:rPr>
        <w:t>r</w:t>
      </w:r>
      <w:r>
        <w:t>e</w:t>
      </w:r>
      <w:r>
        <w:rPr>
          <w:spacing w:val="-1"/>
        </w:rPr>
        <w:t>a</w:t>
      </w:r>
      <w:r>
        <w:t xml:space="preserve">s. </w:t>
      </w:r>
      <w:r>
        <w:rPr>
          <w:spacing w:val="-1"/>
        </w:rPr>
        <w:t>I</w:t>
      </w:r>
      <w:r>
        <w:t>t</w:t>
      </w:r>
      <w:r>
        <w:rPr>
          <w:spacing w:val="-2"/>
        </w:rPr>
        <w:t xml:space="preserve"> </w:t>
      </w:r>
      <w:r>
        <w:rPr>
          <w:spacing w:val="-1"/>
        </w:rPr>
        <w:t>i</w:t>
      </w:r>
      <w:r>
        <w:t xml:space="preserve">s </w:t>
      </w:r>
      <w:r>
        <w:rPr>
          <w:spacing w:val="-1"/>
        </w:rPr>
        <w:t>par</w:t>
      </w:r>
      <w:r>
        <w:t>t</w:t>
      </w:r>
      <w:r>
        <w:rPr>
          <w:spacing w:val="-1"/>
        </w:rPr>
        <w:t>i</w:t>
      </w:r>
      <w:r>
        <w:t>c</w:t>
      </w:r>
      <w:r>
        <w:rPr>
          <w:spacing w:val="-1"/>
        </w:rPr>
        <w:t>ular</w:t>
      </w:r>
      <w:r>
        <w:rPr>
          <w:spacing w:val="-3"/>
        </w:rPr>
        <w:t>l</w:t>
      </w:r>
      <w:r>
        <w:t>y</w:t>
      </w:r>
      <w:r>
        <w:rPr>
          <w:spacing w:val="1"/>
        </w:rPr>
        <w:t xml:space="preserve"> </w:t>
      </w:r>
      <w:r>
        <w:rPr>
          <w:spacing w:val="-3"/>
        </w:rPr>
        <w:t>i</w:t>
      </w:r>
      <w:r>
        <w:rPr>
          <w:spacing w:val="1"/>
        </w:rPr>
        <w:t>m</w:t>
      </w:r>
      <w:r>
        <w:rPr>
          <w:spacing w:val="-1"/>
        </w:rPr>
        <w:t>p</w:t>
      </w:r>
      <w:r>
        <w:rPr>
          <w:spacing w:val="1"/>
        </w:rPr>
        <w:t>o</w:t>
      </w:r>
      <w:r>
        <w:rPr>
          <w:spacing w:val="-1"/>
        </w:rPr>
        <w:t>r</w:t>
      </w:r>
      <w:r>
        <w:t>t</w:t>
      </w:r>
      <w:r>
        <w:rPr>
          <w:spacing w:val="-1"/>
        </w:rPr>
        <w:t>a</w:t>
      </w:r>
      <w:r>
        <w:rPr>
          <w:spacing w:val="-4"/>
        </w:rPr>
        <w:t>n</w:t>
      </w:r>
      <w:r>
        <w:t>t</w:t>
      </w:r>
      <w:r>
        <w:rPr>
          <w:spacing w:val="1"/>
        </w:rPr>
        <w:t xml:space="preserve"> </w:t>
      </w:r>
      <w:r>
        <w:t>t</w:t>
      </w:r>
      <w:r>
        <w:rPr>
          <w:spacing w:val="-4"/>
        </w:rPr>
        <w:t>h</w:t>
      </w:r>
      <w:r>
        <w:rPr>
          <w:spacing w:val="-1"/>
        </w:rPr>
        <w:t>a</w:t>
      </w:r>
      <w:r>
        <w:t>t</w:t>
      </w:r>
      <w:r>
        <w:rPr>
          <w:spacing w:val="1"/>
        </w:rPr>
        <w:t xml:space="preserve"> </w:t>
      </w:r>
      <w:r>
        <w:t>st</w:t>
      </w:r>
      <w:r>
        <w:rPr>
          <w:spacing w:val="-1"/>
        </w:rPr>
        <w:t>ud</w:t>
      </w:r>
      <w:r>
        <w:t>e</w:t>
      </w:r>
      <w:r>
        <w:rPr>
          <w:spacing w:val="-1"/>
        </w:rPr>
        <w:t>n</w:t>
      </w:r>
      <w:r>
        <w:t>ts</w:t>
      </w:r>
      <w:r>
        <w:rPr>
          <w:spacing w:val="-2"/>
        </w:rPr>
        <w:t xml:space="preserve"> </w:t>
      </w:r>
      <w:r>
        <w:rPr>
          <w:spacing w:val="-1"/>
        </w:rPr>
        <w:t>r</w:t>
      </w:r>
      <w:r>
        <w:t>e</w:t>
      </w:r>
      <w:r>
        <w:rPr>
          <w:spacing w:val="-3"/>
        </w:rPr>
        <w:t>c</w:t>
      </w:r>
      <w:r>
        <w:rPr>
          <w:spacing w:val="1"/>
        </w:rPr>
        <w:t>o</w:t>
      </w:r>
      <w:r>
        <w:rPr>
          <w:spacing w:val="-1"/>
        </w:rPr>
        <w:t>gniz</w:t>
      </w:r>
      <w:r>
        <w:t>e</w:t>
      </w:r>
      <w:r>
        <w:rPr>
          <w:spacing w:val="1"/>
        </w:rPr>
        <w:t xml:space="preserve"> </w:t>
      </w:r>
      <w:r>
        <w:t>t</w:t>
      </w:r>
      <w:r>
        <w:rPr>
          <w:spacing w:val="-1"/>
        </w:rPr>
        <w:t>h</w:t>
      </w:r>
      <w:r>
        <w:rPr>
          <w:spacing w:val="-3"/>
        </w:rPr>
        <w:t>a</w:t>
      </w:r>
      <w:r>
        <w:t>t</w:t>
      </w:r>
      <w:r>
        <w:rPr>
          <w:spacing w:val="1"/>
        </w:rPr>
        <w:t xml:space="preserve"> </w:t>
      </w:r>
      <w:r>
        <w:rPr>
          <w:spacing w:val="-3"/>
        </w:rPr>
        <w:t>i</w:t>
      </w:r>
      <w:r>
        <w:t>t</w:t>
      </w:r>
      <w:r>
        <w:rPr>
          <w:spacing w:val="1"/>
        </w:rPr>
        <w:t xml:space="preserve"> </w:t>
      </w:r>
      <w:r>
        <w:rPr>
          <w:spacing w:val="-1"/>
        </w:rPr>
        <w:t>i</w:t>
      </w:r>
      <w:r>
        <w:t xml:space="preserve">s </w:t>
      </w:r>
      <w:r>
        <w:rPr>
          <w:spacing w:val="-2"/>
        </w:rPr>
        <w:t>k</w:t>
      </w:r>
      <w:r>
        <w:t>ey t</w:t>
      </w:r>
      <w:r>
        <w:rPr>
          <w:spacing w:val="-1"/>
        </w:rPr>
        <w:t>ha</w:t>
      </w:r>
      <w:r>
        <w:t>t</w:t>
      </w:r>
      <w:r>
        <w:rPr>
          <w:spacing w:val="1"/>
        </w:rPr>
        <w:t xml:space="preserve"> </w:t>
      </w:r>
      <w:r>
        <w:t>t</w:t>
      </w:r>
      <w:r>
        <w:rPr>
          <w:spacing w:val="-1"/>
        </w:rPr>
        <w:t>h</w:t>
      </w:r>
      <w:r>
        <w:rPr>
          <w:spacing w:val="-2"/>
        </w:rPr>
        <w:t>e</w:t>
      </w:r>
      <w:r>
        <w:t>y</w:t>
      </w:r>
      <w:r>
        <w:rPr>
          <w:spacing w:val="1"/>
        </w:rPr>
        <w:t xml:space="preserve"> </w:t>
      </w:r>
      <w:r>
        <w:rPr>
          <w:spacing w:val="-1"/>
        </w:rPr>
        <w:t>und</w:t>
      </w:r>
      <w:r>
        <w:t>e</w:t>
      </w:r>
      <w:r>
        <w:rPr>
          <w:spacing w:val="-1"/>
        </w:rPr>
        <w:t>r</w:t>
      </w:r>
      <w:r>
        <w:t>s</w:t>
      </w:r>
      <w:r>
        <w:rPr>
          <w:spacing w:val="-2"/>
        </w:rPr>
        <w:t>t</w:t>
      </w:r>
      <w:r>
        <w:rPr>
          <w:spacing w:val="-1"/>
        </w:rPr>
        <w:t>an</w:t>
      </w:r>
      <w:r>
        <w:t>d</w:t>
      </w:r>
      <w:r>
        <w:rPr>
          <w:spacing w:val="-1"/>
        </w:rPr>
        <w:t xml:space="preserve"> </w:t>
      </w:r>
      <w:r>
        <w:t>w</w:t>
      </w:r>
      <w:r>
        <w:rPr>
          <w:spacing w:val="-1"/>
        </w:rPr>
        <w:t>ha</w:t>
      </w:r>
      <w:r>
        <w:t>t</w:t>
      </w:r>
      <w:r>
        <w:rPr>
          <w:spacing w:val="-2"/>
        </w:rPr>
        <w:t xml:space="preserve"> </w:t>
      </w:r>
      <w:r>
        <w:rPr>
          <w:spacing w:val="-1"/>
        </w:rPr>
        <w:t>a</w:t>
      </w:r>
      <w:r>
        <w:t>n</w:t>
      </w:r>
      <w:r>
        <w:rPr>
          <w:spacing w:val="-1"/>
        </w:rPr>
        <w:t xml:space="preserve"> au</w:t>
      </w:r>
      <w:r>
        <w:t>t</w:t>
      </w:r>
      <w:r>
        <w:rPr>
          <w:spacing w:val="-1"/>
        </w:rPr>
        <w:t>h</w:t>
      </w:r>
      <w:r>
        <w:rPr>
          <w:spacing w:val="1"/>
        </w:rPr>
        <w:t>o</w:t>
      </w:r>
      <w:r>
        <w:t xml:space="preserve">r </w:t>
      </w:r>
      <w:r>
        <w:rPr>
          <w:spacing w:val="-1"/>
        </w:rPr>
        <w:t>i</w:t>
      </w:r>
      <w:r>
        <w:t>s</w:t>
      </w:r>
      <w:r>
        <w:rPr>
          <w:spacing w:val="-2"/>
        </w:rPr>
        <w:t xml:space="preserve"> </w:t>
      </w:r>
      <w:r>
        <w:rPr>
          <w:spacing w:val="-1"/>
        </w:rPr>
        <w:t>a</w:t>
      </w:r>
      <w:r>
        <w:t>ct</w:t>
      </w:r>
      <w:r>
        <w:rPr>
          <w:spacing w:val="-1"/>
        </w:rPr>
        <w:t>ual</w:t>
      </w:r>
      <w:r>
        <w:rPr>
          <w:spacing w:val="-3"/>
        </w:rPr>
        <w:t>l</w:t>
      </w:r>
      <w:r>
        <w:t>y</w:t>
      </w:r>
      <w:r>
        <w:rPr>
          <w:spacing w:val="1"/>
        </w:rPr>
        <w:t xml:space="preserve"> </w:t>
      </w:r>
      <w:r>
        <w:t>s</w:t>
      </w:r>
      <w:r>
        <w:rPr>
          <w:spacing w:val="-3"/>
        </w:rPr>
        <w:t>a</w:t>
      </w:r>
      <w:r>
        <w:t>y</w:t>
      </w:r>
      <w:r>
        <w:rPr>
          <w:spacing w:val="-1"/>
        </w:rPr>
        <w:t>in</w:t>
      </w:r>
      <w:r>
        <w:t>g</w:t>
      </w:r>
      <w:r>
        <w:rPr>
          <w:spacing w:val="-1"/>
        </w:rPr>
        <w:t xml:space="preserve"> i</w:t>
      </w:r>
      <w:r>
        <w:t>n</w:t>
      </w:r>
      <w:r>
        <w:rPr>
          <w:spacing w:val="-1"/>
        </w:rPr>
        <w:t xml:space="preserve"> </w:t>
      </w:r>
      <w:r>
        <w:t>t</w:t>
      </w:r>
      <w:r>
        <w:rPr>
          <w:spacing w:val="-1"/>
        </w:rPr>
        <w:t>h</w:t>
      </w:r>
      <w:r>
        <w:t>e</w:t>
      </w:r>
      <w:r>
        <w:rPr>
          <w:spacing w:val="1"/>
        </w:rPr>
        <w:t xml:space="preserve"> </w:t>
      </w:r>
      <w:r>
        <w:rPr>
          <w:spacing w:val="-2"/>
        </w:rPr>
        <w:t>t</w:t>
      </w:r>
      <w:r>
        <w:t>ext</w:t>
      </w:r>
      <w:r>
        <w:rPr>
          <w:spacing w:val="-2"/>
        </w:rPr>
        <w:t xml:space="preserve"> </w:t>
      </w:r>
      <w:r>
        <w:rPr>
          <w:spacing w:val="-1"/>
        </w:rPr>
        <w:t>b</w:t>
      </w:r>
      <w:r>
        <w:t>e</w:t>
      </w:r>
      <w:r>
        <w:rPr>
          <w:spacing w:val="-3"/>
        </w:rPr>
        <w:t>f</w:t>
      </w:r>
      <w:r>
        <w:rPr>
          <w:spacing w:val="1"/>
        </w:rPr>
        <w:t>o</w:t>
      </w:r>
      <w:r>
        <w:rPr>
          <w:spacing w:val="-1"/>
        </w:rPr>
        <w:t>r</w:t>
      </w:r>
      <w:r>
        <w:t>e</w:t>
      </w:r>
      <w:r>
        <w:rPr>
          <w:spacing w:val="-2"/>
        </w:rPr>
        <w:t xml:space="preserve"> </w:t>
      </w:r>
      <w:r>
        <w:t>t</w:t>
      </w:r>
      <w:r>
        <w:rPr>
          <w:spacing w:val="-1"/>
        </w:rPr>
        <w:t>h</w:t>
      </w:r>
      <w:r>
        <w:t>ey</w:t>
      </w:r>
      <w:r>
        <w:rPr>
          <w:spacing w:val="-1"/>
        </w:rPr>
        <w:t xml:space="preserve"> pr</w:t>
      </w:r>
      <w:r>
        <w:rPr>
          <w:spacing w:val="-2"/>
        </w:rPr>
        <w:t>o</w:t>
      </w:r>
      <w:r>
        <w:t>ceed</w:t>
      </w:r>
      <w:r>
        <w:rPr>
          <w:spacing w:val="-1"/>
        </w:rPr>
        <w:t xml:space="preserve"> </w:t>
      </w:r>
      <w:r>
        <w:rPr>
          <w:spacing w:val="-2"/>
        </w:rPr>
        <w:t>t</w:t>
      </w:r>
      <w:r>
        <w:t>o</w:t>
      </w:r>
      <w:r>
        <w:rPr>
          <w:spacing w:val="1"/>
        </w:rPr>
        <w:t xml:space="preserve"> </w:t>
      </w:r>
      <w:r>
        <w:rPr>
          <w:spacing w:val="-1"/>
        </w:rPr>
        <w:t>ana</w:t>
      </w:r>
      <w:r>
        <w:rPr>
          <w:spacing w:val="-3"/>
        </w:rPr>
        <w:t>l</w:t>
      </w:r>
      <w:r>
        <w:t>ys</w:t>
      </w:r>
      <w:r>
        <w:rPr>
          <w:spacing w:val="-1"/>
        </w:rPr>
        <w:t>i</w:t>
      </w:r>
      <w:r>
        <w:t>s</w:t>
      </w:r>
      <w:r>
        <w:rPr>
          <w:spacing w:val="-2"/>
        </w:rPr>
        <w:t xml:space="preserve"> </w:t>
      </w:r>
      <w:r>
        <w:rPr>
          <w:spacing w:val="1"/>
        </w:rPr>
        <w:t>o</w:t>
      </w:r>
      <w:r>
        <w:t>f</w:t>
      </w:r>
      <w:r>
        <w:rPr>
          <w:spacing w:val="-3"/>
        </w:rPr>
        <w:t xml:space="preserve"> </w:t>
      </w:r>
      <w:r>
        <w:t>t</w:t>
      </w:r>
      <w:r>
        <w:rPr>
          <w:spacing w:val="-1"/>
        </w:rPr>
        <w:t>ha</w:t>
      </w:r>
      <w:r>
        <w:t>t</w:t>
      </w:r>
      <w:r>
        <w:rPr>
          <w:spacing w:val="1"/>
        </w:rPr>
        <w:t xml:space="preserve"> </w:t>
      </w:r>
      <w:r>
        <w:rPr>
          <w:spacing w:val="-2"/>
        </w:rPr>
        <w:t>t</w:t>
      </w:r>
      <w:r>
        <w:t>e</w:t>
      </w:r>
      <w:r>
        <w:rPr>
          <w:spacing w:val="-2"/>
        </w:rPr>
        <w:t>x</w:t>
      </w:r>
      <w:r>
        <w:t>t. T</w:t>
      </w:r>
      <w:r>
        <w:rPr>
          <w:spacing w:val="-1"/>
        </w:rPr>
        <w:t>h</w:t>
      </w:r>
      <w:r>
        <w:t>e</w:t>
      </w:r>
      <w:r>
        <w:rPr>
          <w:spacing w:val="1"/>
        </w:rPr>
        <w:t xml:space="preserve"> </w:t>
      </w:r>
      <w:r>
        <w:rPr>
          <w:spacing w:val="-3"/>
        </w:rPr>
        <w:t>s</w:t>
      </w:r>
      <w:r>
        <w:t>te</w:t>
      </w:r>
      <w:r>
        <w:rPr>
          <w:spacing w:val="-1"/>
        </w:rPr>
        <w:t>p</w:t>
      </w:r>
      <w:r>
        <w:t xml:space="preserve">s </w:t>
      </w:r>
      <w:r>
        <w:rPr>
          <w:spacing w:val="-1"/>
        </w:rPr>
        <w:t>i</w:t>
      </w:r>
      <w:r>
        <w:t>n</w:t>
      </w:r>
      <w:r>
        <w:rPr>
          <w:spacing w:val="-1"/>
        </w:rPr>
        <w:t xml:space="preserve"> </w:t>
      </w:r>
      <w:r>
        <w:t>t</w:t>
      </w:r>
      <w:r>
        <w:rPr>
          <w:spacing w:val="-1"/>
        </w:rPr>
        <w:t>hi</w:t>
      </w:r>
      <w:r>
        <w:t xml:space="preserve">s </w:t>
      </w:r>
      <w:r>
        <w:rPr>
          <w:spacing w:val="-2"/>
        </w:rPr>
        <w:t>e</w:t>
      </w:r>
      <w:r>
        <w:t>x</w:t>
      </w:r>
      <w:r>
        <w:rPr>
          <w:spacing w:val="-2"/>
        </w:rPr>
        <w:t>e</w:t>
      </w:r>
      <w:r>
        <w:rPr>
          <w:spacing w:val="1"/>
        </w:rPr>
        <w:t>m</w:t>
      </w:r>
      <w:r>
        <w:rPr>
          <w:spacing w:val="-1"/>
        </w:rPr>
        <w:t>pl</w:t>
      </w:r>
      <w:r>
        <w:rPr>
          <w:spacing w:val="-3"/>
        </w:rPr>
        <w:t>a</w:t>
      </w:r>
      <w:r>
        <w:rPr>
          <w:spacing w:val="-1"/>
        </w:rPr>
        <w:t>r</w:t>
      </w:r>
      <w:r>
        <w:t xml:space="preserve">, </w:t>
      </w:r>
      <w:r>
        <w:rPr>
          <w:spacing w:val="-1"/>
        </w:rPr>
        <w:t>fr</w:t>
      </w:r>
      <w:r>
        <w:rPr>
          <w:spacing w:val="-2"/>
        </w:rPr>
        <w:t>o</w:t>
      </w:r>
      <w:r>
        <w:t>m s</w:t>
      </w:r>
      <w:r>
        <w:rPr>
          <w:spacing w:val="-1"/>
        </w:rPr>
        <w:t>u</w:t>
      </w:r>
      <w:r>
        <w:rPr>
          <w:spacing w:val="-2"/>
        </w:rPr>
        <w:t>m</w:t>
      </w:r>
      <w:r>
        <w:rPr>
          <w:spacing w:val="1"/>
        </w:rPr>
        <w:t>m</w:t>
      </w:r>
      <w:r>
        <w:rPr>
          <w:spacing w:val="-1"/>
        </w:rPr>
        <w:t>ar</w:t>
      </w:r>
      <w:r>
        <w:t>y</w:t>
      </w:r>
      <w:r>
        <w:rPr>
          <w:spacing w:val="1"/>
        </w:rPr>
        <w:t xml:space="preserve"> </w:t>
      </w:r>
      <w:r>
        <w:rPr>
          <w:spacing w:val="-3"/>
        </w:rPr>
        <w:t>l</w:t>
      </w:r>
      <w:r>
        <w:t>e</w:t>
      </w:r>
      <w:r>
        <w:rPr>
          <w:spacing w:val="-2"/>
        </w:rPr>
        <w:t>v</w:t>
      </w:r>
      <w:r>
        <w:t xml:space="preserve">el </w:t>
      </w:r>
      <w:r>
        <w:rPr>
          <w:spacing w:val="-1"/>
        </w:rPr>
        <w:t>und</w:t>
      </w:r>
      <w:r>
        <w:t>e</w:t>
      </w:r>
      <w:r>
        <w:rPr>
          <w:spacing w:val="-1"/>
        </w:rPr>
        <w:t>r</w:t>
      </w:r>
      <w:r>
        <w:t>st</w:t>
      </w:r>
      <w:r>
        <w:rPr>
          <w:spacing w:val="-1"/>
        </w:rPr>
        <w:t>and</w:t>
      </w:r>
      <w:r>
        <w:rPr>
          <w:spacing w:val="-3"/>
        </w:rPr>
        <w:t>i</w:t>
      </w:r>
      <w:r>
        <w:rPr>
          <w:spacing w:val="-1"/>
        </w:rPr>
        <w:t>n</w:t>
      </w:r>
      <w:r>
        <w:t>g</w:t>
      </w:r>
      <w:r>
        <w:rPr>
          <w:spacing w:val="-1"/>
        </w:rPr>
        <w:t xml:space="preserve"> </w:t>
      </w:r>
      <w:r>
        <w:t>to</w:t>
      </w:r>
      <w:r>
        <w:rPr>
          <w:spacing w:val="1"/>
        </w:rPr>
        <w:t xml:space="preserve"> </w:t>
      </w:r>
      <w:r>
        <w:rPr>
          <w:spacing w:val="-1"/>
        </w:rPr>
        <w:t>ana</w:t>
      </w:r>
      <w:r>
        <w:rPr>
          <w:spacing w:val="-3"/>
        </w:rPr>
        <w:t>l</w:t>
      </w:r>
      <w:r>
        <w:t>yt</w:t>
      </w:r>
      <w:r>
        <w:rPr>
          <w:spacing w:val="-1"/>
        </w:rPr>
        <w:t>i</w:t>
      </w:r>
      <w:r>
        <w:t>c</w:t>
      </w:r>
      <w:r>
        <w:rPr>
          <w:spacing w:val="-1"/>
        </w:rPr>
        <w:t>a</w:t>
      </w:r>
      <w:r>
        <w:rPr>
          <w:spacing w:val="-3"/>
        </w:rPr>
        <w:t>l</w:t>
      </w:r>
      <w:r>
        <w:rPr>
          <w:spacing w:val="1"/>
        </w:rPr>
        <w:t>/</w:t>
      </w:r>
      <w:r>
        <w:rPr>
          <w:spacing w:val="-1"/>
        </w:rPr>
        <w:t>inf</w:t>
      </w:r>
      <w:r>
        <w:t>e</w:t>
      </w:r>
      <w:r>
        <w:rPr>
          <w:spacing w:val="-1"/>
        </w:rPr>
        <w:t>r</w:t>
      </w:r>
      <w:r>
        <w:t>e</w:t>
      </w:r>
      <w:r>
        <w:rPr>
          <w:spacing w:val="-4"/>
        </w:rPr>
        <w:t>n</w:t>
      </w:r>
      <w:r>
        <w:t>t</w:t>
      </w:r>
      <w:r>
        <w:rPr>
          <w:spacing w:val="-1"/>
        </w:rPr>
        <w:t>ia</w:t>
      </w:r>
      <w:r>
        <w:t>l</w:t>
      </w:r>
      <w:r>
        <w:rPr>
          <w:spacing w:val="-3"/>
        </w:rPr>
        <w:t xml:space="preserve"> </w:t>
      </w:r>
      <w:r>
        <w:rPr>
          <w:spacing w:val="-1"/>
        </w:rPr>
        <w:t>und</w:t>
      </w:r>
      <w:r>
        <w:t>e</w:t>
      </w:r>
      <w:r>
        <w:rPr>
          <w:spacing w:val="-1"/>
        </w:rPr>
        <w:t>r</w:t>
      </w:r>
      <w:r>
        <w:t>st</w:t>
      </w:r>
      <w:r>
        <w:rPr>
          <w:spacing w:val="-1"/>
        </w:rPr>
        <w:t>anding</w:t>
      </w:r>
      <w:r>
        <w:t xml:space="preserve">, </w:t>
      </w:r>
      <w:r>
        <w:rPr>
          <w:spacing w:val="-1"/>
        </w:rPr>
        <w:t>ar</w:t>
      </w:r>
      <w:r>
        <w:t>e</w:t>
      </w:r>
      <w:r>
        <w:rPr>
          <w:spacing w:val="1"/>
        </w:rPr>
        <w:t xml:space="preserve"> </w:t>
      </w:r>
      <w:r>
        <w:rPr>
          <w:spacing w:val="-1"/>
        </w:rPr>
        <w:t>in</w:t>
      </w:r>
      <w:r>
        <w:t>te</w:t>
      </w:r>
      <w:r>
        <w:rPr>
          <w:spacing w:val="-1"/>
        </w:rPr>
        <w:t>n</w:t>
      </w:r>
      <w:r>
        <w:rPr>
          <w:spacing w:val="-4"/>
        </w:rPr>
        <w:t>d</w:t>
      </w:r>
      <w:r>
        <w:rPr>
          <w:spacing w:val="-2"/>
        </w:rPr>
        <w:t>e</w:t>
      </w:r>
      <w:r>
        <w:t>d</w:t>
      </w:r>
      <w:r>
        <w:rPr>
          <w:spacing w:val="-1"/>
        </w:rPr>
        <w:t xml:space="preserve"> </w:t>
      </w:r>
      <w:r>
        <w:t>to</w:t>
      </w:r>
      <w:r>
        <w:rPr>
          <w:spacing w:val="1"/>
        </w:rPr>
        <w:t xml:space="preserve"> </w:t>
      </w:r>
      <w:r>
        <w:rPr>
          <w:spacing w:val="-4"/>
        </w:rPr>
        <w:t>h</w:t>
      </w:r>
      <w:r>
        <w:t>e</w:t>
      </w:r>
      <w:r>
        <w:rPr>
          <w:spacing w:val="-1"/>
        </w:rPr>
        <w:t>l</w:t>
      </w:r>
      <w:r>
        <w:t>p</w:t>
      </w:r>
      <w:r>
        <w:rPr>
          <w:spacing w:val="-1"/>
        </w:rPr>
        <w:t xml:space="preserve"> buil</w:t>
      </w:r>
      <w:r>
        <w:t>d</w:t>
      </w:r>
      <w:r>
        <w:rPr>
          <w:spacing w:val="-1"/>
        </w:rPr>
        <w:t xml:space="preserve"> </w:t>
      </w:r>
      <w:r>
        <w:t>t</w:t>
      </w:r>
      <w:r>
        <w:rPr>
          <w:spacing w:val="-1"/>
        </w:rPr>
        <w:t>hi</w:t>
      </w:r>
      <w:r>
        <w:t xml:space="preserve">s </w:t>
      </w:r>
      <w:r>
        <w:rPr>
          <w:spacing w:val="-1"/>
        </w:rPr>
        <w:t>habi</w:t>
      </w:r>
      <w:r>
        <w:t>t</w:t>
      </w:r>
      <w:r>
        <w:rPr>
          <w:spacing w:val="-2"/>
        </w:rPr>
        <w:t xml:space="preserve"> </w:t>
      </w:r>
      <w:r>
        <w:rPr>
          <w:spacing w:val="1"/>
        </w:rPr>
        <w:t>o</w:t>
      </w:r>
      <w:r>
        <w:t>f</w:t>
      </w:r>
      <w:r>
        <w:rPr>
          <w:spacing w:val="-3"/>
        </w:rPr>
        <w:t xml:space="preserve"> </w:t>
      </w:r>
      <w:r>
        <w:rPr>
          <w:spacing w:val="1"/>
        </w:rPr>
        <w:t>m</w:t>
      </w:r>
      <w:r>
        <w:rPr>
          <w:spacing w:val="-1"/>
        </w:rPr>
        <w:t>in</w:t>
      </w:r>
      <w:r>
        <w:t>d</w:t>
      </w:r>
      <w:r>
        <w:rPr>
          <w:spacing w:val="-1"/>
        </w:rPr>
        <w:t xml:space="preserve"> i</w:t>
      </w:r>
      <w:r>
        <w:t>n</w:t>
      </w:r>
      <w:r>
        <w:rPr>
          <w:spacing w:val="-1"/>
        </w:rPr>
        <w:t xml:space="preserve"> </w:t>
      </w:r>
      <w:r>
        <w:t>st</w:t>
      </w:r>
      <w:r>
        <w:rPr>
          <w:spacing w:val="-1"/>
        </w:rPr>
        <w:t>u</w:t>
      </w:r>
      <w:r>
        <w:rPr>
          <w:spacing w:val="-4"/>
        </w:rPr>
        <w:t>d</w:t>
      </w:r>
      <w:r>
        <w:t>e</w:t>
      </w:r>
      <w:r>
        <w:rPr>
          <w:spacing w:val="-1"/>
        </w:rPr>
        <w:t>n</w:t>
      </w:r>
      <w:r>
        <w:t>ts.</w:t>
      </w:r>
    </w:p>
    <w:p w14:paraId="4E25E1C5" w14:textId="77777777" w:rsidR="005B3323" w:rsidRDefault="005B3323">
      <w:pPr>
        <w:spacing w:before="7" w:line="190" w:lineRule="exact"/>
        <w:rPr>
          <w:sz w:val="19"/>
          <w:szCs w:val="19"/>
        </w:rPr>
      </w:pPr>
    </w:p>
    <w:p w14:paraId="1E531DE8" w14:textId="77777777" w:rsidR="005B3323" w:rsidRDefault="007D6BBD">
      <w:pPr>
        <w:pStyle w:val="BodyText"/>
        <w:spacing w:line="276" w:lineRule="auto"/>
        <w:ind w:left="119" w:right="333"/>
      </w:pPr>
      <w:r>
        <w:t>T</w:t>
      </w:r>
      <w:r>
        <w:rPr>
          <w:spacing w:val="-1"/>
        </w:rPr>
        <w:t>h</w:t>
      </w:r>
      <w:r>
        <w:t>e</w:t>
      </w:r>
      <w:r>
        <w:rPr>
          <w:spacing w:val="1"/>
        </w:rPr>
        <w:t xml:space="preserve"> </w:t>
      </w:r>
      <w:r>
        <w:rPr>
          <w:spacing w:val="-2"/>
        </w:rPr>
        <w:t>t</w:t>
      </w:r>
      <w:r>
        <w:t>ext</w:t>
      </w:r>
      <w:r>
        <w:rPr>
          <w:spacing w:val="1"/>
        </w:rPr>
        <w:t xml:space="preserve"> </w:t>
      </w:r>
      <w:r>
        <w:rPr>
          <w:spacing w:val="-1"/>
        </w:rPr>
        <w:t>i</w:t>
      </w:r>
      <w:r>
        <w:t>n</w:t>
      </w:r>
      <w:r>
        <w:rPr>
          <w:spacing w:val="-3"/>
        </w:rPr>
        <w:t xml:space="preserve"> </w:t>
      </w:r>
      <w:r>
        <w:t>t</w:t>
      </w:r>
      <w:r>
        <w:rPr>
          <w:spacing w:val="-1"/>
        </w:rPr>
        <w:t>hi</w:t>
      </w:r>
      <w:r>
        <w:t xml:space="preserve">s </w:t>
      </w:r>
      <w:r>
        <w:rPr>
          <w:spacing w:val="-2"/>
        </w:rPr>
        <w:t>e</w:t>
      </w:r>
      <w:r>
        <w:t>x</w:t>
      </w:r>
      <w:r>
        <w:rPr>
          <w:spacing w:val="-2"/>
        </w:rPr>
        <w:t>e</w:t>
      </w:r>
      <w:r>
        <w:rPr>
          <w:spacing w:val="1"/>
        </w:rPr>
        <w:t>m</w:t>
      </w:r>
      <w:r>
        <w:rPr>
          <w:spacing w:val="-1"/>
        </w:rPr>
        <w:t>pla</w:t>
      </w:r>
      <w:r>
        <w:t xml:space="preserve">r </w:t>
      </w:r>
      <w:r>
        <w:rPr>
          <w:spacing w:val="-1"/>
        </w:rPr>
        <w:t>i</w:t>
      </w:r>
      <w:r>
        <w:t>s</w:t>
      </w:r>
      <w:r>
        <w:rPr>
          <w:spacing w:val="-2"/>
        </w:rPr>
        <w:t xml:space="preserve"> </w:t>
      </w:r>
      <w:r>
        <w:rPr>
          <w:spacing w:val="-1"/>
        </w:rPr>
        <w:t>r</w:t>
      </w:r>
      <w:r>
        <w:t>e</w:t>
      </w:r>
      <w:r>
        <w:rPr>
          <w:spacing w:val="-1"/>
        </w:rPr>
        <w:t>la</w:t>
      </w:r>
      <w:r>
        <w:t>t</w:t>
      </w:r>
      <w:r>
        <w:rPr>
          <w:spacing w:val="-1"/>
        </w:rPr>
        <w:t>i</w:t>
      </w:r>
      <w:r>
        <w:rPr>
          <w:spacing w:val="-2"/>
        </w:rPr>
        <w:t>v</w:t>
      </w:r>
      <w:r>
        <w:t>e</w:t>
      </w:r>
      <w:r>
        <w:rPr>
          <w:spacing w:val="-1"/>
        </w:rPr>
        <w:t>l</w:t>
      </w:r>
      <w:r>
        <w:t>y</w:t>
      </w:r>
      <w:r>
        <w:rPr>
          <w:spacing w:val="1"/>
        </w:rPr>
        <w:t xml:space="preserve"> </w:t>
      </w:r>
      <w:r>
        <w:rPr>
          <w:spacing w:val="-3"/>
        </w:rPr>
        <w:t>l</w:t>
      </w:r>
      <w:r>
        <w:rPr>
          <w:spacing w:val="1"/>
        </w:rPr>
        <w:t>o</w:t>
      </w:r>
      <w:r>
        <w:rPr>
          <w:spacing w:val="-1"/>
        </w:rPr>
        <w:t>ng</w:t>
      </w:r>
      <w:r>
        <w:t xml:space="preserve">. </w:t>
      </w:r>
      <w:r>
        <w:rPr>
          <w:spacing w:val="-1"/>
        </w:rPr>
        <w:t>I</w:t>
      </w:r>
      <w:r>
        <w:t>t</w:t>
      </w:r>
      <w:r>
        <w:rPr>
          <w:spacing w:val="1"/>
        </w:rPr>
        <w:t xml:space="preserve"> </w:t>
      </w:r>
      <w:r>
        <w:rPr>
          <w:spacing w:val="-1"/>
        </w:rPr>
        <w:t>i</w:t>
      </w:r>
      <w:r>
        <w:t>s</w:t>
      </w:r>
      <w:r>
        <w:rPr>
          <w:spacing w:val="-2"/>
        </w:rPr>
        <w:t xml:space="preserve"> </w:t>
      </w:r>
      <w:r>
        <w:rPr>
          <w:spacing w:val="-1"/>
        </w:rPr>
        <w:t>al</w:t>
      </w:r>
      <w:r>
        <w:rPr>
          <w:spacing w:val="-3"/>
        </w:rPr>
        <w:t>s</w:t>
      </w:r>
      <w:r>
        <w:t>o</w:t>
      </w:r>
      <w:r>
        <w:rPr>
          <w:spacing w:val="1"/>
        </w:rPr>
        <w:t xml:space="preserve"> </w:t>
      </w:r>
      <w:r>
        <w:rPr>
          <w:spacing w:val="-1"/>
        </w:rPr>
        <w:t>d</w:t>
      </w:r>
      <w:r>
        <w:t>e</w:t>
      </w:r>
      <w:r>
        <w:rPr>
          <w:spacing w:val="-3"/>
        </w:rPr>
        <w:t>s</w:t>
      </w:r>
      <w:r>
        <w:rPr>
          <w:spacing w:val="-1"/>
        </w:rPr>
        <w:t>ign</w:t>
      </w:r>
      <w:r>
        <w:t>ed</w:t>
      </w:r>
      <w:r>
        <w:rPr>
          <w:spacing w:val="-1"/>
        </w:rPr>
        <w:t xml:space="preserve"> </w:t>
      </w:r>
      <w:r>
        <w:t>to</w:t>
      </w:r>
      <w:r>
        <w:rPr>
          <w:spacing w:val="1"/>
        </w:rPr>
        <w:t xml:space="preserve"> </w:t>
      </w:r>
      <w:r>
        <w:rPr>
          <w:spacing w:val="-4"/>
        </w:rPr>
        <w:t>b</w:t>
      </w:r>
      <w:r>
        <w:t>e</w:t>
      </w:r>
      <w:r>
        <w:rPr>
          <w:spacing w:val="1"/>
        </w:rPr>
        <w:t xml:space="preserve"> </w:t>
      </w:r>
      <w:r>
        <w:rPr>
          <w:spacing w:val="-1"/>
        </w:rPr>
        <w:t>u</w:t>
      </w:r>
      <w:r>
        <w:t>sed</w:t>
      </w:r>
      <w:r>
        <w:rPr>
          <w:spacing w:val="-1"/>
        </w:rPr>
        <w:t xml:space="preserve"> i</w:t>
      </w:r>
      <w:r>
        <w:t>n</w:t>
      </w:r>
      <w:r>
        <w:rPr>
          <w:spacing w:val="-3"/>
        </w:rPr>
        <w:t xml:space="preserve"> </w:t>
      </w:r>
      <w:r>
        <w:t>a c</w:t>
      </w:r>
      <w:r>
        <w:rPr>
          <w:spacing w:val="-1"/>
        </w:rPr>
        <w:t>la</w:t>
      </w:r>
      <w:r>
        <w:t>ss</w:t>
      </w:r>
      <w:r>
        <w:rPr>
          <w:spacing w:val="-3"/>
        </w:rPr>
        <w:t>r</w:t>
      </w:r>
      <w:r>
        <w:rPr>
          <w:spacing w:val="1"/>
        </w:rPr>
        <w:t>o</w:t>
      </w:r>
      <w:r>
        <w:rPr>
          <w:spacing w:val="-2"/>
        </w:rPr>
        <w:t>o</w:t>
      </w:r>
      <w:r>
        <w:t>m</w:t>
      </w:r>
      <w:r>
        <w:rPr>
          <w:spacing w:val="-1"/>
        </w:rPr>
        <w:t xml:space="preserve"> </w:t>
      </w:r>
      <w:r>
        <w:t>t</w:t>
      </w:r>
      <w:r>
        <w:rPr>
          <w:spacing w:val="-1"/>
        </w:rPr>
        <w:t>ha</w:t>
      </w:r>
      <w:r>
        <w:t>t</w:t>
      </w:r>
      <w:r>
        <w:rPr>
          <w:spacing w:val="-2"/>
        </w:rPr>
        <w:t xml:space="preserve"> </w:t>
      </w:r>
      <w:r>
        <w:t>w</w:t>
      </w:r>
      <w:r>
        <w:rPr>
          <w:spacing w:val="-1"/>
        </w:rPr>
        <w:t>il</w:t>
      </w:r>
      <w:r>
        <w:t xml:space="preserve">l </w:t>
      </w:r>
      <w:r>
        <w:rPr>
          <w:spacing w:val="-1"/>
        </w:rPr>
        <w:t>ha</w:t>
      </w:r>
      <w:r>
        <w:rPr>
          <w:spacing w:val="-2"/>
        </w:rPr>
        <w:t>v</w:t>
      </w:r>
      <w:r>
        <w:t>e</w:t>
      </w:r>
      <w:r>
        <w:rPr>
          <w:spacing w:val="1"/>
        </w:rPr>
        <w:t xml:space="preserve"> </w:t>
      </w:r>
      <w:r>
        <w:t xml:space="preserve">a </w:t>
      </w:r>
      <w:r>
        <w:rPr>
          <w:spacing w:val="-1"/>
        </w:rPr>
        <w:t>lar</w:t>
      </w:r>
      <w:r>
        <w:rPr>
          <w:spacing w:val="-4"/>
        </w:rPr>
        <w:t>g</w:t>
      </w:r>
      <w:r>
        <w:t>e</w:t>
      </w:r>
      <w:r>
        <w:rPr>
          <w:spacing w:val="1"/>
        </w:rPr>
        <w:t xml:space="preserve"> </w:t>
      </w:r>
      <w:r>
        <w:rPr>
          <w:spacing w:val="-3"/>
        </w:rPr>
        <w:t>r</w:t>
      </w:r>
      <w:r>
        <w:rPr>
          <w:spacing w:val="-1"/>
        </w:rPr>
        <w:t>ang</w:t>
      </w:r>
      <w:r>
        <w:t>e</w:t>
      </w:r>
      <w:r>
        <w:rPr>
          <w:spacing w:val="1"/>
        </w:rPr>
        <w:t xml:space="preserve"> o</w:t>
      </w:r>
      <w:r>
        <w:t>f re</w:t>
      </w:r>
      <w:r>
        <w:rPr>
          <w:spacing w:val="-1"/>
        </w:rPr>
        <w:t>adin</w:t>
      </w:r>
      <w:r>
        <w:t>g</w:t>
      </w:r>
      <w:r>
        <w:rPr>
          <w:spacing w:val="-1"/>
        </w:rPr>
        <w:t xml:space="preserve"> l</w:t>
      </w:r>
      <w:r>
        <w:rPr>
          <w:spacing w:val="-2"/>
        </w:rPr>
        <w:t>e</w:t>
      </w:r>
      <w:r>
        <w:t>ve</w:t>
      </w:r>
      <w:r>
        <w:rPr>
          <w:spacing w:val="-1"/>
        </w:rPr>
        <w:t>l</w:t>
      </w:r>
      <w:r>
        <w:t>s</w:t>
      </w:r>
      <w:r>
        <w:rPr>
          <w:spacing w:val="-2"/>
        </w:rPr>
        <w:t xml:space="preserve"> </w:t>
      </w:r>
      <w:r>
        <w:t>–</w:t>
      </w:r>
      <w:r>
        <w:rPr>
          <w:spacing w:val="1"/>
        </w:rPr>
        <w:t xml:space="preserve"> </w:t>
      </w:r>
      <w:r>
        <w:rPr>
          <w:spacing w:val="-2"/>
        </w:rPr>
        <w:t>t</w:t>
      </w:r>
      <w:r>
        <w:t>y</w:t>
      </w:r>
      <w:r>
        <w:rPr>
          <w:spacing w:val="-4"/>
        </w:rPr>
        <w:t>p</w:t>
      </w:r>
      <w:r>
        <w:rPr>
          <w:spacing w:val="-1"/>
        </w:rPr>
        <w:t>i</w:t>
      </w:r>
      <w:r>
        <w:t>c</w:t>
      </w:r>
      <w:r>
        <w:rPr>
          <w:spacing w:val="-1"/>
        </w:rPr>
        <w:t>a</w:t>
      </w:r>
      <w:r>
        <w:t xml:space="preserve">l </w:t>
      </w:r>
      <w:r>
        <w:rPr>
          <w:spacing w:val="1"/>
        </w:rPr>
        <w:t>o</w:t>
      </w:r>
      <w:r>
        <w:t xml:space="preserve">f </w:t>
      </w:r>
      <w:r>
        <w:rPr>
          <w:spacing w:val="-1"/>
        </w:rPr>
        <w:t>publi</w:t>
      </w:r>
      <w:r>
        <w:t xml:space="preserve">c </w:t>
      </w:r>
      <w:r>
        <w:rPr>
          <w:spacing w:val="1"/>
        </w:rPr>
        <w:t>m</w:t>
      </w:r>
      <w:r>
        <w:rPr>
          <w:spacing w:val="-1"/>
        </w:rPr>
        <w:t>iddl</w:t>
      </w:r>
      <w:r>
        <w:t>e</w:t>
      </w:r>
      <w:r>
        <w:rPr>
          <w:spacing w:val="1"/>
        </w:rPr>
        <w:t xml:space="preserve"> </w:t>
      </w:r>
      <w:r>
        <w:t>sc</w:t>
      </w:r>
      <w:r>
        <w:rPr>
          <w:spacing w:val="-4"/>
        </w:rPr>
        <w:t>h</w:t>
      </w:r>
      <w:r>
        <w:rPr>
          <w:spacing w:val="1"/>
        </w:rPr>
        <w:t>oo</w:t>
      </w:r>
      <w:r>
        <w:rPr>
          <w:spacing w:val="-3"/>
        </w:rPr>
        <w:t>l</w:t>
      </w:r>
      <w:r>
        <w:t xml:space="preserve">s. </w:t>
      </w:r>
      <w:r>
        <w:rPr>
          <w:spacing w:val="-1"/>
        </w:rPr>
        <w:t>F</w:t>
      </w:r>
      <w:r>
        <w:rPr>
          <w:spacing w:val="1"/>
        </w:rPr>
        <w:t>o</w:t>
      </w:r>
      <w:r>
        <w:t>r</w:t>
      </w:r>
      <w:r>
        <w:rPr>
          <w:spacing w:val="-3"/>
        </w:rPr>
        <w:t xml:space="preserve"> </w:t>
      </w:r>
      <w:r>
        <w:rPr>
          <w:spacing w:val="-2"/>
        </w:rPr>
        <w:t>t</w:t>
      </w:r>
      <w:r>
        <w:rPr>
          <w:spacing w:val="-1"/>
        </w:rPr>
        <w:t>h</w:t>
      </w:r>
      <w:r>
        <w:t>ese</w:t>
      </w:r>
      <w:r>
        <w:rPr>
          <w:spacing w:val="1"/>
        </w:rPr>
        <w:t xml:space="preserve"> </w:t>
      </w:r>
      <w:r>
        <w:rPr>
          <w:spacing w:val="-1"/>
        </w:rPr>
        <w:t>r</w:t>
      </w:r>
      <w:r>
        <w:rPr>
          <w:spacing w:val="-2"/>
        </w:rPr>
        <w:t>e</w:t>
      </w:r>
      <w:r>
        <w:rPr>
          <w:spacing w:val="-1"/>
        </w:rPr>
        <w:t>a</w:t>
      </w:r>
      <w:r>
        <w:t>s</w:t>
      </w:r>
      <w:r>
        <w:rPr>
          <w:spacing w:val="1"/>
        </w:rPr>
        <w:t>o</w:t>
      </w:r>
      <w:r>
        <w:rPr>
          <w:spacing w:val="-1"/>
        </w:rPr>
        <w:t>n</w:t>
      </w:r>
      <w:r>
        <w:t>s,</w:t>
      </w:r>
      <w:r>
        <w:rPr>
          <w:spacing w:val="-2"/>
        </w:rPr>
        <w:t xml:space="preserve"> </w:t>
      </w:r>
      <w:r>
        <w:t>t</w:t>
      </w:r>
      <w:r>
        <w:rPr>
          <w:spacing w:val="-1"/>
        </w:rPr>
        <w:t>h</w:t>
      </w:r>
      <w:r>
        <w:t>e</w:t>
      </w:r>
      <w:r>
        <w:rPr>
          <w:spacing w:val="-2"/>
        </w:rPr>
        <w:t xml:space="preserve"> </w:t>
      </w:r>
      <w:r>
        <w:t>st</w:t>
      </w:r>
      <w:r>
        <w:rPr>
          <w:spacing w:val="-1"/>
        </w:rPr>
        <w:t>ud</w:t>
      </w:r>
      <w:r>
        <w:t>e</w:t>
      </w:r>
      <w:r>
        <w:rPr>
          <w:spacing w:val="-1"/>
        </w:rPr>
        <w:t>n</w:t>
      </w:r>
      <w:r>
        <w:t>ts</w:t>
      </w:r>
      <w:r>
        <w:rPr>
          <w:spacing w:val="-5"/>
        </w:rPr>
        <w:t xml:space="preserve"> </w:t>
      </w:r>
      <w:r>
        <w:rPr>
          <w:spacing w:val="-1"/>
        </w:rPr>
        <w:t>d</w:t>
      </w:r>
      <w:r>
        <w:t>o</w:t>
      </w:r>
      <w:r>
        <w:rPr>
          <w:spacing w:val="1"/>
        </w:rPr>
        <w:t xml:space="preserve"> </w:t>
      </w:r>
      <w:r>
        <w:rPr>
          <w:spacing w:val="-1"/>
        </w:rPr>
        <w:t>n</w:t>
      </w:r>
      <w:r>
        <w:rPr>
          <w:spacing w:val="-2"/>
        </w:rPr>
        <w:t>o</w:t>
      </w:r>
      <w:r>
        <w:t>t</w:t>
      </w:r>
      <w:r>
        <w:rPr>
          <w:spacing w:val="1"/>
        </w:rPr>
        <w:t xml:space="preserve"> </w:t>
      </w:r>
      <w:r>
        <w:rPr>
          <w:spacing w:val="-1"/>
        </w:rPr>
        <w:t>r</w:t>
      </w:r>
      <w:r>
        <w:t>e</w:t>
      </w:r>
      <w:r>
        <w:rPr>
          <w:spacing w:val="-1"/>
        </w:rPr>
        <w:t>a</w:t>
      </w:r>
      <w:r>
        <w:t>d</w:t>
      </w:r>
      <w:r>
        <w:rPr>
          <w:spacing w:val="-3"/>
        </w:rPr>
        <w:t xml:space="preserve"> </w:t>
      </w:r>
      <w:r>
        <w:t>t</w:t>
      </w:r>
      <w:r>
        <w:rPr>
          <w:spacing w:val="-1"/>
        </w:rPr>
        <w:t>h</w:t>
      </w:r>
      <w:r>
        <w:t>e</w:t>
      </w:r>
      <w:r>
        <w:rPr>
          <w:spacing w:val="-2"/>
        </w:rPr>
        <w:t xml:space="preserve"> </w:t>
      </w:r>
      <w:r>
        <w:t>te</w:t>
      </w:r>
      <w:r>
        <w:rPr>
          <w:spacing w:val="-2"/>
        </w:rPr>
        <w:t>x</w:t>
      </w:r>
      <w:r>
        <w:t>t</w:t>
      </w:r>
      <w:r>
        <w:rPr>
          <w:spacing w:val="1"/>
        </w:rPr>
        <w:t xml:space="preserve"> </w:t>
      </w:r>
      <w:r>
        <w:rPr>
          <w:spacing w:val="-1"/>
        </w:rPr>
        <w:t>ind</w:t>
      </w:r>
      <w:r>
        <w:t>e</w:t>
      </w:r>
      <w:r>
        <w:rPr>
          <w:spacing w:val="-4"/>
        </w:rPr>
        <w:t>p</w:t>
      </w:r>
      <w:r>
        <w:t>e</w:t>
      </w:r>
      <w:r>
        <w:rPr>
          <w:spacing w:val="-1"/>
        </w:rPr>
        <w:t>nd</w:t>
      </w:r>
      <w:r>
        <w:t>e</w:t>
      </w:r>
      <w:r>
        <w:rPr>
          <w:spacing w:val="-1"/>
        </w:rPr>
        <w:t>n</w:t>
      </w:r>
      <w:r>
        <w:t>t</w:t>
      </w:r>
      <w:r>
        <w:rPr>
          <w:spacing w:val="-1"/>
        </w:rPr>
        <w:t>l</w:t>
      </w:r>
      <w:r>
        <w:t>y</w:t>
      </w:r>
      <w:r>
        <w:rPr>
          <w:spacing w:val="1"/>
        </w:rPr>
        <w:t xml:space="preserve"> </w:t>
      </w:r>
      <w:r>
        <w:rPr>
          <w:spacing w:val="-4"/>
        </w:rPr>
        <w:t>b</w:t>
      </w:r>
      <w:r>
        <w:t>e</w:t>
      </w:r>
      <w:r>
        <w:rPr>
          <w:spacing w:val="-1"/>
        </w:rPr>
        <w:t>f</w:t>
      </w:r>
      <w:r>
        <w:rPr>
          <w:spacing w:val="1"/>
        </w:rPr>
        <w:t>o</w:t>
      </w:r>
      <w:r>
        <w:rPr>
          <w:spacing w:val="-3"/>
        </w:rPr>
        <w:t>r</w:t>
      </w:r>
      <w:r>
        <w:t>e</w:t>
      </w:r>
      <w:r>
        <w:rPr>
          <w:spacing w:val="1"/>
        </w:rPr>
        <w:t xml:space="preserve"> </w:t>
      </w:r>
      <w:r>
        <w:t>t</w:t>
      </w:r>
      <w:r>
        <w:rPr>
          <w:spacing w:val="-1"/>
        </w:rPr>
        <w:t>h</w:t>
      </w:r>
      <w:r>
        <w:t>e</w:t>
      </w:r>
      <w:r>
        <w:rPr>
          <w:spacing w:val="-2"/>
        </w:rPr>
        <w:t xml:space="preserve"> </w:t>
      </w:r>
      <w:r>
        <w:t>te</w:t>
      </w:r>
      <w:r>
        <w:rPr>
          <w:spacing w:val="-3"/>
        </w:rPr>
        <w:t>a</w:t>
      </w:r>
      <w:r>
        <w:t>c</w:t>
      </w:r>
      <w:r>
        <w:rPr>
          <w:spacing w:val="-1"/>
        </w:rPr>
        <w:t>h</w:t>
      </w:r>
      <w:r>
        <w:rPr>
          <w:spacing w:val="-2"/>
        </w:rPr>
        <w:t>e</w:t>
      </w:r>
      <w:r>
        <w:t xml:space="preserve">r </w:t>
      </w:r>
      <w:r>
        <w:rPr>
          <w:spacing w:val="-1"/>
        </w:rPr>
        <w:t>r</w:t>
      </w:r>
      <w:r>
        <w:t>e</w:t>
      </w:r>
      <w:r>
        <w:rPr>
          <w:spacing w:val="-1"/>
        </w:rPr>
        <w:t>ad</w:t>
      </w:r>
      <w:r>
        <w:t xml:space="preserve">s </w:t>
      </w:r>
      <w:r>
        <w:rPr>
          <w:spacing w:val="-1"/>
        </w:rPr>
        <w:t>i</w:t>
      </w:r>
      <w:r>
        <w:t>t</w:t>
      </w:r>
      <w:r>
        <w:rPr>
          <w:spacing w:val="-2"/>
        </w:rPr>
        <w:t xml:space="preserve"> </w:t>
      </w:r>
      <w:r>
        <w:rPr>
          <w:spacing w:val="-1"/>
        </w:rPr>
        <w:t>al</w:t>
      </w:r>
      <w:r>
        <w:rPr>
          <w:spacing w:val="1"/>
        </w:rPr>
        <w:t>o</w:t>
      </w:r>
      <w:r>
        <w:rPr>
          <w:spacing w:val="-1"/>
        </w:rPr>
        <w:t>ud</w:t>
      </w:r>
      <w:r>
        <w:t>;</w:t>
      </w:r>
      <w:r>
        <w:rPr>
          <w:spacing w:val="-1"/>
        </w:rPr>
        <w:t xml:space="preserve"> </w:t>
      </w:r>
      <w:r>
        <w:t>r</w:t>
      </w:r>
      <w:r>
        <w:rPr>
          <w:spacing w:val="-1"/>
        </w:rPr>
        <w:t>a</w:t>
      </w:r>
      <w:r>
        <w:t>t</w:t>
      </w:r>
      <w:r>
        <w:rPr>
          <w:spacing w:val="-1"/>
        </w:rPr>
        <w:t>h</w:t>
      </w:r>
      <w:r>
        <w:t>e</w:t>
      </w:r>
      <w:r>
        <w:rPr>
          <w:spacing w:val="-3"/>
        </w:rPr>
        <w:t>r</w:t>
      </w:r>
      <w:r>
        <w:t>, t</w:t>
      </w:r>
      <w:r>
        <w:rPr>
          <w:spacing w:val="-1"/>
        </w:rPr>
        <w:t>h</w:t>
      </w:r>
      <w:r>
        <w:t>e</w:t>
      </w:r>
      <w:r>
        <w:rPr>
          <w:spacing w:val="-2"/>
        </w:rPr>
        <w:t xml:space="preserve"> </w:t>
      </w:r>
      <w:r>
        <w:rPr>
          <w:spacing w:val="-1"/>
        </w:rPr>
        <w:t>fir</w:t>
      </w:r>
      <w:r>
        <w:t xml:space="preserve">st </w:t>
      </w:r>
      <w:r>
        <w:rPr>
          <w:spacing w:val="-1"/>
        </w:rPr>
        <w:t>r</w:t>
      </w:r>
      <w:r>
        <w:t>e</w:t>
      </w:r>
      <w:r>
        <w:rPr>
          <w:spacing w:val="-1"/>
        </w:rPr>
        <w:t>adin</w:t>
      </w:r>
      <w:r>
        <w:t>g</w:t>
      </w:r>
      <w:r>
        <w:rPr>
          <w:spacing w:val="-1"/>
        </w:rPr>
        <w:t xml:space="preserve"> i</w:t>
      </w:r>
      <w:r>
        <w:t>s a s</w:t>
      </w:r>
      <w:r>
        <w:rPr>
          <w:spacing w:val="-1"/>
        </w:rPr>
        <w:t>upp</w:t>
      </w:r>
      <w:r>
        <w:rPr>
          <w:spacing w:val="1"/>
        </w:rPr>
        <w:t>o</w:t>
      </w:r>
      <w:r>
        <w:rPr>
          <w:spacing w:val="-3"/>
        </w:rPr>
        <w:t>r</w:t>
      </w:r>
      <w:r>
        <w:t>ted</w:t>
      </w:r>
      <w:r>
        <w:rPr>
          <w:spacing w:val="-3"/>
        </w:rPr>
        <w:t xml:space="preserve"> </w:t>
      </w:r>
      <w:r>
        <w:rPr>
          <w:spacing w:val="1"/>
        </w:rPr>
        <w:t>o</w:t>
      </w:r>
      <w:r>
        <w:rPr>
          <w:spacing w:val="-1"/>
        </w:rPr>
        <w:t>n</w:t>
      </w:r>
      <w:r>
        <w:t>e.</w:t>
      </w:r>
      <w:r>
        <w:rPr>
          <w:spacing w:val="-3"/>
        </w:rPr>
        <w:t xml:space="preserve"> </w:t>
      </w:r>
      <w:r>
        <w:t>T</w:t>
      </w:r>
      <w:r>
        <w:rPr>
          <w:spacing w:val="-1"/>
        </w:rPr>
        <w:t>h</w:t>
      </w:r>
      <w:r>
        <w:t>e</w:t>
      </w:r>
      <w:r>
        <w:rPr>
          <w:spacing w:val="1"/>
        </w:rPr>
        <w:t xml:space="preserve"> </w:t>
      </w:r>
      <w:r>
        <w:rPr>
          <w:spacing w:val="-1"/>
        </w:rPr>
        <w:t>purp</w:t>
      </w:r>
      <w:r>
        <w:rPr>
          <w:spacing w:val="1"/>
        </w:rPr>
        <w:t>o</w:t>
      </w:r>
      <w:r>
        <w:rPr>
          <w:spacing w:val="-3"/>
        </w:rPr>
        <w:t>s</w:t>
      </w:r>
      <w:r>
        <w:t>e</w:t>
      </w:r>
      <w:r>
        <w:rPr>
          <w:spacing w:val="1"/>
        </w:rPr>
        <w:t xml:space="preserve"> </w:t>
      </w:r>
      <w:r>
        <w:rPr>
          <w:spacing w:val="-1"/>
        </w:rPr>
        <w:t>h</w:t>
      </w:r>
      <w:r>
        <w:t>e</w:t>
      </w:r>
      <w:r>
        <w:rPr>
          <w:spacing w:val="-3"/>
        </w:rPr>
        <w:t>r</w:t>
      </w:r>
      <w:r>
        <w:t>e</w:t>
      </w:r>
      <w:r>
        <w:rPr>
          <w:spacing w:val="1"/>
        </w:rPr>
        <w:t xml:space="preserve"> </w:t>
      </w:r>
      <w:r>
        <w:rPr>
          <w:spacing w:val="-1"/>
        </w:rPr>
        <w:t>i</w:t>
      </w:r>
      <w:r>
        <w:t>s</w:t>
      </w:r>
      <w:r>
        <w:rPr>
          <w:spacing w:val="-2"/>
        </w:rPr>
        <w:t xml:space="preserve"> </w:t>
      </w:r>
      <w:r>
        <w:t>to</w:t>
      </w:r>
      <w:r>
        <w:rPr>
          <w:spacing w:val="-1"/>
        </w:rPr>
        <w:t xml:space="preserve"> in</w:t>
      </w:r>
      <w:r>
        <w:t>c</w:t>
      </w:r>
      <w:r>
        <w:rPr>
          <w:spacing w:val="-3"/>
        </w:rPr>
        <w:t>l</w:t>
      </w:r>
      <w:r>
        <w:rPr>
          <w:spacing w:val="-1"/>
        </w:rPr>
        <w:t>ud</w:t>
      </w:r>
      <w:r>
        <w:t>e</w:t>
      </w:r>
      <w:r>
        <w:rPr>
          <w:spacing w:val="1"/>
        </w:rPr>
        <w:t xml:space="preserve"> </w:t>
      </w:r>
      <w:r>
        <w:rPr>
          <w:rFonts w:cs="Calibri"/>
          <w:i/>
          <w:spacing w:val="-1"/>
        </w:rPr>
        <w:t>al</w:t>
      </w:r>
      <w:r>
        <w:rPr>
          <w:rFonts w:cs="Calibri"/>
          <w:i/>
        </w:rPr>
        <w:t xml:space="preserve">l </w:t>
      </w:r>
      <w:r>
        <w:t>st</w:t>
      </w:r>
      <w:r>
        <w:rPr>
          <w:spacing w:val="-1"/>
        </w:rPr>
        <w:t>ud</w:t>
      </w:r>
      <w:r>
        <w:t>e</w:t>
      </w:r>
      <w:r>
        <w:rPr>
          <w:spacing w:val="-1"/>
        </w:rPr>
        <w:t>n</w:t>
      </w:r>
      <w:r>
        <w:t>ts</w:t>
      </w:r>
      <w:r>
        <w:rPr>
          <w:spacing w:val="-2"/>
        </w:rPr>
        <w:t xml:space="preserve"> </w:t>
      </w:r>
      <w:r>
        <w:t>s</w:t>
      </w:r>
      <w:r>
        <w:rPr>
          <w:spacing w:val="-1"/>
        </w:rPr>
        <w:t>u</w:t>
      </w:r>
      <w:r>
        <w:t>cce</w:t>
      </w:r>
      <w:r>
        <w:rPr>
          <w:spacing w:val="-3"/>
        </w:rPr>
        <w:t>s</w:t>
      </w:r>
      <w:r>
        <w:t>s</w:t>
      </w:r>
      <w:r>
        <w:rPr>
          <w:spacing w:val="-1"/>
        </w:rPr>
        <w:t>full</w:t>
      </w:r>
      <w:r>
        <w:t>y</w:t>
      </w:r>
      <w:r>
        <w:rPr>
          <w:spacing w:val="1"/>
        </w:rPr>
        <w:t xml:space="preserve"> o</w:t>
      </w:r>
      <w:r>
        <w:t>n</w:t>
      </w:r>
      <w:r>
        <w:rPr>
          <w:spacing w:val="-3"/>
        </w:rPr>
        <w:t xml:space="preserve"> </w:t>
      </w:r>
      <w:r>
        <w:t>t</w:t>
      </w:r>
      <w:r>
        <w:rPr>
          <w:spacing w:val="-1"/>
        </w:rPr>
        <w:t>h</w:t>
      </w:r>
      <w:r>
        <w:t>e</w:t>
      </w:r>
      <w:r>
        <w:rPr>
          <w:spacing w:val="1"/>
        </w:rPr>
        <w:t xml:space="preserve"> </w:t>
      </w:r>
      <w:r>
        <w:rPr>
          <w:spacing w:val="-1"/>
        </w:rPr>
        <w:t>ini</w:t>
      </w:r>
      <w:r>
        <w:t>t</w:t>
      </w:r>
      <w:r>
        <w:rPr>
          <w:spacing w:val="-1"/>
        </w:rPr>
        <w:t>ia</w:t>
      </w:r>
      <w:r>
        <w:t>l</w:t>
      </w:r>
      <w:r>
        <w:rPr>
          <w:spacing w:val="-3"/>
        </w:rPr>
        <w:t xml:space="preserve"> </w:t>
      </w:r>
      <w:r>
        <w:rPr>
          <w:spacing w:val="-1"/>
        </w:rPr>
        <w:t>r</w:t>
      </w:r>
      <w:r>
        <w:t>e</w:t>
      </w:r>
      <w:r>
        <w:rPr>
          <w:spacing w:val="-1"/>
        </w:rPr>
        <w:t>ad</w:t>
      </w:r>
      <w:r>
        <w:t>,</w:t>
      </w:r>
      <w:r>
        <w:rPr>
          <w:spacing w:val="-2"/>
        </w:rPr>
        <w:t xml:space="preserve"> </w:t>
      </w:r>
      <w:r>
        <w:t>st</w:t>
      </w:r>
      <w:r>
        <w:rPr>
          <w:spacing w:val="-3"/>
        </w:rPr>
        <w:t>r</w:t>
      </w:r>
      <w:r>
        <w:rPr>
          <w:spacing w:val="1"/>
        </w:rPr>
        <w:t>o</w:t>
      </w:r>
      <w:r>
        <w:rPr>
          <w:spacing w:val="-1"/>
        </w:rPr>
        <w:t>n</w:t>
      </w:r>
      <w:r>
        <w:t>g</w:t>
      </w:r>
      <w:r>
        <w:rPr>
          <w:spacing w:val="-1"/>
        </w:rPr>
        <w:t xml:space="preserve"> </w:t>
      </w:r>
      <w:r>
        <w:t>a</w:t>
      </w:r>
      <w:r>
        <w:rPr>
          <w:spacing w:val="-1"/>
        </w:rPr>
        <w:t>n</w:t>
      </w:r>
      <w:r>
        <w:t>d</w:t>
      </w:r>
      <w:r>
        <w:rPr>
          <w:spacing w:val="-1"/>
        </w:rPr>
        <w:t xml:space="preserve"> </w:t>
      </w:r>
      <w:r>
        <w:t>st</w:t>
      </w:r>
      <w:r>
        <w:rPr>
          <w:spacing w:val="-1"/>
        </w:rPr>
        <w:t>rugglin</w:t>
      </w:r>
      <w:r>
        <w:t>g</w:t>
      </w:r>
      <w:r>
        <w:rPr>
          <w:spacing w:val="-1"/>
        </w:rPr>
        <w:t xml:space="preserve"> r</w:t>
      </w:r>
      <w:r>
        <w:t>e</w:t>
      </w:r>
      <w:r>
        <w:rPr>
          <w:spacing w:val="-1"/>
        </w:rPr>
        <w:t>ad</w:t>
      </w:r>
      <w:r>
        <w:t>e</w:t>
      </w:r>
      <w:r>
        <w:rPr>
          <w:spacing w:val="-1"/>
        </w:rPr>
        <w:t>r</w:t>
      </w:r>
      <w:r>
        <w:t xml:space="preserve">s </w:t>
      </w:r>
      <w:r>
        <w:rPr>
          <w:spacing w:val="-1"/>
        </w:rPr>
        <w:t>al</w:t>
      </w:r>
      <w:r>
        <w:rPr>
          <w:spacing w:val="-3"/>
        </w:rPr>
        <w:t>i</w:t>
      </w:r>
      <w:r>
        <w:rPr>
          <w:spacing w:val="-2"/>
        </w:rPr>
        <w:t>k</w:t>
      </w:r>
      <w:r>
        <w:t xml:space="preserve">e. </w:t>
      </w:r>
      <w:r>
        <w:rPr>
          <w:spacing w:val="-1"/>
        </w:rPr>
        <w:t>B</w:t>
      </w:r>
      <w:r>
        <w:t xml:space="preserve">y </w:t>
      </w:r>
      <w:r>
        <w:rPr>
          <w:spacing w:val="1"/>
        </w:rPr>
        <w:t>m</w:t>
      </w:r>
      <w:r>
        <w:rPr>
          <w:spacing w:val="-1"/>
        </w:rPr>
        <w:t>iddl</w:t>
      </w:r>
      <w:r>
        <w:t>e</w:t>
      </w:r>
      <w:r>
        <w:rPr>
          <w:spacing w:val="1"/>
        </w:rPr>
        <w:t xml:space="preserve"> </w:t>
      </w:r>
      <w:r>
        <w:t>sc</w:t>
      </w:r>
      <w:r>
        <w:rPr>
          <w:spacing w:val="-4"/>
        </w:rPr>
        <w:t>h</w:t>
      </w:r>
      <w:r>
        <w:rPr>
          <w:spacing w:val="-2"/>
        </w:rPr>
        <w:t>o</w:t>
      </w:r>
      <w:r>
        <w:rPr>
          <w:spacing w:val="1"/>
        </w:rPr>
        <w:t>o</w:t>
      </w:r>
      <w:r>
        <w:rPr>
          <w:spacing w:val="-1"/>
        </w:rPr>
        <w:t>l</w:t>
      </w:r>
      <w:r>
        <w:t>, st</w:t>
      </w:r>
      <w:r>
        <w:rPr>
          <w:spacing w:val="-1"/>
        </w:rPr>
        <w:t>rugglin</w:t>
      </w:r>
      <w:r>
        <w:t>g</w:t>
      </w:r>
      <w:r>
        <w:rPr>
          <w:spacing w:val="-1"/>
        </w:rPr>
        <w:t xml:space="preserve"> </w:t>
      </w:r>
      <w:r>
        <w:t>s</w:t>
      </w:r>
      <w:r>
        <w:rPr>
          <w:spacing w:val="-2"/>
        </w:rPr>
        <w:t>t</w:t>
      </w:r>
      <w:r>
        <w:rPr>
          <w:spacing w:val="-1"/>
        </w:rPr>
        <w:t>ud</w:t>
      </w:r>
      <w:r>
        <w:t>e</w:t>
      </w:r>
      <w:r>
        <w:rPr>
          <w:spacing w:val="-1"/>
        </w:rPr>
        <w:t>n</w:t>
      </w:r>
      <w:r>
        <w:t xml:space="preserve">ts </w:t>
      </w:r>
      <w:r>
        <w:rPr>
          <w:spacing w:val="-1"/>
        </w:rPr>
        <w:t>ar</w:t>
      </w:r>
      <w:r>
        <w:t>e</w:t>
      </w:r>
      <w:r>
        <w:rPr>
          <w:spacing w:val="-2"/>
        </w:rPr>
        <w:t xml:space="preserve"> </w:t>
      </w:r>
      <w:r>
        <w:t>e</w:t>
      </w:r>
      <w:r>
        <w:rPr>
          <w:spacing w:val="-1"/>
        </w:rPr>
        <w:t>a</w:t>
      </w:r>
      <w:r>
        <w:t>s</w:t>
      </w:r>
      <w:r>
        <w:rPr>
          <w:spacing w:val="-1"/>
        </w:rPr>
        <w:t>il</w:t>
      </w:r>
      <w:r>
        <w:t>y</w:t>
      </w:r>
      <w:r>
        <w:rPr>
          <w:spacing w:val="-1"/>
        </w:rPr>
        <w:t xml:space="preserve"> di</w:t>
      </w:r>
      <w:r>
        <w:t>s</w:t>
      </w:r>
      <w:r>
        <w:rPr>
          <w:spacing w:val="-3"/>
        </w:rPr>
        <w:t>c</w:t>
      </w:r>
      <w:r>
        <w:rPr>
          <w:spacing w:val="1"/>
        </w:rPr>
        <w:t>o</w:t>
      </w:r>
      <w:r>
        <w:rPr>
          <w:spacing w:val="-1"/>
        </w:rPr>
        <w:t>urag</w:t>
      </w:r>
      <w:r>
        <w:t>e</w:t>
      </w:r>
      <w:r>
        <w:rPr>
          <w:spacing w:val="-1"/>
        </w:rPr>
        <w:t>d</w:t>
      </w:r>
      <w:r>
        <w:t>, so</w:t>
      </w:r>
      <w:r>
        <w:rPr>
          <w:spacing w:val="-1"/>
        </w:rPr>
        <w:t xml:space="preserve"> i</w:t>
      </w:r>
      <w:r>
        <w:t>t</w:t>
      </w:r>
      <w:r>
        <w:rPr>
          <w:spacing w:val="1"/>
        </w:rPr>
        <w:t xml:space="preserve"> </w:t>
      </w:r>
      <w:r>
        <w:rPr>
          <w:spacing w:val="-1"/>
        </w:rPr>
        <w:t>i</w:t>
      </w:r>
      <w:r>
        <w:t>s</w:t>
      </w:r>
      <w:r>
        <w:rPr>
          <w:spacing w:val="-2"/>
        </w:rPr>
        <w:t xml:space="preserve"> </w:t>
      </w:r>
      <w:r>
        <w:rPr>
          <w:spacing w:val="-1"/>
        </w:rPr>
        <w:t>i</w:t>
      </w:r>
      <w:r>
        <w:rPr>
          <w:spacing w:val="1"/>
        </w:rPr>
        <w:t>m</w:t>
      </w:r>
      <w:r>
        <w:rPr>
          <w:spacing w:val="-4"/>
        </w:rPr>
        <w:t>p</w:t>
      </w:r>
      <w:r>
        <w:rPr>
          <w:spacing w:val="1"/>
        </w:rPr>
        <w:t>o</w:t>
      </w:r>
      <w:r>
        <w:rPr>
          <w:spacing w:val="-1"/>
        </w:rPr>
        <w:t>r</w:t>
      </w:r>
      <w:r>
        <w:t>t</w:t>
      </w:r>
      <w:r>
        <w:rPr>
          <w:spacing w:val="-1"/>
        </w:rPr>
        <w:t>an</w:t>
      </w:r>
      <w:r>
        <w:t>t</w:t>
      </w:r>
      <w:r>
        <w:rPr>
          <w:spacing w:val="-2"/>
        </w:rPr>
        <w:t xml:space="preserve"> t</w:t>
      </w:r>
      <w:r>
        <w:t>o</w:t>
      </w:r>
      <w:r>
        <w:rPr>
          <w:spacing w:val="-1"/>
        </w:rPr>
        <w:t xml:space="preserve"> </w:t>
      </w:r>
      <w:r>
        <w:rPr>
          <w:spacing w:val="1"/>
        </w:rPr>
        <w:t>“</w:t>
      </w:r>
      <w:r>
        <w:rPr>
          <w:spacing w:val="-1"/>
        </w:rPr>
        <w:t>h</w:t>
      </w:r>
      <w:r>
        <w:rPr>
          <w:spacing w:val="1"/>
        </w:rPr>
        <w:t>o</w:t>
      </w:r>
      <w:r>
        <w:rPr>
          <w:spacing w:val="-2"/>
        </w:rPr>
        <w:t>o</w:t>
      </w:r>
      <w:r>
        <w:t>k t</w:t>
      </w:r>
      <w:r>
        <w:rPr>
          <w:spacing w:val="-1"/>
        </w:rPr>
        <w:t>h</w:t>
      </w:r>
      <w:r>
        <w:rPr>
          <w:spacing w:val="-2"/>
        </w:rPr>
        <w:t>e</w:t>
      </w:r>
      <w:r>
        <w:t>m</w:t>
      </w:r>
      <w:r>
        <w:rPr>
          <w:spacing w:val="1"/>
        </w:rPr>
        <w:t xml:space="preserve"> </w:t>
      </w:r>
      <w:r>
        <w:rPr>
          <w:spacing w:val="-1"/>
        </w:rPr>
        <w:t>i</w:t>
      </w:r>
      <w:r>
        <w:rPr>
          <w:spacing w:val="-4"/>
        </w:rPr>
        <w:t>n</w:t>
      </w:r>
      <w:r>
        <w:t>to</w:t>
      </w:r>
      <w:r>
        <w:rPr>
          <w:spacing w:val="-1"/>
        </w:rPr>
        <w:t xml:space="preserve"> </w:t>
      </w:r>
      <w:r>
        <w:t>s</w:t>
      </w:r>
      <w:r>
        <w:rPr>
          <w:spacing w:val="-1"/>
        </w:rPr>
        <w:t>u</w:t>
      </w:r>
      <w:r>
        <w:t>cce</w:t>
      </w:r>
      <w:r>
        <w:rPr>
          <w:spacing w:val="-3"/>
        </w:rPr>
        <w:t>s</w:t>
      </w:r>
      <w:r>
        <w:t>s”</w:t>
      </w:r>
      <w:r>
        <w:rPr>
          <w:spacing w:val="-1"/>
        </w:rPr>
        <w:t xml:space="preserve"> fr</w:t>
      </w:r>
      <w:r>
        <w:rPr>
          <w:spacing w:val="-2"/>
        </w:rPr>
        <w:t>o</w:t>
      </w:r>
      <w:r>
        <w:t>m</w:t>
      </w:r>
      <w:r>
        <w:rPr>
          <w:spacing w:val="1"/>
        </w:rPr>
        <w:t xml:space="preserve"> </w:t>
      </w:r>
      <w:r>
        <w:t>t</w:t>
      </w:r>
      <w:r>
        <w:rPr>
          <w:spacing w:val="-4"/>
        </w:rPr>
        <w:t>h</w:t>
      </w:r>
      <w:r>
        <w:t>e</w:t>
      </w:r>
      <w:r>
        <w:rPr>
          <w:spacing w:val="1"/>
        </w:rPr>
        <w:t xml:space="preserve"> </w:t>
      </w:r>
      <w:r>
        <w:rPr>
          <w:spacing w:val="-2"/>
        </w:rPr>
        <w:t>v</w:t>
      </w:r>
      <w:r>
        <w:t>e</w:t>
      </w:r>
      <w:r>
        <w:rPr>
          <w:spacing w:val="-1"/>
        </w:rPr>
        <w:t>r</w:t>
      </w:r>
      <w:r>
        <w:t>y</w:t>
      </w:r>
      <w:r>
        <w:rPr>
          <w:spacing w:val="-1"/>
        </w:rPr>
        <w:t xml:space="preserve"> b</w:t>
      </w:r>
      <w:r>
        <w:t>e</w:t>
      </w:r>
      <w:r>
        <w:rPr>
          <w:spacing w:val="-1"/>
        </w:rPr>
        <w:t>gi</w:t>
      </w:r>
      <w:r>
        <w:t>n</w:t>
      </w:r>
      <w:r>
        <w:rPr>
          <w:spacing w:val="-1"/>
        </w:rPr>
        <w:t>ning</w:t>
      </w:r>
      <w:r>
        <w:t>.</w:t>
      </w:r>
    </w:p>
    <w:p w14:paraId="75AF10DD" w14:textId="77777777" w:rsidR="005B3323" w:rsidRDefault="005B3323">
      <w:pPr>
        <w:spacing w:before="9" w:line="190" w:lineRule="exact"/>
        <w:rPr>
          <w:sz w:val="19"/>
          <w:szCs w:val="19"/>
        </w:rPr>
      </w:pPr>
    </w:p>
    <w:p w14:paraId="5826E858" w14:textId="77777777" w:rsidR="005B3323" w:rsidRDefault="007D6BBD">
      <w:pPr>
        <w:pStyle w:val="BodyText"/>
        <w:ind w:left="219"/>
      </w:pPr>
      <w:r>
        <w:rPr>
          <w:spacing w:val="-1"/>
        </w:rPr>
        <w:t>H</w:t>
      </w:r>
      <w:r>
        <w:rPr>
          <w:spacing w:val="-2"/>
        </w:rPr>
        <w:t>o</w:t>
      </w:r>
      <w:r>
        <w:t>w</w:t>
      </w:r>
      <w:r>
        <w:rPr>
          <w:spacing w:val="-2"/>
        </w:rPr>
        <w:t>e</w:t>
      </w:r>
      <w:r>
        <w:rPr>
          <w:spacing w:val="1"/>
        </w:rPr>
        <w:t>v</w:t>
      </w:r>
      <w:r>
        <w:t>e</w:t>
      </w:r>
      <w:r>
        <w:rPr>
          <w:spacing w:val="-1"/>
        </w:rPr>
        <w:t>r</w:t>
      </w:r>
      <w:r>
        <w:t>,</w:t>
      </w:r>
      <w:r>
        <w:rPr>
          <w:spacing w:val="-2"/>
        </w:rPr>
        <w:t xml:space="preserve"> </w:t>
      </w:r>
      <w:r>
        <w:t>t</w:t>
      </w:r>
      <w:r>
        <w:rPr>
          <w:spacing w:val="-1"/>
        </w:rPr>
        <w:t>hr</w:t>
      </w:r>
      <w:r>
        <w:rPr>
          <w:spacing w:val="1"/>
        </w:rPr>
        <w:t>o</w:t>
      </w:r>
      <w:r>
        <w:rPr>
          <w:spacing w:val="-1"/>
        </w:rPr>
        <w:t>ugh</w:t>
      </w:r>
      <w:r>
        <w:rPr>
          <w:spacing w:val="1"/>
        </w:rPr>
        <w:t>o</w:t>
      </w:r>
      <w:r>
        <w:rPr>
          <w:spacing w:val="-1"/>
        </w:rPr>
        <w:t>u</w:t>
      </w:r>
      <w:r>
        <w:t>t</w:t>
      </w:r>
      <w:r>
        <w:rPr>
          <w:spacing w:val="-2"/>
        </w:rPr>
        <w:t xml:space="preserve"> </w:t>
      </w:r>
      <w:r>
        <w:t>t</w:t>
      </w:r>
      <w:r>
        <w:rPr>
          <w:spacing w:val="-1"/>
        </w:rPr>
        <w:t>h</w:t>
      </w:r>
      <w:r>
        <w:t>e</w:t>
      </w:r>
      <w:r>
        <w:rPr>
          <w:spacing w:val="-4"/>
        </w:rPr>
        <w:t xml:space="preserve"> </w:t>
      </w:r>
      <w:r>
        <w:t>ste</w:t>
      </w:r>
      <w:r>
        <w:rPr>
          <w:spacing w:val="-1"/>
        </w:rPr>
        <w:t>p</w:t>
      </w:r>
      <w:r>
        <w:t>s</w:t>
      </w:r>
      <w:r>
        <w:rPr>
          <w:spacing w:val="-2"/>
        </w:rPr>
        <w:t xml:space="preserve"> </w:t>
      </w:r>
      <w:r>
        <w:rPr>
          <w:spacing w:val="1"/>
        </w:rPr>
        <w:t>o</w:t>
      </w:r>
      <w:r>
        <w:t>f t</w:t>
      </w:r>
      <w:r>
        <w:rPr>
          <w:spacing w:val="-4"/>
        </w:rPr>
        <w:t>h</w:t>
      </w:r>
      <w:r>
        <w:t>e</w:t>
      </w:r>
      <w:r>
        <w:rPr>
          <w:spacing w:val="1"/>
        </w:rPr>
        <w:t xml:space="preserve"> </w:t>
      </w:r>
      <w:r>
        <w:t>se</w:t>
      </w:r>
      <w:r>
        <w:rPr>
          <w:spacing w:val="-1"/>
        </w:rPr>
        <w:t>qu</w:t>
      </w:r>
      <w:r>
        <w:t>e</w:t>
      </w:r>
      <w:r>
        <w:rPr>
          <w:spacing w:val="-1"/>
        </w:rPr>
        <w:t>n</w:t>
      </w:r>
      <w:r>
        <w:rPr>
          <w:spacing w:val="-3"/>
        </w:rPr>
        <w:t>c</w:t>
      </w:r>
      <w:r>
        <w:t xml:space="preserve">e, </w:t>
      </w:r>
      <w:r>
        <w:rPr>
          <w:spacing w:val="-3"/>
        </w:rPr>
        <w:t>s</w:t>
      </w:r>
      <w:r>
        <w:t>t</w:t>
      </w:r>
      <w:r>
        <w:rPr>
          <w:spacing w:val="-1"/>
        </w:rPr>
        <w:t>ud</w:t>
      </w:r>
      <w:r>
        <w:t>e</w:t>
      </w:r>
      <w:r>
        <w:rPr>
          <w:spacing w:val="-1"/>
        </w:rPr>
        <w:t>n</w:t>
      </w:r>
      <w:r>
        <w:t xml:space="preserve">ts </w:t>
      </w:r>
      <w:r>
        <w:rPr>
          <w:spacing w:val="-1"/>
        </w:rPr>
        <w:t>ha</w:t>
      </w:r>
      <w:r>
        <w:rPr>
          <w:spacing w:val="-2"/>
        </w:rPr>
        <w:t>v</w:t>
      </w:r>
      <w:r>
        <w:t>e</w:t>
      </w:r>
      <w:r>
        <w:rPr>
          <w:spacing w:val="1"/>
        </w:rPr>
        <w:t xml:space="preserve"> </w:t>
      </w:r>
      <w:r>
        <w:rPr>
          <w:spacing w:val="-3"/>
        </w:rPr>
        <w:t>a</w:t>
      </w:r>
      <w:r>
        <w:rPr>
          <w:spacing w:val="1"/>
        </w:rPr>
        <w:t>m</w:t>
      </w:r>
      <w:r>
        <w:rPr>
          <w:spacing w:val="-1"/>
        </w:rPr>
        <w:t>pl</w:t>
      </w:r>
      <w:r>
        <w:t>e</w:t>
      </w:r>
      <w:r>
        <w:rPr>
          <w:spacing w:val="-2"/>
        </w:rPr>
        <w:t xml:space="preserve"> </w:t>
      </w:r>
      <w:r>
        <w:rPr>
          <w:spacing w:val="1"/>
        </w:rPr>
        <w:t>o</w:t>
      </w:r>
      <w:r>
        <w:rPr>
          <w:spacing w:val="-1"/>
        </w:rPr>
        <w:t>pp</w:t>
      </w:r>
      <w:r>
        <w:rPr>
          <w:spacing w:val="1"/>
        </w:rPr>
        <w:t>o</w:t>
      </w:r>
      <w:r>
        <w:rPr>
          <w:spacing w:val="-3"/>
        </w:rPr>
        <w:t>r</w:t>
      </w:r>
      <w:r>
        <w:t>t</w:t>
      </w:r>
      <w:r>
        <w:rPr>
          <w:spacing w:val="-1"/>
        </w:rPr>
        <w:t>uni</w:t>
      </w:r>
      <w:r>
        <w:t>ty</w:t>
      </w:r>
      <w:r>
        <w:rPr>
          <w:spacing w:val="1"/>
        </w:rPr>
        <w:t xml:space="preserve"> </w:t>
      </w:r>
      <w:r>
        <w:rPr>
          <w:spacing w:val="-2"/>
        </w:rPr>
        <w:t>t</w:t>
      </w:r>
      <w:r>
        <w:t>o</w:t>
      </w:r>
      <w:r>
        <w:rPr>
          <w:spacing w:val="1"/>
        </w:rPr>
        <w:t xml:space="preserve"> </w:t>
      </w:r>
      <w:r>
        <w:rPr>
          <w:spacing w:val="-3"/>
        </w:rPr>
        <w:t>r</w:t>
      </w:r>
      <w:r>
        <w:t>e</w:t>
      </w:r>
      <w:r>
        <w:rPr>
          <w:spacing w:val="-1"/>
        </w:rPr>
        <w:t>a</w:t>
      </w:r>
      <w:r>
        <w:t>d</w:t>
      </w:r>
      <w:r>
        <w:rPr>
          <w:spacing w:val="-1"/>
        </w:rPr>
        <w:t xml:space="preserve"> ind</w:t>
      </w:r>
      <w:r>
        <w:t>e</w:t>
      </w:r>
      <w:r>
        <w:rPr>
          <w:spacing w:val="-1"/>
        </w:rPr>
        <w:t>p</w:t>
      </w:r>
      <w:r>
        <w:t>e</w:t>
      </w:r>
      <w:r>
        <w:rPr>
          <w:spacing w:val="-1"/>
        </w:rPr>
        <w:t>nd</w:t>
      </w:r>
      <w:r>
        <w:t>e</w:t>
      </w:r>
      <w:r>
        <w:rPr>
          <w:spacing w:val="-1"/>
        </w:rPr>
        <w:t>n</w:t>
      </w:r>
      <w:r>
        <w:t>t</w:t>
      </w:r>
      <w:r>
        <w:rPr>
          <w:spacing w:val="-3"/>
        </w:rPr>
        <w:t>l</w:t>
      </w:r>
      <w:r>
        <w:t>y</w:t>
      </w:r>
      <w:r>
        <w:rPr>
          <w:spacing w:val="1"/>
        </w:rPr>
        <w:t xml:space="preserve"> </w:t>
      </w:r>
      <w:r>
        <w:rPr>
          <w:spacing w:val="-3"/>
        </w:rPr>
        <w:t>a</w:t>
      </w:r>
      <w:r>
        <w:rPr>
          <w:spacing w:val="-1"/>
        </w:rPr>
        <w:t>n</w:t>
      </w:r>
      <w:r>
        <w:t>d</w:t>
      </w:r>
      <w:r>
        <w:rPr>
          <w:spacing w:val="-1"/>
        </w:rPr>
        <w:t xml:space="preserve"> </w:t>
      </w:r>
      <w:r>
        <w:t>s</w:t>
      </w:r>
      <w:r>
        <w:rPr>
          <w:spacing w:val="-1"/>
        </w:rPr>
        <w:t>u</w:t>
      </w:r>
      <w:r>
        <w:t>ccess</w:t>
      </w:r>
      <w:r>
        <w:rPr>
          <w:spacing w:val="-1"/>
        </w:rPr>
        <w:t>full</w:t>
      </w:r>
      <w:r>
        <w:t>y.</w:t>
      </w:r>
    </w:p>
    <w:p w14:paraId="67AC4DC2" w14:textId="77777777" w:rsidR="005B3323" w:rsidRDefault="005B3323">
      <w:pPr>
        <w:spacing w:before="18" w:line="220" w:lineRule="exact"/>
      </w:pPr>
    </w:p>
    <w:p w14:paraId="58300ADA" w14:textId="77777777" w:rsidR="005B3323" w:rsidRDefault="007D6BBD">
      <w:pPr>
        <w:pStyle w:val="BodyText"/>
        <w:spacing w:line="276" w:lineRule="auto"/>
        <w:ind w:left="839" w:right="126"/>
      </w:pPr>
      <w:r>
        <w:rPr>
          <w:rFonts w:cs="Calibri"/>
          <w:b/>
          <w:bCs/>
        </w:rPr>
        <w:t>R</w:t>
      </w:r>
      <w:r>
        <w:rPr>
          <w:rFonts w:cs="Calibri"/>
          <w:b/>
          <w:bCs/>
          <w:spacing w:val="-1"/>
        </w:rPr>
        <w:t>e</w:t>
      </w:r>
      <w:r>
        <w:rPr>
          <w:rFonts w:cs="Calibri"/>
          <w:b/>
          <w:bCs/>
          <w:spacing w:val="-2"/>
        </w:rPr>
        <w:t>a</w:t>
      </w:r>
      <w:r>
        <w:rPr>
          <w:rFonts w:cs="Calibri"/>
          <w:b/>
          <w:bCs/>
          <w:spacing w:val="-1"/>
        </w:rPr>
        <w:t>d</w:t>
      </w:r>
      <w:r>
        <w:rPr>
          <w:rFonts w:cs="Calibri"/>
          <w:b/>
          <w:bCs/>
        </w:rPr>
        <w:t>i</w:t>
      </w:r>
      <w:r>
        <w:rPr>
          <w:rFonts w:cs="Calibri"/>
          <w:b/>
          <w:bCs/>
          <w:spacing w:val="-1"/>
        </w:rPr>
        <w:t>n</w:t>
      </w:r>
      <w:r>
        <w:rPr>
          <w:rFonts w:cs="Calibri"/>
          <w:b/>
          <w:bCs/>
        </w:rPr>
        <w:t>g</w:t>
      </w:r>
      <w:r>
        <w:rPr>
          <w:rFonts w:cs="Calibri"/>
          <w:b/>
          <w:bCs/>
          <w:spacing w:val="-1"/>
        </w:rPr>
        <w:t xml:space="preserve"> </w:t>
      </w:r>
      <w:r>
        <w:rPr>
          <w:rFonts w:cs="Calibri"/>
          <w:b/>
          <w:bCs/>
          <w:spacing w:val="1"/>
        </w:rPr>
        <w:t>T</w:t>
      </w:r>
      <w:r>
        <w:rPr>
          <w:rFonts w:cs="Calibri"/>
          <w:b/>
          <w:bCs/>
          <w:spacing w:val="-2"/>
        </w:rPr>
        <w:t>a</w:t>
      </w:r>
      <w:r>
        <w:rPr>
          <w:rFonts w:cs="Calibri"/>
          <w:b/>
          <w:bCs/>
        </w:rPr>
        <w:t>s</w:t>
      </w:r>
      <w:r>
        <w:rPr>
          <w:rFonts w:cs="Calibri"/>
          <w:b/>
          <w:bCs/>
          <w:spacing w:val="-1"/>
        </w:rPr>
        <w:t>k</w:t>
      </w:r>
      <w:r>
        <w:rPr>
          <w:rFonts w:cs="Calibri"/>
          <w:b/>
          <w:bCs/>
        </w:rPr>
        <w:t xml:space="preserve">: </w:t>
      </w:r>
      <w:r>
        <w:rPr>
          <w:spacing w:val="-1"/>
        </w:rPr>
        <w:t>S</w:t>
      </w:r>
      <w:r>
        <w:t>t</w:t>
      </w:r>
      <w:r>
        <w:rPr>
          <w:spacing w:val="-1"/>
        </w:rPr>
        <w:t>ud</w:t>
      </w:r>
      <w:r>
        <w:t>e</w:t>
      </w:r>
      <w:r>
        <w:rPr>
          <w:spacing w:val="-1"/>
        </w:rPr>
        <w:t>n</w:t>
      </w:r>
      <w:r>
        <w:t>ts</w:t>
      </w:r>
      <w:r>
        <w:rPr>
          <w:spacing w:val="-2"/>
        </w:rPr>
        <w:t xml:space="preserve"> </w:t>
      </w:r>
      <w:r>
        <w:t>w</w:t>
      </w:r>
      <w:r>
        <w:rPr>
          <w:spacing w:val="-1"/>
        </w:rPr>
        <w:t>i</w:t>
      </w:r>
      <w:r>
        <w:rPr>
          <w:spacing w:val="-3"/>
        </w:rPr>
        <w:t>l</w:t>
      </w:r>
      <w:r>
        <w:t xml:space="preserve">l </w:t>
      </w:r>
      <w:r>
        <w:rPr>
          <w:spacing w:val="-1"/>
        </w:rPr>
        <w:t>fir</w:t>
      </w:r>
      <w:r>
        <w:t>st</w:t>
      </w:r>
      <w:r>
        <w:rPr>
          <w:spacing w:val="1"/>
        </w:rPr>
        <w:t xml:space="preserve"> </w:t>
      </w:r>
      <w:r>
        <w:rPr>
          <w:spacing w:val="-1"/>
        </w:rPr>
        <w:t>r</w:t>
      </w:r>
      <w:r>
        <w:t>e</w:t>
      </w:r>
      <w:r>
        <w:rPr>
          <w:spacing w:val="-1"/>
        </w:rPr>
        <w:t>a</w:t>
      </w:r>
      <w:r>
        <w:t>d</w:t>
      </w:r>
      <w:r>
        <w:rPr>
          <w:spacing w:val="-3"/>
        </w:rPr>
        <w:t xml:space="preserve"> </w:t>
      </w:r>
      <w:r>
        <w:t>t</w:t>
      </w:r>
      <w:r>
        <w:rPr>
          <w:spacing w:val="-1"/>
        </w:rPr>
        <w:t>h</w:t>
      </w:r>
      <w:r>
        <w:t>e</w:t>
      </w:r>
      <w:r>
        <w:rPr>
          <w:spacing w:val="-2"/>
        </w:rPr>
        <w:t xml:space="preserve"> </w:t>
      </w:r>
      <w:r>
        <w:t>te</w:t>
      </w:r>
      <w:r>
        <w:rPr>
          <w:spacing w:val="-2"/>
        </w:rPr>
        <w:t>x</w:t>
      </w:r>
      <w:r>
        <w:t>t</w:t>
      </w:r>
      <w:r>
        <w:rPr>
          <w:spacing w:val="1"/>
        </w:rPr>
        <w:t xml:space="preserve"> </w:t>
      </w:r>
      <w:r>
        <w:rPr>
          <w:spacing w:val="-1"/>
        </w:rPr>
        <w:t>i</w:t>
      </w:r>
      <w:r>
        <w:t>n</w:t>
      </w:r>
      <w:r>
        <w:rPr>
          <w:spacing w:val="-1"/>
        </w:rPr>
        <w:t xml:space="preserve"> </w:t>
      </w:r>
      <w:r>
        <w:t>a</w:t>
      </w:r>
      <w:r>
        <w:rPr>
          <w:spacing w:val="-3"/>
        </w:rPr>
        <w:t xml:space="preserve"> </w:t>
      </w:r>
      <w:r>
        <w:t>s</w:t>
      </w:r>
      <w:r>
        <w:rPr>
          <w:spacing w:val="-1"/>
        </w:rPr>
        <w:t>upp</w:t>
      </w:r>
      <w:r>
        <w:rPr>
          <w:spacing w:val="1"/>
        </w:rPr>
        <w:t>o</w:t>
      </w:r>
      <w:r>
        <w:rPr>
          <w:spacing w:val="-1"/>
        </w:rPr>
        <w:t>r</w:t>
      </w:r>
      <w:r>
        <w:t>ted</w:t>
      </w:r>
      <w:r>
        <w:rPr>
          <w:spacing w:val="-3"/>
        </w:rPr>
        <w:t xml:space="preserve"> </w:t>
      </w:r>
      <w:r>
        <w:t>c</w:t>
      </w:r>
      <w:r>
        <w:rPr>
          <w:spacing w:val="1"/>
        </w:rPr>
        <w:t>o</w:t>
      </w:r>
      <w:r>
        <w:rPr>
          <w:spacing w:val="-1"/>
        </w:rPr>
        <w:t>n</w:t>
      </w:r>
      <w:r>
        <w:rPr>
          <w:spacing w:val="-2"/>
        </w:rPr>
        <w:t>t</w:t>
      </w:r>
      <w:r>
        <w:t>ext,</w:t>
      </w:r>
      <w:r>
        <w:rPr>
          <w:spacing w:val="-2"/>
        </w:rPr>
        <w:t xml:space="preserve"> </w:t>
      </w:r>
      <w:r>
        <w:t>w</w:t>
      </w:r>
      <w:r>
        <w:rPr>
          <w:spacing w:val="-1"/>
        </w:rPr>
        <w:t>i</w:t>
      </w:r>
      <w:r>
        <w:t>th</w:t>
      </w:r>
      <w:r>
        <w:rPr>
          <w:spacing w:val="-3"/>
        </w:rPr>
        <w:t xml:space="preserve"> </w:t>
      </w:r>
      <w:r>
        <w:t>t</w:t>
      </w:r>
      <w:r>
        <w:rPr>
          <w:spacing w:val="-1"/>
        </w:rPr>
        <w:t>h</w:t>
      </w:r>
      <w:r>
        <w:t>e</w:t>
      </w:r>
      <w:r>
        <w:rPr>
          <w:spacing w:val="-2"/>
        </w:rPr>
        <w:t xml:space="preserve"> </w:t>
      </w:r>
      <w:r>
        <w:t>t</w:t>
      </w:r>
      <w:r>
        <w:rPr>
          <w:spacing w:val="-2"/>
        </w:rPr>
        <w:t>e</w:t>
      </w:r>
      <w:r>
        <w:rPr>
          <w:spacing w:val="-1"/>
        </w:rPr>
        <w:t>a</w:t>
      </w:r>
      <w:r>
        <w:t>c</w:t>
      </w:r>
      <w:r>
        <w:rPr>
          <w:spacing w:val="-1"/>
        </w:rPr>
        <w:t>h</w:t>
      </w:r>
      <w:r>
        <w:t xml:space="preserve">er </w:t>
      </w:r>
      <w:r>
        <w:rPr>
          <w:spacing w:val="-1"/>
        </w:rPr>
        <w:t>r</w:t>
      </w:r>
      <w:r>
        <w:t>e</w:t>
      </w:r>
      <w:r>
        <w:rPr>
          <w:spacing w:val="-1"/>
        </w:rPr>
        <w:t>adin</w:t>
      </w:r>
      <w:r>
        <w:t>g</w:t>
      </w:r>
      <w:r>
        <w:rPr>
          <w:spacing w:val="-1"/>
        </w:rPr>
        <w:t xml:space="preserve"> a</w:t>
      </w:r>
      <w:r>
        <w:rPr>
          <w:spacing w:val="-3"/>
        </w:rPr>
        <w:t>l</w:t>
      </w:r>
      <w:r>
        <w:rPr>
          <w:spacing w:val="1"/>
        </w:rPr>
        <w:t>o</w:t>
      </w:r>
      <w:r>
        <w:rPr>
          <w:spacing w:val="-1"/>
        </w:rPr>
        <w:t>u</w:t>
      </w:r>
      <w:r>
        <w:t>d</w:t>
      </w:r>
      <w:r>
        <w:rPr>
          <w:spacing w:val="-1"/>
        </w:rPr>
        <w:t xml:space="preserve"> </w:t>
      </w:r>
      <w:r>
        <w:t>w</w:t>
      </w:r>
      <w:r>
        <w:rPr>
          <w:spacing w:val="-1"/>
        </w:rPr>
        <w:t>hil</w:t>
      </w:r>
      <w:r>
        <w:t>e</w:t>
      </w:r>
      <w:r>
        <w:rPr>
          <w:spacing w:val="-2"/>
        </w:rPr>
        <w:t xml:space="preserve"> t</w:t>
      </w:r>
      <w:r>
        <w:rPr>
          <w:spacing w:val="-1"/>
        </w:rPr>
        <w:t>h</w:t>
      </w:r>
      <w:r>
        <w:t>ey</w:t>
      </w:r>
      <w:r>
        <w:rPr>
          <w:spacing w:val="1"/>
        </w:rPr>
        <w:t xml:space="preserve"> </w:t>
      </w:r>
      <w:r>
        <w:rPr>
          <w:spacing w:val="-1"/>
        </w:rPr>
        <w:t>r</w:t>
      </w:r>
      <w:r>
        <w:rPr>
          <w:spacing w:val="-2"/>
        </w:rPr>
        <w:t>e</w:t>
      </w:r>
      <w:r>
        <w:rPr>
          <w:spacing w:val="-1"/>
        </w:rPr>
        <w:t>ad</w:t>
      </w:r>
      <w:r>
        <w:rPr>
          <w:spacing w:val="1"/>
        </w:rPr>
        <w:t>/</w:t>
      </w:r>
      <w:r>
        <w:rPr>
          <w:spacing w:val="-3"/>
        </w:rPr>
        <w:t>f</w:t>
      </w:r>
      <w:r>
        <w:rPr>
          <w:spacing w:val="1"/>
        </w:rPr>
        <w:t>o</w:t>
      </w:r>
      <w:r>
        <w:rPr>
          <w:spacing w:val="-1"/>
        </w:rPr>
        <w:t>ll</w:t>
      </w:r>
      <w:r>
        <w:rPr>
          <w:spacing w:val="-2"/>
        </w:rPr>
        <w:t>o</w:t>
      </w:r>
      <w:r>
        <w:t>w</w:t>
      </w:r>
      <w:r>
        <w:rPr>
          <w:spacing w:val="1"/>
        </w:rPr>
        <w:t xml:space="preserve"> </w:t>
      </w:r>
      <w:r>
        <w:t>s</w:t>
      </w:r>
      <w:r>
        <w:rPr>
          <w:spacing w:val="-1"/>
        </w:rPr>
        <w:t>il</w:t>
      </w:r>
      <w:r>
        <w:t>e</w:t>
      </w:r>
      <w:r>
        <w:rPr>
          <w:spacing w:val="-4"/>
        </w:rPr>
        <w:t>n</w:t>
      </w:r>
      <w:r>
        <w:t>t</w:t>
      </w:r>
      <w:r>
        <w:rPr>
          <w:spacing w:val="-1"/>
        </w:rPr>
        <w:t>l</w:t>
      </w:r>
      <w:r>
        <w:t>y.  T</w:t>
      </w:r>
      <w:r>
        <w:rPr>
          <w:spacing w:val="-1"/>
        </w:rPr>
        <w:t>h</w:t>
      </w:r>
      <w:r>
        <w:t>ey</w:t>
      </w:r>
      <w:r>
        <w:rPr>
          <w:spacing w:val="-2"/>
        </w:rPr>
        <w:t xml:space="preserve"> </w:t>
      </w:r>
      <w:r>
        <w:t>w</w:t>
      </w:r>
      <w:r>
        <w:rPr>
          <w:spacing w:val="-1"/>
        </w:rPr>
        <w:t>il</w:t>
      </w:r>
      <w:r>
        <w:t xml:space="preserve">l </w:t>
      </w:r>
      <w:r>
        <w:rPr>
          <w:spacing w:val="-2"/>
        </w:rPr>
        <w:t>w</w:t>
      </w:r>
      <w:r>
        <w:rPr>
          <w:spacing w:val="1"/>
        </w:rPr>
        <w:t>o</w:t>
      </w:r>
      <w:r>
        <w:rPr>
          <w:spacing w:val="-1"/>
        </w:rPr>
        <w:t>r</w:t>
      </w:r>
      <w:r>
        <w:t>k</w:t>
      </w:r>
      <w:r>
        <w:rPr>
          <w:spacing w:val="-2"/>
        </w:rPr>
        <w:t xml:space="preserve"> </w:t>
      </w:r>
      <w:r>
        <w:t>c</w:t>
      </w:r>
      <w:r>
        <w:rPr>
          <w:spacing w:val="-3"/>
        </w:rPr>
        <w:t>l</w:t>
      </w:r>
      <w:r>
        <w:rPr>
          <w:spacing w:val="1"/>
        </w:rPr>
        <w:t>o</w:t>
      </w:r>
      <w:r>
        <w:t>se</w:t>
      </w:r>
      <w:r>
        <w:rPr>
          <w:spacing w:val="-3"/>
        </w:rPr>
        <w:t>l</w:t>
      </w:r>
      <w:r>
        <w:t>y</w:t>
      </w:r>
      <w:r>
        <w:rPr>
          <w:spacing w:val="1"/>
        </w:rPr>
        <w:t xml:space="preserve"> </w:t>
      </w:r>
      <w:r>
        <w:t>w</w:t>
      </w:r>
      <w:r>
        <w:rPr>
          <w:spacing w:val="-3"/>
        </w:rPr>
        <w:t>i</w:t>
      </w:r>
      <w:r>
        <w:t>th</w:t>
      </w:r>
      <w:r>
        <w:rPr>
          <w:spacing w:val="-3"/>
        </w:rPr>
        <w:t xml:space="preserve"> </w:t>
      </w:r>
      <w:r>
        <w:t>se</w:t>
      </w:r>
      <w:r>
        <w:rPr>
          <w:spacing w:val="-2"/>
        </w:rPr>
        <w:t>v</w:t>
      </w:r>
      <w:r>
        <w:t>e</w:t>
      </w:r>
      <w:r>
        <w:rPr>
          <w:spacing w:val="-1"/>
        </w:rPr>
        <w:t>ra</w:t>
      </w:r>
      <w:r>
        <w:t xml:space="preserve">l </w:t>
      </w:r>
      <w:r>
        <w:rPr>
          <w:spacing w:val="-1"/>
        </w:rPr>
        <w:t>paragraph</w:t>
      </w:r>
      <w:r>
        <w:t>s, t</w:t>
      </w:r>
      <w:r>
        <w:rPr>
          <w:spacing w:val="-4"/>
        </w:rPr>
        <w:t>h</w:t>
      </w:r>
      <w:r>
        <w:t>en</w:t>
      </w:r>
      <w:r>
        <w:rPr>
          <w:spacing w:val="-1"/>
        </w:rPr>
        <w:t xml:space="preserve"> </w:t>
      </w:r>
      <w:r>
        <w:rPr>
          <w:spacing w:val="-3"/>
        </w:rPr>
        <w:t>(</w:t>
      </w:r>
      <w:r>
        <w:t>w</w:t>
      </w:r>
      <w:r>
        <w:rPr>
          <w:spacing w:val="-1"/>
        </w:rPr>
        <w:t>i</w:t>
      </w:r>
      <w:r>
        <w:t>th</w:t>
      </w:r>
      <w:r>
        <w:rPr>
          <w:spacing w:val="-1"/>
        </w:rPr>
        <w:t xml:space="preserve"> guidan</w:t>
      </w:r>
      <w:r>
        <w:t>ce)</w:t>
      </w:r>
      <w:r>
        <w:rPr>
          <w:spacing w:val="-2"/>
        </w:rPr>
        <w:t xml:space="preserve"> </w:t>
      </w:r>
      <w:r>
        <w:t>w</w:t>
      </w:r>
      <w:r>
        <w:rPr>
          <w:spacing w:val="-1"/>
        </w:rPr>
        <w:t>ri</w:t>
      </w:r>
      <w:r>
        <w:t>te</w:t>
      </w:r>
      <w:r>
        <w:rPr>
          <w:spacing w:val="-2"/>
        </w:rPr>
        <w:t xml:space="preserve"> </w:t>
      </w:r>
      <w:r>
        <w:t>a s</w:t>
      </w:r>
      <w:r>
        <w:rPr>
          <w:spacing w:val="-4"/>
        </w:rPr>
        <w:t>u</w:t>
      </w:r>
      <w:r>
        <w:rPr>
          <w:spacing w:val="-2"/>
        </w:rPr>
        <w:t>m</w:t>
      </w:r>
      <w:r>
        <w:rPr>
          <w:spacing w:val="1"/>
        </w:rPr>
        <w:t>m</w:t>
      </w:r>
      <w:r>
        <w:rPr>
          <w:spacing w:val="-1"/>
        </w:rPr>
        <w:t>ar</w:t>
      </w:r>
      <w:r>
        <w:t>y</w:t>
      </w:r>
      <w:r>
        <w:rPr>
          <w:spacing w:val="-1"/>
        </w:rPr>
        <w:t xml:space="preserve"> </w:t>
      </w:r>
      <w:r>
        <w:rPr>
          <w:spacing w:val="1"/>
        </w:rPr>
        <w:t>o</w:t>
      </w:r>
      <w:r>
        <w:t>f</w:t>
      </w:r>
      <w:r>
        <w:rPr>
          <w:spacing w:val="-1"/>
        </w:rPr>
        <w:t xml:space="preserve"> </w:t>
      </w:r>
      <w:r>
        <w:t>t</w:t>
      </w:r>
      <w:r>
        <w:rPr>
          <w:spacing w:val="-1"/>
        </w:rPr>
        <w:t>h</w:t>
      </w:r>
      <w:r>
        <w:t>e</w:t>
      </w:r>
      <w:r>
        <w:rPr>
          <w:spacing w:val="-2"/>
        </w:rPr>
        <w:t xml:space="preserve"> </w:t>
      </w:r>
      <w:r>
        <w:t>te</w:t>
      </w:r>
      <w:r>
        <w:rPr>
          <w:spacing w:val="-2"/>
        </w:rPr>
        <w:t>x</w:t>
      </w:r>
      <w:r>
        <w:t xml:space="preserve">t, </w:t>
      </w:r>
      <w:r>
        <w:rPr>
          <w:spacing w:val="-1"/>
        </w:rPr>
        <w:t>u</w:t>
      </w:r>
      <w:r>
        <w:t>s</w:t>
      </w:r>
      <w:r>
        <w:rPr>
          <w:spacing w:val="-1"/>
        </w:rPr>
        <w:t>in</w:t>
      </w:r>
      <w:r>
        <w:t>g</w:t>
      </w:r>
      <w:r>
        <w:rPr>
          <w:spacing w:val="-1"/>
        </w:rPr>
        <w:t xml:space="preserve"> </w:t>
      </w:r>
      <w:r>
        <w:t>t</w:t>
      </w:r>
      <w:r>
        <w:rPr>
          <w:spacing w:val="-4"/>
        </w:rPr>
        <w:t>h</w:t>
      </w:r>
      <w:r>
        <w:t>e</w:t>
      </w:r>
      <w:r>
        <w:rPr>
          <w:spacing w:val="-2"/>
        </w:rPr>
        <w:t xml:space="preserve"> </w:t>
      </w:r>
      <w:r>
        <w:rPr>
          <w:spacing w:val="-1"/>
        </w:rPr>
        <w:t>au</w:t>
      </w:r>
      <w:r>
        <w:t>t</w:t>
      </w:r>
      <w:r>
        <w:rPr>
          <w:spacing w:val="-1"/>
        </w:rPr>
        <w:t>h</w:t>
      </w:r>
      <w:r>
        <w:rPr>
          <w:spacing w:val="1"/>
        </w:rPr>
        <w:t>o</w:t>
      </w:r>
      <w:r>
        <w:rPr>
          <w:spacing w:val="-1"/>
        </w:rPr>
        <w:t>r</w:t>
      </w:r>
      <w:r>
        <w:t xml:space="preserve">’s </w:t>
      </w:r>
      <w:r>
        <w:rPr>
          <w:spacing w:val="-3"/>
        </w:rPr>
        <w:t>f</w:t>
      </w:r>
      <w:r>
        <w:rPr>
          <w:spacing w:val="1"/>
        </w:rPr>
        <w:t>o</w:t>
      </w:r>
      <w:r>
        <w:t>c</w:t>
      </w:r>
      <w:r>
        <w:rPr>
          <w:spacing w:val="-1"/>
        </w:rPr>
        <w:t>u</w:t>
      </w:r>
      <w:r>
        <w:t>s.</w:t>
      </w:r>
      <w:r>
        <w:rPr>
          <w:spacing w:val="-3"/>
        </w:rPr>
        <w:t xml:space="preserve"> </w:t>
      </w:r>
      <w:r>
        <w:t>T</w:t>
      </w:r>
      <w:r>
        <w:rPr>
          <w:spacing w:val="-1"/>
        </w:rPr>
        <w:t>hi</w:t>
      </w:r>
      <w:r>
        <w:t xml:space="preserve">s </w:t>
      </w:r>
      <w:r>
        <w:rPr>
          <w:spacing w:val="-1"/>
        </w:rPr>
        <w:t>bring</w:t>
      </w:r>
      <w:r>
        <w:t>s t</w:t>
      </w:r>
      <w:r>
        <w:rPr>
          <w:spacing w:val="-1"/>
        </w:rPr>
        <w:t>h</w:t>
      </w:r>
      <w:r>
        <w:t>em</w:t>
      </w:r>
      <w:r>
        <w:rPr>
          <w:spacing w:val="-1"/>
        </w:rPr>
        <w:t xml:space="preserve"> </w:t>
      </w:r>
      <w:r>
        <w:rPr>
          <w:spacing w:val="-2"/>
        </w:rPr>
        <w:t>t</w:t>
      </w:r>
      <w:r>
        <w:t>o</w:t>
      </w:r>
      <w:r>
        <w:rPr>
          <w:spacing w:val="1"/>
        </w:rPr>
        <w:t xml:space="preserve"> </w:t>
      </w:r>
      <w:r>
        <w:rPr>
          <w:spacing w:val="-1"/>
        </w:rPr>
        <w:t>a</w:t>
      </w:r>
      <w:r>
        <w:t>n</w:t>
      </w:r>
      <w:r>
        <w:rPr>
          <w:spacing w:val="-1"/>
        </w:rPr>
        <w:t xml:space="preserve"> a</w:t>
      </w:r>
      <w:r>
        <w:rPr>
          <w:spacing w:val="-3"/>
        </w:rPr>
        <w:t>c</w:t>
      </w:r>
      <w:r>
        <w:t>c</w:t>
      </w:r>
      <w:r>
        <w:rPr>
          <w:spacing w:val="-1"/>
        </w:rPr>
        <w:t>ura</w:t>
      </w:r>
      <w:r>
        <w:t>te</w:t>
      </w:r>
      <w:r>
        <w:rPr>
          <w:spacing w:val="1"/>
        </w:rPr>
        <w:t xml:space="preserve"> </w:t>
      </w:r>
      <w:r>
        <w:rPr>
          <w:spacing w:val="-1"/>
        </w:rPr>
        <w:t>b</w:t>
      </w:r>
      <w:r>
        <w:rPr>
          <w:spacing w:val="-3"/>
        </w:rPr>
        <w:t>a</w:t>
      </w:r>
      <w:r>
        <w:t>s</w:t>
      </w:r>
      <w:r>
        <w:rPr>
          <w:spacing w:val="-1"/>
        </w:rPr>
        <w:t>i</w:t>
      </w:r>
      <w:r>
        <w:t>c</w:t>
      </w:r>
      <w:r>
        <w:rPr>
          <w:spacing w:val="-2"/>
        </w:rPr>
        <w:t xml:space="preserve"> </w:t>
      </w:r>
      <w:r>
        <w:rPr>
          <w:spacing w:val="-1"/>
        </w:rPr>
        <w:t>und</w:t>
      </w:r>
      <w:r>
        <w:t>e</w:t>
      </w:r>
      <w:r>
        <w:rPr>
          <w:spacing w:val="-1"/>
        </w:rPr>
        <w:t>r</w:t>
      </w:r>
      <w:r>
        <w:t>st</w:t>
      </w:r>
      <w:r>
        <w:rPr>
          <w:spacing w:val="-1"/>
        </w:rPr>
        <w:t>andin</w:t>
      </w:r>
      <w:r>
        <w:t>g</w:t>
      </w:r>
      <w:r>
        <w:rPr>
          <w:spacing w:val="-1"/>
        </w:rPr>
        <w:t xml:space="preserve"> </w:t>
      </w:r>
      <w:r>
        <w:rPr>
          <w:spacing w:val="1"/>
        </w:rPr>
        <w:t>o</w:t>
      </w:r>
      <w:r>
        <w:t>f t</w:t>
      </w:r>
      <w:r>
        <w:rPr>
          <w:spacing w:val="-4"/>
        </w:rPr>
        <w:t>h</w:t>
      </w:r>
      <w:r>
        <w:t>e</w:t>
      </w:r>
      <w:r>
        <w:rPr>
          <w:spacing w:val="1"/>
        </w:rPr>
        <w:t xml:space="preserve"> </w:t>
      </w:r>
      <w:r>
        <w:t>t</w:t>
      </w:r>
      <w:r>
        <w:rPr>
          <w:spacing w:val="-2"/>
        </w:rPr>
        <w:t>e</w:t>
      </w:r>
      <w:r>
        <w:t>xt,</w:t>
      </w:r>
      <w:r>
        <w:rPr>
          <w:spacing w:val="-2"/>
        </w:rPr>
        <w:t xml:space="preserve"> </w:t>
      </w:r>
      <w:r>
        <w:t>w</w:t>
      </w:r>
      <w:r>
        <w:rPr>
          <w:spacing w:val="-1"/>
        </w:rPr>
        <w:t>hi</w:t>
      </w:r>
      <w:r>
        <w:t>ch</w:t>
      </w:r>
      <w:r>
        <w:rPr>
          <w:spacing w:val="-1"/>
        </w:rPr>
        <w:t xml:space="preserve"> </w:t>
      </w:r>
      <w:r>
        <w:t>t</w:t>
      </w:r>
      <w:r>
        <w:rPr>
          <w:spacing w:val="-1"/>
        </w:rPr>
        <w:t>h</w:t>
      </w:r>
      <w:r>
        <w:rPr>
          <w:spacing w:val="-2"/>
        </w:rPr>
        <w:t>e</w:t>
      </w:r>
      <w:r>
        <w:t>y</w:t>
      </w:r>
      <w:r>
        <w:rPr>
          <w:spacing w:val="1"/>
        </w:rPr>
        <w:t xml:space="preserve"> </w:t>
      </w:r>
      <w:r>
        <w:t>c</w:t>
      </w:r>
      <w:r>
        <w:rPr>
          <w:spacing w:val="-1"/>
        </w:rPr>
        <w:t>ap</w:t>
      </w:r>
      <w:r>
        <w:t>t</w:t>
      </w:r>
      <w:r>
        <w:rPr>
          <w:spacing w:val="-1"/>
        </w:rPr>
        <w:t>u</w:t>
      </w:r>
      <w:r>
        <w:rPr>
          <w:spacing w:val="-3"/>
        </w:rPr>
        <w:t>r</w:t>
      </w:r>
      <w:r>
        <w:t>e</w:t>
      </w:r>
      <w:r>
        <w:rPr>
          <w:spacing w:val="1"/>
        </w:rPr>
        <w:t xml:space="preserve"> </w:t>
      </w:r>
      <w:r>
        <w:rPr>
          <w:spacing w:val="-1"/>
        </w:rPr>
        <w:t>i</w:t>
      </w:r>
      <w:r>
        <w:t>n</w:t>
      </w:r>
      <w:r>
        <w:rPr>
          <w:spacing w:val="-1"/>
        </w:rPr>
        <w:t xml:space="preserve"> </w:t>
      </w:r>
      <w:r>
        <w:rPr>
          <w:spacing w:val="-2"/>
        </w:rPr>
        <w:t>e</w:t>
      </w:r>
      <w:r>
        <w:t>x</w:t>
      </w:r>
      <w:r>
        <w:rPr>
          <w:spacing w:val="-1"/>
        </w:rPr>
        <w:t>plana</w:t>
      </w:r>
      <w:r>
        <w:t>t</w:t>
      </w:r>
      <w:r>
        <w:rPr>
          <w:spacing w:val="1"/>
        </w:rPr>
        <w:t>o</w:t>
      </w:r>
      <w:r>
        <w:rPr>
          <w:spacing w:val="-3"/>
        </w:rPr>
        <w:t>r</w:t>
      </w:r>
      <w:r>
        <w:t>y</w:t>
      </w:r>
      <w:r>
        <w:rPr>
          <w:spacing w:val="1"/>
        </w:rPr>
        <w:t xml:space="preserve"> </w:t>
      </w:r>
      <w:r>
        <w:t>w</w:t>
      </w:r>
      <w:r>
        <w:rPr>
          <w:spacing w:val="-1"/>
        </w:rPr>
        <w:t>r</w:t>
      </w:r>
      <w:r>
        <w:rPr>
          <w:spacing w:val="-3"/>
        </w:rPr>
        <w:t>i</w:t>
      </w:r>
      <w:r>
        <w:t>t</w:t>
      </w:r>
      <w:r>
        <w:rPr>
          <w:spacing w:val="-1"/>
        </w:rPr>
        <w:t>ing</w:t>
      </w:r>
      <w:r>
        <w:t xml:space="preserve">. </w:t>
      </w:r>
      <w:r>
        <w:rPr>
          <w:spacing w:val="-1"/>
        </w:rPr>
        <w:t>Af</w:t>
      </w:r>
      <w:r>
        <w:t>ter</w:t>
      </w:r>
      <w:r>
        <w:rPr>
          <w:spacing w:val="-3"/>
        </w:rPr>
        <w:t xml:space="preserve"> </w:t>
      </w:r>
      <w:r>
        <w:t>t</w:t>
      </w:r>
      <w:r>
        <w:rPr>
          <w:spacing w:val="-1"/>
        </w:rPr>
        <w:t>ha</w:t>
      </w:r>
      <w:r>
        <w:t>t,</w:t>
      </w:r>
      <w:r>
        <w:rPr>
          <w:spacing w:val="-2"/>
        </w:rPr>
        <w:t xml:space="preserve"> </w:t>
      </w:r>
      <w:r>
        <w:rPr>
          <w:spacing w:val="-1"/>
        </w:rPr>
        <w:t>u</w:t>
      </w:r>
      <w:r>
        <w:t>s</w:t>
      </w:r>
      <w:r>
        <w:rPr>
          <w:spacing w:val="-1"/>
        </w:rPr>
        <w:t>in</w:t>
      </w:r>
      <w:r>
        <w:t>g</w:t>
      </w:r>
      <w:r>
        <w:rPr>
          <w:spacing w:val="-1"/>
        </w:rPr>
        <w:t xml:space="preserve"> </w:t>
      </w:r>
      <w:r>
        <w:t xml:space="preserve">a </w:t>
      </w:r>
      <w:r>
        <w:rPr>
          <w:spacing w:val="-1"/>
        </w:rPr>
        <w:t>F</w:t>
      </w:r>
      <w:r>
        <w:rPr>
          <w:spacing w:val="1"/>
        </w:rPr>
        <w:t>o</w:t>
      </w:r>
      <w:r>
        <w:t>c</w:t>
      </w:r>
      <w:r>
        <w:rPr>
          <w:spacing w:val="-1"/>
        </w:rPr>
        <w:t>u</w:t>
      </w:r>
      <w:r>
        <w:t>s</w:t>
      </w:r>
      <w:r>
        <w:rPr>
          <w:spacing w:val="-1"/>
        </w:rPr>
        <w:t>in</w:t>
      </w:r>
      <w:r>
        <w:t>g</w:t>
      </w:r>
      <w:r>
        <w:rPr>
          <w:spacing w:val="-1"/>
        </w:rPr>
        <w:t xml:space="preserve"> </w:t>
      </w:r>
      <w:r>
        <w:t>Q</w:t>
      </w:r>
      <w:r>
        <w:rPr>
          <w:spacing w:val="-1"/>
        </w:rPr>
        <w:t>u</w:t>
      </w:r>
      <w:r>
        <w:rPr>
          <w:spacing w:val="-2"/>
        </w:rPr>
        <w:t>e</w:t>
      </w:r>
      <w:r>
        <w:t>st</w:t>
      </w:r>
      <w:r>
        <w:rPr>
          <w:spacing w:val="-3"/>
        </w:rPr>
        <w:t>i</w:t>
      </w:r>
      <w:r>
        <w:rPr>
          <w:spacing w:val="1"/>
        </w:rPr>
        <w:t>o</w:t>
      </w:r>
      <w:r>
        <w:t xml:space="preserve">n </w:t>
      </w:r>
      <w:r>
        <w:rPr>
          <w:spacing w:val="-1"/>
        </w:rPr>
        <w:t>pr</w:t>
      </w:r>
      <w:r>
        <w:rPr>
          <w:spacing w:val="1"/>
        </w:rPr>
        <w:t>o</w:t>
      </w:r>
      <w:r>
        <w:t>v</w:t>
      </w:r>
      <w:r>
        <w:rPr>
          <w:spacing w:val="-1"/>
        </w:rPr>
        <w:t>id</w:t>
      </w:r>
      <w:r>
        <w:t>ed</w:t>
      </w:r>
      <w:r>
        <w:rPr>
          <w:spacing w:val="-1"/>
        </w:rPr>
        <w:t xml:space="preserve"> </w:t>
      </w:r>
      <w:r>
        <w:rPr>
          <w:spacing w:val="-4"/>
        </w:rPr>
        <w:t>b</w:t>
      </w:r>
      <w:r>
        <w:t>y</w:t>
      </w:r>
      <w:r>
        <w:rPr>
          <w:spacing w:val="1"/>
        </w:rPr>
        <w:t xml:space="preserve"> </w:t>
      </w:r>
      <w:r>
        <w:t>t</w:t>
      </w:r>
      <w:r>
        <w:rPr>
          <w:spacing w:val="-4"/>
        </w:rPr>
        <w:t>h</w:t>
      </w:r>
      <w:r>
        <w:t>e</w:t>
      </w:r>
      <w:r>
        <w:rPr>
          <w:spacing w:val="1"/>
        </w:rPr>
        <w:t xml:space="preserve"> </w:t>
      </w:r>
      <w:r>
        <w:rPr>
          <w:spacing w:val="-2"/>
        </w:rPr>
        <w:t>t</w:t>
      </w:r>
      <w:r>
        <w:t>e</w:t>
      </w:r>
      <w:r>
        <w:rPr>
          <w:spacing w:val="-1"/>
        </w:rPr>
        <w:t>a</w:t>
      </w:r>
      <w:r>
        <w:t>c</w:t>
      </w:r>
      <w:r>
        <w:rPr>
          <w:spacing w:val="-1"/>
        </w:rPr>
        <w:t>h</w:t>
      </w:r>
      <w:r>
        <w:t>e</w:t>
      </w:r>
      <w:r>
        <w:rPr>
          <w:spacing w:val="-1"/>
        </w:rPr>
        <w:t>r</w:t>
      </w:r>
      <w:r>
        <w:t>,</w:t>
      </w:r>
      <w:r>
        <w:rPr>
          <w:spacing w:val="-2"/>
        </w:rPr>
        <w:t xml:space="preserve"> </w:t>
      </w:r>
      <w:r>
        <w:t>s</w:t>
      </w:r>
      <w:r>
        <w:rPr>
          <w:spacing w:val="-2"/>
        </w:rPr>
        <w:t>t</w:t>
      </w:r>
      <w:r>
        <w:rPr>
          <w:spacing w:val="-1"/>
        </w:rPr>
        <w:t>ud</w:t>
      </w:r>
      <w:r>
        <w:t>e</w:t>
      </w:r>
      <w:r>
        <w:rPr>
          <w:spacing w:val="-1"/>
        </w:rPr>
        <w:t>n</w:t>
      </w:r>
      <w:r>
        <w:t xml:space="preserve">ts </w:t>
      </w:r>
      <w:r>
        <w:rPr>
          <w:spacing w:val="-1"/>
        </w:rPr>
        <w:t>d</w:t>
      </w:r>
      <w:r>
        <w:t>o</w:t>
      </w:r>
      <w:r>
        <w:rPr>
          <w:spacing w:val="-1"/>
        </w:rPr>
        <w:t xml:space="preserve"> </w:t>
      </w:r>
      <w:r>
        <w:rPr>
          <w:spacing w:val="-2"/>
        </w:rPr>
        <w:t>m</w:t>
      </w:r>
      <w:r>
        <w:rPr>
          <w:spacing w:val="1"/>
        </w:rPr>
        <w:t>o</w:t>
      </w:r>
      <w:r>
        <w:rPr>
          <w:spacing w:val="-1"/>
        </w:rPr>
        <w:t>r</w:t>
      </w:r>
      <w:r>
        <w:t>e</w:t>
      </w:r>
      <w:r>
        <w:rPr>
          <w:spacing w:val="-2"/>
        </w:rPr>
        <w:t xml:space="preserve"> </w:t>
      </w:r>
      <w:r>
        <w:t>c</w:t>
      </w:r>
      <w:r>
        <w:rPr>
          <w:spacing w:val="-1"/>
        </w:rPr>
        <w:t>l</w:t>
      </w:r>
      <w:r>
        <w:rPr>
          <w:spacing w:val="1"/>
        </w:rPr>
        <w:t>o</w:t>
      </w:r>
      <w:r>
        <w:rPr>
          <w:spacing w:val="-3"/>
        </w:rPr>
        <w:t>s</w:t>
      </w:r>
      <w:r>
        <w:t>e</w:t>
      </w:r>
      <w:r>
        <w:rPr>
          <w:spacing w:val="1"/>
        </w:rPr>
        <w:t xml:space="preserve"> </w:t>
      </w:r>
      <w:r>
        <w:rPr>
          <w:spacing w:val="-3"/>
        </w:rPr>
        <w:t>r</w:t>
      </w:r>
      <w:r>
        <w:t>e</w:t>
      </w:r>
      <w:r>
        <w:rPr>
          <w:spacing w:val="-1"/>
        </w:rPr>
        <w:t>adin</w:t>
      </w:r>
      <w:r>
        <w:t>g</w:t>
      </w:r>
      <w:r>
        <w:rPr>
          <w:spacing w:val="-1"/>
        </w:rPr>
        <w:t xml:space="preserve"> </w:t>
      </w:r>
      <w:r>
        <w:t>to</w:t>
      </w:r>
      <w:r>
        <w:rPr>
          <w:spacing w:val="1"/>
        </w:rPr>
        <w:t xml:space="preserve"> </w:t>
      </w:r>
      <w:r>
        <w:rPr>
          <w:spacing w:val="-1"/>
        </w:rPr>
        <w:t>d</w:t>
      </w:r>
      <w:r>
        <w:rPr>
          <w:spacing w:val="-2"/>
        </w:rPr>
        <w:t>e</w:t>
      </w:r>
      <w:r>
        <w:t>ve</w:t>
      </w:r>
      <w:r>
        <w:rPr>
          <w:spacing w:val="-3"/>
        </w:rPr>
        <w:t>l</w:t>
      </w:r>
      <w:r>
        <w:rPr>
          <w:spacing w:val="1"/>
        </w:rPr>
        <w:t>o</w:t>
      </w:r>
      <w:r>
        <w:t>p</w:t>
      </w:r>
      <w:r>
        <w:rPr>
          <w:spacing w:val="-1"/>
        </w:rPr>
        <w:t xml:space="preserve"> a</w:t>
      </w:r>
      <w:r>
        <w:t>n</w:t>
      </w:r>
      <w:r>
        <w:rPr>
          <w:spacing w:val="-1"/>
        </w:rPr>
        <w:t xml:space="preserve"> ana</w:t>
      </w:r>
      <w:r>
        <w:rPr>
          <w:spacing w:val="-3"/>
        </w:rPr>
        <w:t>l</w:t>
      </w:r>
      <w:r>
        <w:t>yt</w:t>
      </w:r>
      <w:r>
        <w:rPr>
          <w:spacing w:val="-1"/>
        </w:rPr>
        <w:t>i</w:t>
      </w:r>
      <w:r>
        <w:t>c</w:t>
      </w:r>
      <w:r>
        <w:rPr>
          <w:spacing w:val="-1"/>
        </w:rPr>
        <w:t>a</w:t>
      </w:r>
      <w:r>
        <w:t>l</w:t>
      </w:r>
      <w:r>
        <w:rPr>
          <w:spacing w:val="-5"/>
        </w:rPr>
        <w:t xml:space="preserve"> </w:t>
      </w:r>
      <w:r>
        <w:rPr>
          <w:spacing w:val="-1"/>
        </w:rPr>
        <w:t>und</w:t>
      </w:r>
      <w:r>
        <w:t>e</w:t>
      </w:r>
      <w:r>
        <w:rPr>
          <w:spacing w:val="-1"/>
        </w:rPr>
        <w:t>r</w:t>
      </w:r>
      <w:r>
        <w:t>st</w:t>
      </w:r>
      <w:r>
        <w:rPr>
          <w:spacing w:val="-1"/>
        </w:rPr>
        <w:t>andin</w:t>
      </w:r>
      <w:r>
        <w:t>g</w:t>
      </w:r>
      <w:r>
        <w:rPr>
          <w:spacing w:val="-1"/>
        </w:rPr>
        <w:t xml:space="preserve"> </w:t>
      </w:r>
      <w:r>
        <w:rPr>
          <w:spacing w:val="1"/>
        </w:rPr>
        <w:t>o</w:t>
      </w:r>
      <w:r>
        <w:t>f t</w:t>
      </w:r>
      <w:r>
        <w:rPr>
          <w:spacing w:val="-4"/>
        </w:rPr>
        <w:t>h</w:t>
      </w:r>
      <w:r>
        <w:t>e</w:t>
      </w:r>
      <w:r>
        <w:rPr>
          <w:spacing w:val="1"/>
        </w:rPr>
        <w:t xml:space="preserve"> </w:t>
      </w:r>
      <w:r>
        <w:t>t</w:t>
      </w:r>
      <w:r>
        <w:rPr>
          <w:spacing w:val="-2"/>
        </w:rPr>
        <w:t>e</w:t>
      </w:r>
      <w:r>
        <w:t>xt.</w:t>
      </w:r>
      <w:r>
        <w:rPr>
          <w:spacing w:val="-3"/>
        </w:rPr>
        <w:t xml:space="preserve"> </w:t>
      </w:r>
      <w:r>
        <w:t>W</w:t>
      </w:r>
      <w:r>
        <w:rPr>
          <w:spacing w:val="-1"/>
        </w:rPr>
        <w:t>i</w:t>
      </w:r>
      <w:r>
        <w:t>th</w:t>
      </w:r>
      <w:r>
        <w:rPr>
          <w:spacing w:val="-1"/>
        </w:rPr>
        <w:t xml:space="preserve"> guidan</w:t>
      </w:r>
      <w:r>
        <w:t>ce,</w:t>
      </w:r>
      <w:r>
        <w:rPr>
          <w:spacing w:val="-2"/>
        </w:rPr>
        <w:t xml:space="preserve"> </w:t>
      </w:r>
      <w:r>
        <w:t>t</w:t>
      </w:r>
      <w:r>
        <w:rPr>
          <w:spacing w:val="-1"/>
        </w:rPr>
        <w:t>h</w:t>
      </w:r>
      <w:r>
        <w:t>ey</w:t>
      </w:r>
      <w:r>
        <w:rPr>
          <w:spacing w:val="-1"/>
        </w:rPr>
        <w:t xml:space="preserve"> </w:t>
      </w:r>
      <w:r>
        <w:t>c</w:t>
      </w:r>
      <w:r>
        <w:rPr>
          <w:spacing w:val="-1"/>
        </w:rPr>
        <w:t>ap</w:t>
      </w:r>
      <w:r>
        <w:t>t</w:t>
      </w:r>
      <w:r>
        <w:rPr>
          <w:spacing w:val="-1"/>
        </w:rPr>
        <w:t>u</w:t>
      </w:r>
      <w:r>
        <w:rPr>
          <w:spacing w:val="-3"/>
        </w:rPr>
        <w:t>r</w:t>
      </w:r>
      <w:r>
        <w:t>e t</w:t>
      </w:r>
      <w:r>
        <w:rPr>
          <w:spacing w:val="-1"/>
        </w:rPr>
        <w:t>hi</w:t>
      </w:r>
      <w:r>
        <w:t xml:space="preserve">s </w:t>
      </w:r>
      <w:r>
        <w:rPr>
          <w:spacing w:val="-1"/>
        </w:rPr>
        <w:t>und</w:t>
      </w:r>
      <w:r>
        <w:t>e</w:t>
      </w:r>
      <w:r>
        <w:rPr>
          <w:spacing w:val="-1"/>
        </w:rPr>
        <w:t>r</w:t>
      </w:r>
      <w:r>
        <w:t>st</w:t>
      </w:r>
      <w:r>
        <w:rPr>
          <w:spacing w:val="-1"/>
        </w:rPr>
        <w:t>andin</w:t>
      </w:r>
      <w:r>
        <w:t>g</w:t>
      </w:r>
      <w:r>
        <w:rPr>
          <w:spacing w:val="-1"/>
        </w:rPr>
        <w:t xml:space="preserve"> i</w:t>
      </w:r>
      <w:r>
        <w:t>n</w:t>
      </w:r>
      <w:r>
        <w:rPr>
          <w:spacing w:val="-1"/>
        </w:rPr>
        <w:t xml:space="preserve"> a</w:t>
      </w:r>
      <w:r>
        <w:t>n</w:t>
      </w:r>
      <w:r>
        <w:rPr>
          <w:spacing w:val="-1"/>
        </w:rPr>
        <w:t xml:space="preserve"> a</w:t>
      </w:r>
      <w:r>
        <w:rPr>
          <w:spacing w:val="-3"/>
        </w:rPr>
        <w:t>r</w:t>
      </w:r>
      <w:r>
        <w:rPr>
          <w:spacing w:val="-1"/>
        </w:rPr>
        <w:t>gu</w:t>
      </w:r>
      <w:r>
        <w:rPr>
          <w:spacing w:val="1"/>
        </w:rPr>
        <w:t>m</w:t>
      </w:r>
      <w:r>
        <w:t>e</w:t>
      </w:r>
      <w:r>
        <w:rPr>
          <w:spacing w:val="-1"/>
        </w:rPr>
        <w:t>n</w:t>
      </w:r>
      <w:r>
        <w:t>t</w:t>
      </w:r>
      <w:r>
        <w:rPr>
          <w:spacing w:val="1"/>
        </w:rPr>
        <w:t xml:space="preserve"> </w:t>
      </w:r>
      <w:r>
        <w:rPr>
          <w:spacing w:val="-1"/>
        </w:rPr>
        <w:t>pi</w:t>
      </w:r>
      <w:r>
        <w:rPr>
          <w:spacing w:val="-2"/>
        </w:rPr>
        <w:t>e</w:t>
      </w:r>
      <w:r>
        <w:t>ce</w:t>
      </w:r>
      <w:r>
        <w:rPr>
          <w:spacing w:val="-2"/>
        </w:rPr>
        <w:t xml:space="preserve"> </w:t>
      </w:r>
      <w:r>
        <w:rPr>
          <w:spacing w:val="1"/>
        </w:rPr>
        <w:t>o</w:t>
      </w:r>
      <w:r>
        <w:t>f</w:t>
      </w:r>
      <w:r>
        <w:rPr>
          <w:spacing w:val="-3"/>
        </w:rPr>
        <w:t xml:space="preserve"> </w:t>
      </w:r>
      <w:r>
        <w:t>w</w:t>
      </w:r>
      <w:r>
        <w:rPr>
          <w:spacing w:val="-1"/>
        </w:rPr>
        <w:t>ri</w:t>
      </w:r>
      <w:r>
        <w:t>t</w:t>
      </w:r>
      <w:r>
        <w:rPr>
          <w:spacing w:val="-1"/>
        </w:rPr>
        <w:t>ing</w:t>
      </w:r>
      <w:r>
        <w:t>.</w:t>
      </w:r>
    </w:p>
    <w:p w14:paraId="461D454E" w14:textId="77777777" w:rsidR="005B3323" w:rsidRDefault="005B3323">
      <w:pPr>
        <w:spacing w:line="276" w:lineRule="auto"/>
        <w:sectPr w:rsidR="005B3323" w:rsidSect="004E559C">
          <w:footerReference w:type="even" r:id="rId9"/>
          <w:footerReference w:type="default" r:id="rId10"/>
          <w:headerReference w:type="first" r:id="rId11"/>
          <w:footerReference w:type="first" r:id="rId12"/>
          <w:type w:val="continuous"/>
          <w:pgSz w:w="15840" w:h="12240" w:orient="landscape"/>
          <w:pgMar w:top="1120" w:right="1340" w:bottom="700" w:left="1320" w:header="144" w:footer="144" w:gutter="0"/>
          <w:pgNumType w:start="1"/>
          <w:cols w:space="720"/>
          <w:docGrid w:linePitch="299"/>
        </w:sectPr>
      </w:pPr>
    </w:p>
    <w:p w14:paraId="6BF8A1B1" w14:textId="77777777" w:rsidR="005B3323" w:rsidRDefault="005B3323">
      <w:pPr>
        <w:spacing w:before="1" w:line="260" w:lineRule="exact"/>
        <w:rPr>
          <w:sz w:val="26"/>
          <w:szCs w:val="26"/>
        </w:rPr>
      </w:pPr>
    </w:p>
    <w:p w14:paraId="3C5FF3C5" w14:textId="77777777" w:rsidR="005B3323" w:rsidRDefault="007D6BBD">
      <w:pPr>
        <w:pStyle w:val="BodyText"/>
        <w:spacing w:before="56" w:line="276" w:lineRule="auto"/>
        <w:ind w:left="839" w:right="227"/>
      </w:pPr>
      <w:r>
        <w:rPr>
          <w:rFonts w:cs="Calibri"/>
          <w:b/>
          <w:bCs/>
        </w:rPr>
        <w:t>Di</w:t>
      </w:r>
      <w:r>
        <w:rPr>
          <w:rFonts w:cs="Calibri"/>
          <w:b/>
          <w:bCs/>
          <w:spacing w:val="-2"/>
        </w:rPr>
        <w:t>s</w:t>
      </w:r>
      <w:r>
        <w:rPr>
          <w:rFonts w:cs="Calibri"/>
          <w:b/>
          <w:bCs/>
          <w:spacing w:val="1"/>
        </w:rPr>
        <w:t>c</w:t>
      </w:r>
      <w:r>
        <w:rPr>
          <w:rFonts w:cs="Calibri"/>
          <w:b/>
          <w:bCs/>
          <w:spacing w:val="-1"/>
        </w:rPr>
        <w:t>u</w:t>
      </w:r>
      <w:r>
        <w:rPr>
          <w:rFonts w:cs="Calibri"/>
          <w:b/>
          <w:bCs/>
        </w:rPr>
        <w:t>s</w:t>
      </w:r>
      <w:r>
        <w:rPr>
          <w:rFonts w:cs="Calibri"/>
          <w:b/>
          <w:bCs/>
          <w:spacing w:val="-2"/>
        </w:rPr>
        <w:t>s</w:t>
      </w:r>
      <w:r>
        <w:rPr>
          <w:rFonts w:cs="Calibri"/>
          <w:b/>
          <w:bCs/>
        </w:rPr>
        <w:t>i</w:t>
      </w:r>
      <w:r>
        <w:rPr>
          <w:rFonts w:cs="Calibri"/>
          <w:b/>
          <w:bCs/>
          <w:spacing w:val="-1"/>
        </w:rPr>
        <w:t>o</w:t>
      </w:r>
      <w:r>
        <w:rPr>
          <w:rFonts w:cs="Calibri"/>
          <w:b/>
          <w:bCs/>
        </w:rPr>
        <w:t>n</w:t>
      </w:r>
      <w:r>
        <w:rPr>
          <w:rFonts w:cs="Calibri"/>
          <w:b/>
          <w:bCs/>
          <w:spacing w:val="-1"/>
        </w:rPr>
        <w:t xml:space="preserve"> </w:t>
      </w:r>
      <w:r>
        <w:rPr>
          <w:rFonts w:cs="Calibri"/>
          <w:b/>
          <w:bCs/>
          <w:spacing w:val="1"/>
        </w:rPr>
        <w:t>T</w:t>
      </w:r>
      <w:r>
        <w:rPr>
          <w:rFonts w:cs="Calibri"/>
          <w:b/>
          <w:bCs/>
          <w:spacing w:val="-2"/>
        </w:rPr>
        <w:t>a</w:t>
      </w:r>
      <w:r>
        <w:rPr>
          <w:rFonts w:cs="Calibri"/>
          <w:b/>
          <w:bCs/>
        </w:rPr>
        <w:t>s</w:t>
      </w:r>
      <w:r>
        <w:rPr>
          <w:rFonts w:cs="Calibri"/>
          <w:b/>
          <w:bCs/>
          <w:spacing w:val="-1"/>
        </w:rPr>
        <w:t>k</w:t>
      </w:r>
      <w:r>
        <w:rPr>
          <w:rFonts w:cs="Calibri"/>
          <w:b/>
          <w:bCs/>
        </w:rPr>
        <w:t>:</w:t>
      </w:r>
      <w:r>
        <w:rPr>
          <w:rFonts w:cs="Calibri"/>
          <w:b/>
          <w:bCs/>
          <w:spacing w:val="-3"/>
        </w:rPr>
        <w:t xml:space="preserve"> </w:t>
      </w:r>
      <w:r>
        <w:t>T</w:t>
      </w:r>
      <w:r>
        <w:rPr>
          <w:spacing w:val="-1"/>
        </w:rPr>
        <w:t>hr</w:t>
      </w:r>
      <w:r>
        <w:rPr>
          <w:spacing w:val="1"/>
        </w:rPr>
        <w:t>o</w:t>
      </w:r>
      <w:r>
        <w:rPr>
          <w:spacing w:val="-1"/>
        </w:rPr>
        <w:t>ug</w:t>
      </w:r>
      <w:r>
        <w:rPr>
          <w:spacing w:val="-4"/>
        </w:rPr>
        <w:t>h</w:t>
      </w:r>
      <w:r>
        <w:rPr>
          <w:spacing w:val="-2"/>
        </w:rPr>
        <w:t>o</w:t>
      </w:r>
      <w:r>
        <w:rPr>
          <w:spacing w:val="-1"/>
        </w:rPr>
        <w:t>u</w:t>
      </w:r>
      <w:r>
        <w:t>t</w:t>
      </w:r>
      <w:r>
        <w:rPr>
          <w:spacing w:val="1"/>
        </w:rPr>
        <w:t xml:space="preserve"> </w:t>
      </w:r>
      <w:r>
        <w:t>t</w:t>
      </w:r>
      <w:r>
        <w:rPr>
          <w:spacing w:val="-1"/>
        </w:rPr>
        <w:t>hi</w:t>
      </w:r>
      <w:r>
        <w:t xml:space="preserve">s </w:t>
      </w:r>
      <w:r>
        <w:rPr>
          <w:spacing w:val="-2"/>
        </w:rPr>
        <w:t>e</w:t>
      </w:r>
      <w:r>
        <w:t>x</w:t>
      </w:r>
      <w:r>
        <w:rPr>
          <w:spacing w:val="-2"/>
        </w:rPr>
        <w:t>e</w:t>
      </w:r>
      <w:r>
        <w:rPr>
          <w:spacing w:val="1"/>
        </w:rPr>
        <w:t>m</w:t>
      </w:r>
      <w:r>
        <w:rPr>
          <w:spacing w:val="-1"/>
        </w:rPr>
        <w:t>plar</w:t>
      </w:r>
      <w:r>
        <w:t xml:space="preserve">, </w:t>
      </w:r>
      <w:r>
        <w:rPr>
          <w:spacing w:val="-3"/>
        </w:rPr>
        <w:t>s</w:t>
      </w:r>
      <w:r>
        <w:t>t</w:t>
      </w:r>
      <w:r>
        <w:rPr>
          <w:spacing w:val="-1"/>
        </w:rPr>
        <w:t>ud</w:t>
      </w:r>
      <w:r>
        <w:t>e</w:t>
      </w:r>
      <w:r>
        <w:rPr>
          <w:spacing w:val="-1"/>
        </w:rPr>
        <w:t>n</w:t>
      </w:r>
      <w:r>
        <w:t>ts</w:t>
      </w:r>
      <w:r>
        <w:rPr>
          <w:spacing w:val="-2"/>
        </w:rPr>
        <w:t xml:space="preserve"> </w:t>
      </w:r>
      <w:r>
        <w:rPr>
          <w:spacing w:val="-1"/>
        </w:rPr>
        <w:t>ar</w:t>
      </w:r>
      <w:r>
        <w:t>e</w:t>
      </w:r>
      <w:r>
        <w:rPr>
          <w:spacing w:val="1"/>
        </w:rPr>
        <w:t xml:space="preserve"> </w:t>
      </w:r>
      <w:r>
        <w:rPr>
          <w:spacing w:val="-1"/>
        </w:rPr>
        <w:t>di</w:t>
      </w:r>
      <w:r>
        <w:t>sc</w:t>
      </w:r>
      <w:r>
        <w:rPr>
          <w:spacing w:val="-1"/>
        </w:rPr>
        <w:t>u</w:t>
      </w:r>
      <w:r>
        <w:t>ss</w:t>
      </w:r>
      <w:r>
        <w:rPr>
          <w:spacing w:val="-1"/>
        </w:rPr>
        <w:t>ing</w:t>
      </w:r>
      <w:r>
        <w:t>:</w:t>
      </w:r>
      <w:r>
        <w:rPr>
          <w:spacing w:val="1"/>
        </w:rPr>
        <w:t xml:space="preserve"> </w:t>
      </w:r>
      <w:r>
        <w:rPr>
          <w:spacing w:val="-1"/>
        </w:rPr>
        <w:t>i</w:t>
      </w:r>
      <w:r>
        <w:t>n</w:t>
      </w:r>
      <w:r>
        <w:rPr>
          <w:spacing w:val="-3"/>
        </w:rPr>
        <w:t xml:space="preserve"> </w:t>
      </w:r>
      <w:r>
        <w:rPr>
          <w:spacing w:val="-1"/>
        </w:rPr>
        <w:t>pair</w:t>
      </w:r>
      <w:r>
        <w:t xml:space="preserve">s, </w:t>
      </w:r>
      <w:r>
        <w:rPr>
          <w:spacing w:val="-1"/>
        </w:rPr>
        <w:t>i</w:t>
      </w:r>
      <w:r>
        <w:t>n</w:t>
      </w:r>
      <w:r>
        <w:rPr>
          <w:spacing w:val="-1"/>
        </w:rPr>
        <w:t xml:space="preserve"> </w:t>
      </w:r>
      <w:r>
        <w:rPr>
          <w:spacing w:val="-3"/>
        </w:rPr>
        <w:t>s</w:t>
      </w:r>
      <w:r>
        <w:rPr>
          <w:spacing w:val="1"/>
        </w:rPr>
        <w:t>m</w:t>
      </w:r>
      <w:r>
        <w:rPr>
          <w:spacing w:val="-1"/>
        </w:rPr>
        <w:t>al</w:t>
      </w:r>
      <w:r>
        <w:t xml:space="preserve">l </w:t>
      </w:r>
      <w:r>
        <w:rPr>
          <w:spacing w:val="-1"/>
        </w:rPr>
        <w:t>g</w:t>
      </w:r>
      <w:r>
        <w:rPr>
          <w:spacing w:val="-3"/>
        </w:rPr>
        <w:t>r</w:t>
      </w:r>
      <w:r>
        <w:rPr>
          <w:spacing w:val="1"/>
        </w:rPr>
        <w:t>o</w:t>
      </w:r>
      <w:r>
        <w:rPr>
          <w:spacing w:val="-1"/>
        </w:rPr>
        <w:t>up</w:t>
      </w:r>
      <w:r>
        <w:t xml:space="preserve">s, </w:t>
      </w:r>
      <w:r>
        <w:rPr>
          <w:spacing w:val="-1"/>
        </w:rPr>
        <w:t>i</w:t>
      </w:r>
      <w:r>
        <w:t>n</w:t>
      </w:r>
      <w:r>
        <w:rPr>
          <w:spacing w:val="-1"/>
        </w:rPr>
        <w:t xml:space="preserve"> ful</w:t>
      </w:r>
      <w:r>
        <w:t>l c</w:t>
      </w:r>
      <w:r>
        <w:rPr>
          <w:spacing w:val="-1"/>
        </w:rPr>
        <w:t>la</w:t>
      </w:r>
      <w:r>
        <w:rPr>
          <w:spacing w:val="-3"/>
        </w:rPr>
        <w:t>s</w:t>
      </w:r>
      <w:r>
        <w:t xml:space="preserve">s </w:t>
      </w:r>
      <w:r>
        <w:rPr>
          <w:spacing w:val="-1"/>
        </w:rPr>
        <w:t>di</w:t>
      </w:r>
      <w:r>
        <w:rPr>
          <w:spacing w:val="-3"/>
        </w:rPr>
        <w:t>s</w:t>
      </w:r>
      <w:r>
        <w:t>c</w:t>
      </w:r>
      <w:r>
        <w:rPr>
          <w:spacing w:val="-1"/>
        </w:rPr>
        <w:t>u</w:t>
      </w:r>
      <w:r>
        <w:t>ss</w:t>
      </w:r>
      <w:r>
        <w:rPr>
          <w:spacing w:val="-1"/>
        </w:rPr>
        <w:t>i</w:t>
      </w:r>
      <w:r>
        <w:rPr>
          <w:spacing w:val="1"/>
        </w:rPr>
        <w:t>o</w:t>
      </w:r>
      <w:r>
        <w:rPr>
          <w:spacing w:val="-1"/>
        </w:rPr>
        <w:t>n</w:t>
      </w:r>
      <w:r>
        <w:t>s. T</w:t>
      </w:r>
      <w:r>
        <w:rPr>
          <w:spacing w:val="-4"/>
        </w:rPr>
        <w:t>h</w:t>
      </w:r>
      <w:r>
        <w:t>e</w:t>
      </w:r>
      <w:r>
        <w:rPr>
          <w:spacing w:val="-1"/>
        </w:rPr>
        <w:t>r</w:t>
      </w:r>
      <w:r>
        <w:t>e</w:t>
      </w:r>
      <w:r>
        <w:rPr>
          <w:spacing w:val="1"/>
        </w:rPr>
        <w:t xml:space="preserve"> </w:t>
      </w:r>
      <w:r>
        <w:rPr>
          <w:spacing w:val="-1"/>
        </w:rPr>
        <w:t>a</w:t>
      </w:r>
      <w:r>
        <w:rPr>
          <w:spacing w:val="-3"/>
        </w:rPr>
        <w:t>r</w:t>
      </w:r>
      <w:r>
        <w:t>e</w:t>
      </w:r>
      <w:r>
        <w:rPr>
          <w:spacing w:val="1"/>
        </w:rPr>
        <w:t xml:space="preserve"> </w:t>
      </w:r>
      <w:r>
        <w:rPr>
          <w:spacing w:val="-2"/>
        </w:rPr>
        <w:t>tw</w:t>
      </w:r>
      <w:r>
        <w:t xml:space="preserve">o </w:t>
      </w:r>
      <w:r>
        <w:rPr>
          <w:spacing w:val="-1"/>
        </w:rPr>
        <w:t>purp</w:t>
      </w:r>
      <w:r>
        <w:rPr>
          <w:spacing w:val="1"/>
        </w:rPr>
        <w:t>o</w:t>
      </w:r>
      <w:r>
        <w:t>ses</w:t>
      </w:r>
      <w:r>
        <w:rPr>
          <w:spacing w:val="-2"/>
        </w:rPr>
        <w:t xml:space="preserve"> </w:t>
      </w:r>
      <w:r>
        <w:rPr>
          <w:spacing w:val="1"/>
        </w:rPr>
        <w:t>o</w:t>
      </w:r>
      <w:r>
        <w:t>f t</w:t>
      </w:r>
      <w:r>
        <w:rPr>
          <w:spacing w:val="-4"/>
        </w:rPr>
        <w:t>h</w:t>
      </w:r>
      <w:r>
        <w:t>e</w:t>
      </w:r>
      <w:r>
        <w:rPr>
          <w:spacing w:val="-2"/>
        </w:rPr>
        <w:t xml:space="preserve"> </w:t>
      </w:r>
      <w:r>
        <w:rPr>
          <w:spacing w:val="1"/>
        </w:rPr>
        <w:t>“</w:t>
      </w:r>
      <w:r>
        <w:t>t</w:t>
      </w:r>
      <w:r>
        <w:rPr>
          <w:spacing w:val="-1"/>
        </w:rPr>
        <w:t>ur</w:t>
      </w:r>
      <w:r>
        <w:t>n</w:t>
      </w:r>
      <w:r>
        <w:rPr>
          <w:spacing w:val="-1"/>
        </w:rPr>
        <w:t xml:space="preserve"> an</w:t>
      </w:r>
      <w:r>
        <w:t>d</w:t>
      </w:r>
      <w:r>
        <w:rPr>
          <w:spacing w:val="-1"/>
        </w:rPr>
        <w:t xml:space="preserve"> </w:t>
      </w:r>
      <w:r>
        <w:rPr>
          <w:spacing w:val="-2"/>
        </w:rPr>
        <w:t>t</w:t>
      </w:r>
      <w:r>
        <w:rPr>
          <w:spacing w:val="-1"/>
        </w:rPr>
        <w:t>al</w:t>
      </w:r>
      <w:r>
        <w:t>k”</w:t>
      </w:r>
      <w:r>
        <w:rPr>
          <w:spacing w:val="1"/>
        </w:rPr>
        <w:t xml:space="preserve"> </w:t>
      </w:r>
      <w:r>
        <w:rPr>
          <w:spacing w:val="-1"/>
        </w:rPr>
        <w:t>i</w:t>
      </w:r>
      <w:r>
        <w:t>n</w:t>
      </w:r>
      <w:r>
        <w:rPr>
          <w:spacing w:val="-1"/>
        </w:rPr>
        <w:t xml:space="preserve"> pair</w:t>
      </w:r>
      <w:r>
        <w:t>s</w:t>
      </w:r>
      <w:r>
        <w:rPr>
          <w:spacing w:val="-2"/>
        </w:rPr>
        <w:t xml:space="preserve"> </w:t>
      </w:r>
      <w:r>
        <w:t>–</w:t>
      </w:r>
      <w:r>
        <w:rPr>
          <w:spacing w:val="1"/>
        </w:rPr>
        <w:t xml:space="preserve"> </w:t>
      </w:r>
      <w:r>
        <w:rPr>
          <w:spacing w:val="-1"/>
        </w:rPr>
        <w:t>fir</w:t>
      </w:r>
      <w:r>
        <w:rPr>
          <w:spacing w:val="-3"/>
        </w:rPr>
        <w:t>s</w:t>
      </w:r>
      <w:r>
        <w:t xml:space="preserve">t, </w:t>
      </w:r>
      <w:r>
        <w:rPr>
          <w:spacing w:val="-2"/>
        </w:rPr>
        <w:t>t</w:t>
      </w:r>
      <w:r>
        <w:t>o</w:t>
      </w:r>
      <w:r>
        <w:rPr>
          <w:spacing w:val="-1"/>
        </w:rPr>
        <w:t xml:space="preserve"> </w:t>
      </w:r>
      <w:r>
        <w:rPr>
          <w:spacing w:val="1"/>
        </w:rPr>
        <w:t>m</w:t>
      </w:r>
      <w:r>
        <w:rPr>
          <w:spacing w:val="-3"/>
        </w:rPr>
        <w:t>a</w:t>
      </w:r>
      <w:r>
        <w:t>ke</w:t>
      </w:r>
      <w:r>
        <w:rPr>
          <w:spacing w:val="-2"/>
        </w:rPr>
        <w:t xml:space="preserve"> </w:t>
      </w:r>
      <w:r>
        <w:t>s</w:t>
      </w:r>
      <w:r>
        <w:rPr>
          <w:spacing w:val="-1"/>
        </w:rPr>
        <w:t>ur</w:t>
      </w:r>
      <w:r>
        <w:t>e</w:t>
      </w:r>
      <w:r>
        <w:rPr>
          <w:spacing w:val="1"/>
        </w:rPr>
        <w:t xml:space="preserve"> </w:t>
      </w:r>
      <w:r>
        <w:rPr>
          <w:spacing w:val="-1"/>
        </w:rPr>
        <w:t>al</w:t>
      </w:r>
      <w:r>
        <w:t xml:space="preserve">l </w:t>
      </w:r>
      <w:r>
        <w:rPr>
          <w:spacing w:val="-3"/>
        </w:rPr>
        <w:t>s</w:t>
      </w:r>
      <w:r>
        <w:t>t</w:t>
      </w:r>
      <w:r>
        <w:rPr>
          <w:spacing w:val="-1"/>
        </w:rPr>
        <w:t>ud</w:t>
      </w:r>
      <w:r>
        <w:t>e</w:t>
      </w:r>
      <w:r>
        <w:rPr>
          <w:spacing w:val="-1"/>
        </w:rPr>
        <w:t>n</w:t>
      </w:r>
      <w:r>
        <w:t xml:space="preserve">ts </w:t>
      </w:r>
      <w:r>
        <w:rPr>
          <w:spacing w:val="-1"/>
        </w:rPr>
        <w:t>a</w:t>
      </w:r>
      <w:r>
        <w:rPr>
          <w:spacing w:val="-3"/>
        </w:rPr>
        <w:t>r</w:t>
      </w:r>
      <w:r>
        <w:t>e</w:t>
      </w:r>
      <w:r>
        <w:rPr>
          <w:spacing w:val="1"/>
        </w:rPr>
        <w:t xml:space="preserve"> </w:t>
      </w:r>
      <w:r>
        <w:rPr>
          <w:spacing w:val="-1"/>
        </w:rPr>
        <w:t>a</w:t>
      </w:r>
      <w:r>
        <w:rPr>
          <w:spacing w:val="-3"/>
        </w:rPr>
        <w:t>c</w:t>
      </w:r>
      <w:r>
        <w:t>t</w:t>
      </w:r>
      <w:r>
        <w:rPr>
          <w:spacing w:val="-1"/>
        </w:rPr>
        <w:t>ua</w:t>
      </w:r>
      <w:r>
        <w:rPr>
          <w:spacing w:val="-3"/>
        </w:rPr>
        <w:t>l</w:t>
      </w:r>
      <w:r>
        <w:rPr>
          <w:spacing w:val="-1"/>
        </w:rPr>
        <w:t>l</w:t>
      </w:r>
      <w:r>
        <w:t>y</w:t>
      </w:r>
      <w:r>
        <w:rPr>
          <w:spacing w:val="1"/>
        </w:rPr>
        <w:t xml:space="preserve"> </w:t>
      </w:r>
      <w:r>
        <w:rPr>
          <w:spacing w:val="-1"/>
        </w:rPr>
        <w:t>f</w:t>
      </w:r>
      <w:r>
        <w:rPr>
          <w:spacing w:val="-2"/>
        </w:rPr>
        <w:t>o</w:t>
      </w:r>
      <w:r>
        <w:t>c</w:t>
      </w:r>
      <w:r>
        <w:rPr>
          <w:spacing w:val="-1"/>
        </w:rPr>
        <w:t>u</w:t>
      </w:r>
      <w:r>
        <w:t>s</w:t>
      </w:r>
      <w:r>
        <w:rPr>
          <w:spacing w:val="-1"/>
        </w:rPr>
        <w:t>in</w:t>
      </w:r>
      <w:r>
        <w:t>g</w:t>
      </w:r>
      <w:r>
        <w:rPr>
          <w:spacing w:val="-1"/>
        </w:rPr>
        <w:t xml:space="preserve"> an</w:t>
      </w:r>
      <w:r>
        <w:t>d</w:t>
      </w:r>
      <w:r>
        <w:rPr>
          <w:spacing w:val="-1"/>
        </w:rPr>
        <w:t xml:space="preserve"> </w:t>
      </w:r>
      <w:r>
        <w:t>t</w:t>
      </w:r>
      <w:r>
        <w:rPr>
          <w:spacing w:val="-1"/>
        </w:rPr>
        <w:t>al</w:t>
      </w:r>
      <w:r>
        <w:t>k</w:t>
      </w:r>
      <w:r>
        <w:rPr>
          <w:spacing w:val="-1"/>
        </w:rPr>
        <w:t>in</w:t>
      </w:r>
      <w:r>
        <w:t>g</w:t>
      </w:r>
      <w:r>
        <w:rPr>
          <w:spacing w:val="-1"/>
        </w:rPr>
        <w:t xml:space="preserve"> a</w:t>
      </w:r>
      <w:r>
        <w:rPr>
          <w:spacing w:val="-4"/>
        </w:rPr>
        <w:t>b</w:t>
      </w:r>
      <w:r>
        <w:rPr>
          <w:spacing w:val="-2"/>
        </w:rPr>
        <w:t>o</w:t>
      </w:r>
      <w:r>
        <w:rPr>
          <w:spacing w:val="-1"/>
        </w:rPr>
        <w:t>u</w:t>
      </w:r>
      <w:r>
        <w:t>t</w:t>
      </w:r>
      <w:r>
        <w:rPr>
          <w:spacing w:val="1"/>
        </w:rPr>
        <w:t xml:space="preserve"> </w:t>
      </w:r>
      <w:r>
        <w:t>t</w:t>
      </w:r>
      <w:r>
        <w:rPr>
          <w:spacing w:val="-1"/>
        </w:rPr>
        <w:t>h</w:t>
      </w:r>
      <w:r>
        <w:t>e</w:t>
      </w:r>
      <w:r>
        <w:rPr>
          <w:spacing w:val="1"/>
        </w:rPr>
        <w:t xml:space="preserve"> </w:t>
      </w:r>
      <w:r>
        <w:rPr>
          <w:spacing w:val="-2"/>
        </w:rPr>
        <w:t>t</w:t>
      </w:r>
      <w:r>
        <w:t>ext</w:t>
      </w:r>
      <w:r>
        <w:rPr>
          <w:spacing w:val="-2"/>
        </w:rPr>
        <w:t xml:space="preserve"> </w:t>
      </w:r>
      <w:r>
        <w:rPr>
          <w:spacing w:val="-3"/>
        </w:rPr>
        <w:t>(</w:t>
      </w:r>
      <w:r>
        <w:rPr>
          <w:spacing w:val="1"/>
        </w:rPr>
        <w:t>“</w:t>
      </w:r>
      <w:r>
        <w:t>s</w:t>
      </w:r>
      <w:r>
        <w:rPr>
          <w:spacing w:val="-1"/>
        </w:rPr>
        <w:t>p</w:t>
      </w:r>
      <w:r>
        <w:t>e</w:t>
      </w:r>
      <w:r>
        <w:rPr>
          <w:spacing w:val="-1"/>
        </w:rPr>
        <w:t>a</w:t>
      </w:r>
      <w:r>
        <w:t>k</w:t>
      </w:r>
      <w:r>
        <w:rPr>
          <w:spacing w:val="-1"/>
        </w:rPr>
        <w:t>in</w:t>
      </w:r>
      <w:r>
        <w:t>g</w:t>
      </w:r>
      <w:r>
        <w:rPr>
          <w:spacing w:val="-3"/>
        </w:rPr>
        <w:t xml:space="preserve"> </w:t>
      </w:r>
      <w:r>
        <w:t>t</w:t>
      </w:r>
      <w:r>
        <w:rPr>
          <w:spacing w:val="-1"/>
        </w:rPr>
        <w:t>h</w:t>
      </w:r>
      <w:r>
        <w:t>e</w:t>
      </w:r>
      <w:r>
        <w:rPr>
          <w:spacing w:val="-1"/>
        </w:rPr>
        <w:t>i</w:t>
      </w:r>
      <w:r>
        <w:t>r t</w:t>
      </w:r>
      <w:r>
        <w:rPr>
          <w:spacing w:val="-1"/>
        </w:rPr>
        <w:t>hin</w:t>
      </w:r>
      <w:r>
        <w:t>k</w:t>
      </w:r>
      <w:r>
        <w:rPr>
          <w:spacing w:val="-1"/>
        </w:rPr>
        <w:t>ing</w:t>
      </w:r>
      <w:r>
        <w:rPr>
          <w:spacing w:val="1"/>
        </w:rPr>
        <w:t>”</w:t>
      </w:r>
      <w:r>
        <w:t>);</w:t>
      </w:r>
      <w:r>
        <w:rPr>
          <w:spacing w:val="-1"/>
        </w:rPr>
        <w:t xml:space="preserve"> an</w:t>
      </w:r>
      <w:r>
        <w:t>d</w:t>
      </w:r>
      <w:r>
        <w:rPr>
          <w:spacing w:val="-1"/>
        </w:rPr>
        <w:t xml:space="preserve"> </w:t>
      </w:r>
      <w:r>
        <w:t>se</w:t>
      </w:r>
      <w:r>
        <w:rPr>
          <w:spacing w:val="-3"/>
        </w:rPr>
        <w:t>c</w:t>
      </w:r>
      <w:r>
        <w:rPr>
          <w:spacing w:val="1"/>
        </w:rPr>
        <w:t>o</w:t>
      </w:r>
      <w:r>
        <w:rPr>
          <w:spacing w:val="-1"/>
        </w:rPr>
        <w:t>nd</w:t>
      </w:r>
      <w:r>
        <w:t xml:space="preserve">, </w:t>
      </w:r>
      <w:r>
        <w:rPr>
          <w:spacing w:val="-2"/>
        </w:rPr>
        <w:t>t</w:t>
      </w:r>
      <w:r>
        <w:t>o</w:t>
      </w:r>
      <w:r>
        <w:rPr>
          <w:spacing w:val="-1"/>
        </w:rPr>
        <w:t xml:space="preserve"> </w:t>
      </w:r>
      <w:r>
        <w:rPr>
          <w:spacing w:val="1"/>
        </w:rPr>
        <w:t>m</w:t>
      </w:r>
      <w:r>
        <w:rPr>
          <w:spacing w:val="-1"/>
        </w:rPr>
        <w:t>a</w:t>
      </w:r>
      <w:r>
        <w:rPr>
          <w:spacing w:val="-2"/>
        </w:rPr>
        <w:t>k</w:t>
      </w:r>
      <w:r>
        <w:t>e</w:t>
      </w:r>
      <w:r>
        <w:rPr>
          <w:spacing w:val="1"/>
        </w:rPr>
        <w:t xml:space="preserve"> </w:t>
      </w:r>
      <w:r>
        <w:t>s</w:t>
      </w:r>
      <w:r>
        <w:rPr>
          <w:spacing w:val="-1"/>
        </w:rPr>
        <w:t>ur</w:t>
      </w:r>
      <w:r>
        <w:t>e</w:t>
      </w:r>
      <w:r>
        <w:rPr>
          <w:spacing w:val="-2"/>
        </w:rPr>
        <w:t xml:space="preserve"> </w:t>
      </w:r>
      <w:r>
        <w:t>st</w:t>
      </w:r>
      <w:r>
        <w:rPr>
          <w:spacing w:val="-1"/>
        </w:rPr>
        <w:t>ud</w:t>
      </w:r>
      <w:r>
        <w:t>e</w:t>
      </w:r>
      <w:r>
        <w:rPr>
          <w:spacing w:val="-1"/>
        </w:rPr>
        <w:t>n</w:t>
      </w:r>
      <w:r>
        <w:t>ts</w:t>
      </w:r>
      <w:r>
        <w:rPr>
          <w:spacing w:val="-2"/>
        </w:rPr>
        <w:t xml:space="preserve"> </w:t>
      </w:r>
      <w:r>
        <w:rPr>
          <w:spacing w:val="-1"/>
        </w:rPr>
        <w:t>a</w:t>
      </w:r>
      <w:r>
        <w:t>ct</w:t>
      </w:r>
      <w:r>
        <w:rPr>
          <w:spacing w:val="-1"/>
        </w:rPr>
        <w:t>ual</w:t>
      </w:r>
      <w:r>
        <w:rPr>
          <w:spacing w:val="-3"/>
        </w:rPr>
        <w:t>l</w:t>
      </w:r>
      <w:r>
        <w:t>y</w:t>
      </w:r>
      <w:r>
        <w:rPr>
          <w:spacing w:val="1"/>
        </w:rPr>
        <w:t xml:space="preserve"> </w:t>
      </w:r>
      <w:r>
        <w:rPr>
          <w:spacing w:val="-2"/>
        </w:rPr>
        <w:t>o</w:t>
      </w:r>
      <w:r>
        <w:t>wn</w:t>
      </w:r>
      <w:r>
        <w:rPr>
          <w:spacing w:val="-1"/>
        </w:rPr>
        <w:t xml:space="preserve"> </w:t>
      </w:r>
      <w:r>
        <w:t>t</w:t>
      </w:r>
      <w:r>
        <w:rPr>
          <w:spacing w:val="-4"/>
        </w:rPr>
        <w:t>h</w:t>
      </w:r>
      <w:r>
        <w:t>e</w:t>
      </w:r>
      <w:r>
        <w:rPr>
          <w:spacing w:val="1"/>
        </w:rPr>
        <w:t xml:space="preserve"> </w:t>
      </w:r>
      <w:r>
        <w:rPr>
          <w:spacing w:val="-1"/>
        </w:rPr>
        <w:t>id</w:t>
      </w:r>
      <w:r>
        <w:t>e</w:t>
      </w:r>
      <w:r>
        <w:rPr>
          <w:spacing w:val="-1"/>
        </w:rPr>
        <w:t>a</w:t>
      </w:r>
      <w:r>
        <w:t>s</w:t>
      </w:r>
      <w:r>
        <w:rPr>
          <w:spacing w:val="-2"/>
        </w:rPr>
        <w:t xml:space="preserve"> </w:t>
      </w:r>
      <w:r>
        <w:t>t</w:t>
      </w:r>
      <w:r>
        <w:rPr>
          <w:spacing w:val="-1"/>
        </w:rPr>
        <w:t>h</w:t>
      </w:r>
      <w:r>
        <w:rPr>
          <w:spacing w:val="-2"/>
        </w:rPr>
        <w:t>e</w:t>
      </w:r>
      <w:r>
        <w:t>y</w:t>
      </w:r>
      <w:r>
        <w:rPr>
          <w:spacing w:val="1"/>
        </w:rPr>
        <w:t xml:space="preserve"> </w:t>
      </w:r>
      <w:r>
        <w:rPr>
          <w:spacing w:val="-1"/>
        </w:rPr>
        <w:t>ar</w:t>
      </w:r>
      <w:r>
        <w:t>e</w:t>
      </w:r>
      <w:r>
        <w:rPr>
          <w:spacing w:val="-2"/>
        </w:rPr>
        <w:t xml:space="preserve"> w</w:t>
      </w:r>
      <w:r>
        <w:rPr>
          <w:spacing w:val="1"/>
        </w:rPr>
        <w:t>o</w:t>
      </w:r>
      <w:r>
        <w:rPr>
          <w:spacing w:val="-1"/>
        </w:rPr>
        <w:t>r</w:t>
      </w:r>
      <w:r>
        <w:t>k</w:t>
      </w:r>
      <w:r>
        <w:rPr>
          <w:spacing w:val="-1"/>
        </w:rPr>
        <w:t>in</w:t>
      </w:r>
      <w:r>
        <w:t>g</w:t>
      </w:r>
      <w:r>
        <w:rPr>
          <w:spacing w:val="-1"/>
        </w:rPr>
        <w:t xml:space="preserve"> </w:t>
      </w:r>
      <w:r>
        <w:t>w</w:t>
      </w:r>
      <w:r>
        <w:rPr>
          <w:spacing w:val="-3"/>
        </w:rPr>
        <w:t>i</w:t>
      </w:r>
      <w:r>
        <w:t>t</w:t>
      </w:r>
      <w:r>
        <w:rPr>
          <w:spacing w:val="-1"/>
        </w:rPr>
        <w:t>h</w:t>
      </w:r>
      <w:r>
        <w:t xml:space="preserve">. </w:t>
      </w:r>
      <w:r>
        <w:rPr>
          <w:spacing w:val="-1"/>
        </w:rPr>
        <w:t>S</w:t>
      </w:r>
      <w:r>
        <w:t>t</w:t>
      </w:r>
      <w:r>
        <w:rPr>
          <w:spacing w:val="-1"/>
        </w:rPr>
        <w:t>ud</w:t>
      </w:r>
      <w:r>
        <w:t>e</w:t>
      </w:r>
      <w:r>
        <w:rPr>
          <w:spacing w:val="-1"/>
        </w:rPr>
        <w:t>n</w:t>
      </w:r>
      <w:r>
        <w:t>ts</w:t>
      </w:r>
      <w:r>
        <w:rPr>
          <w:spacing w:val="-2"/>
        </w:rPr>
        <w:t xml:space="preserve"> </w:t>
      </w:r>
      <w:r>
        <w:t>c</w:t>
      </w:r>
      <w:r>
        <w:rPr>
          <w:spacing w:val="-1"/>
        </w:rPr>
        <w:t>ann</w:t>
      </w:r>
      <w:r>
        <w:rPr>
          <w:spacing w:val="1"/>
        </w:rPr>
        <w:t>o</w:t>
      </w:r>
      <w:r>
        <w:t>t</w:t>
      </w:r>
      <w:r>
        <w:rPr>
          <w:spacing w:val="-2"/>
        </w:rPr>
        <w:t xml:space="preserve"> </w:t>
      </w:r>
      <w:r>
        <w:t>w</w:t>
      </w:r>
      <w:r>
        <w:rPr>
          <w:spacing w:val="-1"/>
        </w:rPr>
        <w:t>ri</w:t>
      </w:r>
      <w:r>
        <w:t>te</w:t>
      </w:r>
      <w:r>
        <w:rPr>
          <w:spacing w:val="-2"/>
        </w:rPr>
        <w:t xml:space="preserve"> </w:t>
      </w:r>
      <w:r>
        <w:t>w</w:t>
      </w:r>
      <w:r>
        <w:rPr>
          <w:spacing w:val="1"/>
        </w:rPr>
        <w:t>h</w:t>
      </w:r>
      <w:r>
        <w:rPr>
          <w:spacing w:val="-1"/>
        </w:rPr>
        <w:t>a</w:t>
      </w:r>
      <w:r>
        <w:t>t</w:t>
      </w:r>
      <w:r>
        <w:rPr>
          <w:spacing w:val="-2"/>
        </w:rPr>
        <w:t xml:space="preserve"> </w:t>
      </w:r>
      <w:r>
        <w:t>t</w:t>
      </w:r>
      <w:r>
        <w:rPr>
          <w:spacing w:val="-1"/>
        </w:rPr>
        <w:t>h</w:t>
      </w:r>
      <w:r>
        <w:rPr>
          <w:spacing w:val="-2"/>
        </w:rPr>
        <w:t>e</w:t>
      </w:r>
      <w:r>
        <w:t>y</w:t>
      </w:r>
      <w:r>
        <w:rPr>
          <w:spacing w:val="1"/>
        </w:rPr>
        <w:t xml:space="preserve"> </w:t>
      </w:r>
      <w:r>
        <w:rPr>
          <w:spacing w:val="-3"/>
        </w:rPr>
        <w:t>c</w:t>
      </w:r>
      <w:r>
        <w:rPr>
          <w:spacing w:val="1"/>
        </w:rPr>
        <w:t>o</w:t>
      </w:r>
      <w:r>
        <w:rPr>
          <w:spacing w:val="-1"/>
        </w:rPr>
        <w:t>ul</w:t>
      </w:r>
      <w:r>
        <w:t>d</w:t>
      </w:r>
      <w:r>
        <w:rPr>
          <w:spacing w:val="-1"/>
        </w:rPr>
        <w:t xml:space="preserve"> </w:t>
      </w:r>
      <w:r>
        <w:rPr>
          <w:spacing w:val="-4"/>
        </w:rPr>
        <w:t>n</w:t>
      </w:r>
      <w:r>
        <w:rPr>
          <w:spacing w:val="1"/>
        </w:rPr>
        <w:t>o</w:t>
      </w:r>
      <w:r>
        <w:t xml:space="preserve">t </w:t>
      </w:r>
      <w:r>
        <w:rPr>
          <w:spacing w:val="-1"/>
        </w:rPr>
        <w:t>ha</w:t>
      </w:r>
      <w:r>
        <w:t>ve</w:t>
      </w:r>
      <w:r>
        <w:rPr>
          <w:spacing w:val="1"/>
        </w:rPr>
        <w:t xml:space="preserve"> </w:t>
      </w:r>
      <w:r>
        <w:t>s</w:t>
      </w:r>
      <w:r>
        <w:rPr>
          <w:spacing w:val="-4"/>
        </w:rPr>
        <w:t>p</w:t>
      </w:r>
      <w:r>
        <w:rPr>
          <w:spacing w:val="1"/>
        </w:rPr>
        <w:t>o</w:t>
      </w:r>
      <w:r>
        <w:rPr>
          <w:spacing w:val="-2"/>
        </w:rPr>
        <w:t>k</w:t>
      </w:r>
      <w:r>
        <w:t>e</w:t>
      </w:r>
      <w:r>
        <w:rPr>
          <w:spacing w:val="-1"/>
        </w:rPr>
        <w:t>n</w:t>
      </w:r>
      <w:r>
        <w:t xml:space="preserve">, </w:t>
      </w:r>
      <w:r>
        <w:rPr>
          <w:spacing w:val="-1"/>
        </w:rPr>
        <w:t>an</w:t>
      </w:r>
      <w:r>
        <w:t>d</w:t>
      </w:r>
      <w:r>
        <w:rPr>
          <w:spacing w:val="-1"/>
        </w:rPr>
        <w:t xml:space="preserve"> </w:t>
      </w:r>
      <w:r>
        <w:rPr>
          <w:spacing w:val="1"/>
        </w:rPr>
        <w:t>o</w:t>
      </w:r>
      <w:r>
        <w:rPr>
          <w:spacing w:val="-3"/>
        </w:rPr>
        <w:t>f</w:t>
      </w:r>
      <w:r>
        <w:t>ten</w:t>
      </w:r>
      <w:r>
        <w:rPr>
          <w:spacing w:val="-3"/>
        </w:rPr>
        <w:t xml:space="preserve"> </w:t>
      </w:r>
      <w:r>
        <w:t>w</w:t>
      </w:r>
      <w:r>
        <w:rPr>
          <w:spacing w:val="-4"/>
        </w:rPr>
        <w:t>h</w:t>
      </w:r>
      <w:r>
        <w:rPr>
          <w:spacing w:val="-1"/>
        </w:rPr>
        <w:t>a</w:t>
      </w:r>
      <w:r>
        <w:t>t</w:t>
      </w:r>
      <w:r>
        <w:rPr>
          <w:spacing w:val="1"/>
        </w:rPr>
        <w:t xml:space="preserve"> </w:t>
      </w:r>
      <w:r>
        <w:t>t</w:t>
      </w:r>
      <w:r>
        <w:rPr>
          <w:spacing w:val="-1"/>
        </w:rPr>
        <w:t>h</w:t>
      </w:r>
      <w:r>
        <w:rPr>
          <w:spacing w:val="-2"/>
        </w:rPr>
        <w:t>e</w:t>
      </w:r>
      <w:r>
        <w:t>y</w:t>
      </w:r>
      <w:r>
        <w:rPr>
          <w:spacing w:val="1"/>
        </w:rPr>
        <w:t xml:space="preserve"> </w:t>
      </w:r>
      <w:r>
        <w:rPr>
          <w:spacing w:val="-1"/>
        </w:rPr>
        <w:t>a</w:t>
      </w:r>
      <w:r>
        <w:rPr>
          <w:spacing w:val="-3"/>
        </w:rPr>
        <w:t>c</w:t>
      </w:r>
      <w:r>
        <w:t>t</w:t>
      </w:r>
      <w:r>
        <w:rPr>
          <w:spacing w:val="-1"/>
        </w:rPr>
        <w:t>uall</w:t>
      </w:r>
      <w:r>
        <w:t>y</w:t>
      </w:r>
      <w:r>
        <w:rPr>
          <w:spacing w:val="1"/>
        </w:rPr>
        <w:t xml:space="preserve"> </w:t>
      </w:r>
      <w:r>
        <w:rPr>
          <w:spacing w:val="-1"/>
        </w:rPr>
        <w:t>di</w:t>
      </w:r>
      <w:r>
        <w:t>d</w:t>
      </w:r>
      <w:r>
        <w:rPr>
          <w:spacing w:val="-1"/>
        </w:rPr>
        <w:t xml:space="preserve"> </w:t>
      </w:r>
      <w:r>
        <w:t>s</w:t>
      </w:r>
      <w:r>
        <w:rPr>
          <w:spacing w:val="-1"/>
        </w:rPr>
        <w:t>p</w:t>
      </w:r>
      <w:r>
        <w:rPr>
          <w:spacing w:val="-2"/>
        </w:rPr>
        <w:t>e</w:t>
      </w:r>
      <w:r>
        <w:rPr>
          <w:spacing w:val="-1"/>
        </w:rPr>
        <w:t>a</w:t>
      </w:r>
      <w:r>
        <w:t>k;</w:t>
      </w:r>
      <w:r>
        <w:rPr>
          <w:spacing w:val="-1"/>
        </w:rPr>
        <w:t xml:space="preserve"> </w:t>
      </w:r>
      <w:r>
        <w:rPr>
          <w:spacing w:val="-3"/>
        </w:rPr>
        <w:t>i</w:t>
      </w:r>
      <w:r>
        <w:t>f we</w:t>
      </w:r>
      <w:r>
        <w:rPr>
          <w:spacing w:val="-2"/>
        </w:rPr>
        <w:t xml:space="preserve"> </w:t>
      </w:r>
      <w:r>
        <w:t>w</w:t>
      </w:r>
      <w:r>
        <w:rPr>
          <w:spacing w:val="-1"/>
        </w:rPr>
        <w:t>an</w:t>
      </w:r>
      <w:r>
        <w:t>t</w:t>
      </w:r>
      <w:r>
        <w:rPr>
          <w:spacing w:val="-2"/>
        </w:rPr>
        <w:t xml:space="preserve"> </w:t>
      </w:r>
      <w:r>
        <w:t>t</w:t>
      </w:r>
      <w:r>
        <w:rPr>
          <w:spacing w:val="-1"/>
        </w:rPr>
        <w:t>h</w:t>
      </w:r>
      <w:r>
        <w:rPr>
          <w:spacing w:val="-2"/>
        </w:rPr>
        <w:t>e</w:t>
      </w:r>
      <w:r>
        <w:t>m</w:t>
      </w:r>
      <w:r>
        <w:rPr>
          <w:spacing w:val="1"/>
        </w:rPr>
        <w:t xml:space="preserve"> </w:t>
      </w:r>
      <w:r>
        <w:rPr>
          <w:spacing w:val="-2"/>
        </w:rPr>
        <w:t>t</w:t>
      </w:r>
      <w:r>
        <w:t>o</w:t>
      </w:r>
      <w:r>
        <w:rPr>
          <w:spacing w:val="-1"/>
        </w:rPr>
        <w:t xml:space="preserve"> </w:t>
      </w:r>
      <w:r>
        <w:t>w</w:t>
      </w:r>
      <w:r>
        <w:rPr>
          <w:spacing w:val="-1"/>
        </w:rPr>
        <w:t>ri</w:t>
      </w:r>
      <w:r>
        <w:t>te</w:t>
      </w:r>
      <w:r>
        <w:rPr>
          <w:spacing w:val="-2"/>
        </w:rPr>
        <w:t xml:space="preserve"> </w:t>
      </w:r>
      <w:r>
        <w:t>c</w:t>
      </w:r>
      <w:r>
        <w:rPr>
          <w:spacing w:val="-2"/>
        </w:rPr>
        <w:t>o</w:t>
      </w:r>
      <w:r>
        <w:rPr>
          <w:spacing w:val="-1"/>
        </w:rPr>
        <w:t>h</w:t>
      </w:r>
      <w:r>
        <w:t>e</w:t>
      </w:r>
      <w:r>
        <w:rPr>
          <w:spacing w:val="-1"/>
        </w:rPr>
        <w:t>r</w:t>
      </w:r>
      <w:r>
        <w:t>e</w:t>
      </w:r>
      <w:r>
        <w:rPr>
          <w:spacing w:val="-1"/>
        </w:rPr>
        <w:t>n</w:t>
      </w:r>
      <w:r>
        <w:t>t</w:t>
      </w:r>
      <w:r>
        <w:rPr>
          <w:spacing w:val="-1"/>
        </w:rPr>
        <w:t>l</w:t>
      </w:r>
      <w:r>
        <w:t>y</w:t>
      </w:r>
      <w:r>
        <w:rPr>
          <w:spacing w:val="-1"/>
        </w:rPr>
        <w:t xml:space="preserve"> an</w:t>
      </w:r>
      <w:r>
        <w:t>d</w:t>
      </w:r>
      <w:r>
        <w:rPr>
          <w:spacing w:val="-1"/>
        </w:rPr>
        <w:t xml:space="preserve"> </w:t>
      </w:r>
      <w:r>
        <w:t>t</w:t>
      </w:r>
      <w:r>
        <w:rPr>
          <w:spacing w:val="-1"/>
        </w:rPr>
        <w:t>h</w:t>
      </w:r>
      <w:r>
        <w:rPr>
          <w:spacing w:val="1"/>
        </w:rPr>
        <w:t>o</w:t>
      </w:r>
      <w:r>
        <w:rPr>
          <w:spacing w:val="-1"/>
        </w:rPr>
        <w:t>ugh</w:t>
      </w:r>
      <w:r>
        <w:t>t</w:t>
      </w:r>
      <w:r>
        <w:rPr>
          <w:spacing w:val="-1"/>
        </w:rPr>
        <w:t>full</w:t>
      </w:r>
      <w:r>
        <w:t>y</w:t>
      </w:r>
      <w:r>
        <w:rPr>
          <w:spacing w:val="-1"/>
        </w:rPr>
        <w:t xml:space="preserve"> </w:t>
      </w:r>
      <w:r>
        <w:rPr>
          <w:spacing w:val="-3"/>
        </w:rPr>
        <w:t>a</w:t>
      </w:r>
      <w:r>
        <w:rPr>
          <w:spacing w:val="-1"/>
        </w:rPr>
        <w:t>b</w:t>
      </w:r>
      <w:r>
        <w:rPr>
          <w:spacing w:val="1"/>
        </w:rPr>
        <w:t>o</w:t>
      </w:r>
      <w:r>
        <w:rPr>
          <w:spacing w:val="-1"/>
        </w:rPr>
        <w:t>u</w:t>
      </w:r>
      <w:r>
        <w:t>t</w:t>
      </w:r>
      <w:r>
        <w:rPr>
          <w:spacing w:val="1"/>
        </w:rPr>
        <w:t xml:space="preserve"> </w:t>
      </w:r>
      <w:r>
        <w:t>t</w:t>
      </w:r>
      <w:r>
        <w:rPr>
          <w:spacing w:val="-1"/>
        </w:rPr>
        <w:t>h</w:t>
      </w:r>
      <w:r>
        <w:t>e</w:t>
      </w:r>
      <w:r>
        <w:rPr>
          <w:spacing w:val="-2"/>
        </w:rPr>
        <w:t xml:space="preserve"> </w:t>
      </w:r>
      <w:r>
        <w:t>t</w:t>
      </w:r>
      <w:r>
        <w:rPr>
          <w:spacing w:val="-2"/>
        </w:rPr>
        <w:t>e</w:t>
      </w:r>
      <w:r>
        <w:t>xt,</w:t>
      </w:r>
      <w:r>
        <w:rPr>
          <w:spacing w:val="-2"/>
        </w:rPr>
        <w:t xml:space="preserve"> </w:t>
      </w:r>
      <w:r>
        <w:t>t</w:t>
      </w:r>
      <w:r>
        <w:rPr>
          <w:spacing w:val="-1"/>
        </w:rPr>
        <w:t>h</w:t>
      </w:r>
      <w:r>
        <w:rPr>
          <w:spacing w:val="2"/>
        </w:rPr>
        <w:t>e</w:t>
      </w:r>
      <w:r>
        <w:t>y</w:t>
      </w:r>
      <w:r>
        <w:rPr>
          <w:spacing w:val="-1"/>
        </w:rPr>
        <w:t xml:space="preserve"> n</w:t>
      </w:r>
      <w:r>
        <w:t xml:space="preserve">eed </w:t>
      </w:r>
      <w:r>
        <w:rPr>
          <w:spacing w:val="-1"/>
        </w:rPr>
        <w:t>fr</w:t>
      </w:r>
      <w:r>
        <w:t>e</w:t>
      </w:r>
      <w:r>
        <w:rPr>
          <w:spacing w:val="-1"/>
        </w:rPr>
        <w:t>qu</w:t>
      </w:r>
      <w:r>
        <w:t>e</w:t>
      </w:r>
      <w:r>
        <w:rPr>
          <w:spacing w:val="-1"/>
        </w:rPr>
        <w:t>n</w:t>
      </w:r>
      <w:r>
        <w:t>t</w:t>
      </w:r>
      <w:r>
        <w:rPr>
          <w:spacing w:val="-2"/>
        </w:rPr>
        <w:t xml:space="preserve"> </w:t>
      </w:r>
      <w:r>
        <w:rPr>
          <w:spacing w:val="1"/>
        </w:rPr>
        <w:t>o</w:t>
      </w:r>
      <w:r>
        <w:rPr>
          <w:spacing w:val="-1"/>
        </w:rPr>
        <w:t>pp</w:t>
      </w:r>
      <w:r>
        <w:rPr>
          <w:spacing w:val="1"/>
        </w:rPr>
        <w:t>o</w:t>
      </w:r>
      <w:r>
        <w:rPr>
          <w:spacing w:val="-1"/>
        </w:rPr>
        <w:t>r</w:t>
      </w:r>
      <w:r>
        <w:t>t</w:t>
      </w:r>
      <w:r>
        <w:rPr>
          <w:spacing w:val="-1"/>
        </w:rPr>
        <w:t>uni</w:t>
      </w:r>
      <w:r>
        <w:rPr>
          <w:spacing w:val="-2"/>
        </w:rPr>
        <w:t>t</w:t>
      </w:r>
      <w:r>
        <w:t>y</w:t>
      </w:r>
      <w:r>
        <w:rPr>
          <w:spacing w:val="1"/>
        </w:rPr>
        <w:t xml:space="preserve"> </w:t>
      </w:r>
      <w:r>
        <w:rPr>
          <w:spacing w:val="-2"/>
        </w:rPr>
        <w:t>t</w:t>
      </w:r>
      <w:r>
        <w:t>o</w:t>
      </w:r>
      <w:r>
        <w:rPr>
          <w:spacing w:val="1"/>
        </w:rPr>
        <w:t xml:space="preserve"> </w:t>
      </w:r>
      <w:r>
        <w:t>s</w:t>
      </w:r>
      <w:r>
        <w:rPr>
          <w:spacing w:val="-4"/>
        </w:rPr>
        <w:t>p</w:t>
      </w:r>
      <w:r>
        <w:t>e</w:t>
      </w:r>
      <w:r>
        <w:rPr>
          <w:spacing w:val="-1"/>
        </w:rPr>
        <w:t>a</w:t>
      </w:r>
      <w:r>
        <w:t>k t</w:t>
      </w:r>
      <w:r>
        <w:rPr>
          <w:spacing w:val="-4"/>
        </w:rPr>
        <w:t>h</w:t>
      </w:r>
      <w:r>
        <w:rPr>
          <w:spacing w:val="1"/>
        </w:rPr>
        <w:t>o</w:t>
      </w:r>
      <w:r>
        <w:t>se</w:t>
      </w:r>
      <w:r>
        <w:rPr>
          <w:spacing w:val="-2"/>
        </w:rPr>
        <w:t xml:space="preserve"> </w:t>
      </w:r>
      <w:r>
        <w:rPr>
          <w:spacing w:val="-1"/>
        </w:rPr>
        <w:t>id</w:t>
      </w:r>
      <w:r>
        <w:t>e</w:t>
      </w:r>
      <w:r>
        <w:rPr>
          <w:spacing w:val="-1"/>
        </w:rPr>
        <w:t>a</w:t>
      </w:r>
      <w:r>
        <w:t>s.</w:t>
      </w:r>
    </w:p>
    <w:p w14:paraId="481798C5" w14:textId="77777777" w:rsidR="005B3323" w:rsidRDefault="005B3323">
      <w:pPr>
        <w:spacing w:before="9" w:line="190" w:lineRule="exact"/>
        <w:rPr>
          <w:sz w:val="19"/>
          <w:szCs w:val="19"/>
        </w:rPr>
      </w:pPr>
    </w:p>
    <w:p w14:paraId="4C4C8CFD" w14:textId="77777777" w:rsidR="005B3323" w:rsidRDefault="007D6BBD">
      <w:pPr>
        <w:pStyle w:val="BodyText"/>
        <w:ind w:left="839"/>
      </w:pPr>
      <w:r>
        <w:t>T</w:t>
      </w:r>
      <w:r>
        <w:rPr>
          <w:spacing w:val="-1"/>
        </w:rPr>
        <w:t>h</w:t>
      </w:r>
      <w:r>
        <w:t>e</w:t>
      </w:r>
      <w:r>
        <w:rPr>
          <w:spacing w:val="1"/>
        </w:rPr>
        <w:t xml:space="preserve"> </w:t>
      </w:r>
      <w:r>
        <w:rPr>
          <w:spacing w:val="-1"/>
        </w:rPr>
        <w:t>ful</w:t>
      </w:r>
      <w:r>
        <w:t>l c</w:t>
      </w:r>
      <w:r>
        <w:rPr>
          <w:spacing w:val="-1"/>
        </w:rPr>
        <w:t>la</w:t>
      </w:r>
      <w:r>
        <w:t>ss</w:t>
      </w:r>
      <w:r>
        <w:rPr>
          <w:spacing w:val="-2"/>
        </w:rPr>
        <w:t xml:space="preserve"> </w:t>
      </w:r>
      <w:r>
        <w:rPr>
          <w:spacing w:val="-1"/>
        </w:rPr>
        <w:t>di</w:t>
      </w:r>
      <w:r>
        <w:t>sc</w:t>
      </w:r>
      <w:r>
        <w:rPr>
          <w:spacing w:val="-1"/>
        </w:rPr>
        <w:t>u</w:t>
      </w:r>
      <w:r>
        <w:t>ss</w:t>
      </w:r>
      <w:r>
        <w:rPr>
          <w:spacing w:val="-3"/>
        </w:rPr>
        <w:t>i</w:t>
      </w:r>
      <w:r>
        <w:rPr>
          <w:spacing w:val="1"/>
        </w:rPr>
        <w:t>o</w:t>
      </w:r>
      <w:r>
        <w:t>n</w:t>
      </w:r>
      <w:r>
        <w:rPr>
          <w:spacing w:val="-1"/>
        </w:rPr>
        <w:t xml:space="preserve"> al</w:t>
      </w:r>
      <w:r>
        <w:rPr>
          <w:spacing w:val="-3"/>
        </w:rPr>
        <w:t>l</w:t>
      </w:r>
      <w:r>
        <w:rPr>
          <w:spacing w:val="1"/>
        </w:rPr>
        <w:t>o</w:t>
      </w:r>
      <w:r>
        <w:t>ws</w:t>
      </w:r>
      <w:r>
        <w:rPr>
          <w:spacing w:val="-2"/>
        </w:rPr>
        <w:t xml:space="preserve"> </w:t>
      </w:r>
      <w:r>
        <w:t>t</w:t>
      </w:r>
      <w:r>
        <w:rPr>
          <w:spacing w:val="-1"/>
        </w:rPr>
        <w:t>h</w:t>
      </w:r>
      <w:r>
        <w:t>e</w:t>
      </w:r>
      <w:r>
        <w:rPr>
          <w:spacing w:val="-2"/>
        </w:rPr>
        <w:t xml:space="preserve"> </w:t>
      </w:r>
      <w:r>
        <w:t>te</w:t>
      </w:r>
      <w:r>
        <w:rPr>
          <w:spacing w:val="-1"/>
        </w:rPr>
        <w:t>a</w:t>
      </w:r>
      <w:r>
        <w:t>c</w:t>
      </w:r>
      <w:r>
        <w:rPr>
          <w:spacing w:val="-4"/>
        </w:rPr>
        <w:t>h</w:t>
      </w:r>
      <w:r>
        <w:t xml:space="preserve">er </w:t>
      </w:r>
      <w:r>
        <w:rPr>
          <w:spacing w:val="-2"/>
        </w:rPr>
        <w:t>t</w:t>
      </w:r>
      <w:r>
        <w:t>o</w:t>
      </w:r>
      <w:r>
        <w:rPr>
          <w:spacing w:val="1"/>
        </w:rPr>
        <w:t xml:space="preserve"> </w:t>
      </w:r>
      <w:r>
        <w:rPr>
          <w:spacing w:val="-1"/>
        </w:rPr>
        <w:t>guid</w:t>
      </w:r>
      <w:r>
        <w:t>e</w:t>
      </w:r>
      <w:r>
        <w:rPr>
          <w:spacing w:val="1"/>
        </w:rPr>
        <w:t xml:space="preserve"> </w:t>
      </w:r>
      <w:r>
        <w:rPr>
          <w:spacing w:val="-3"/>
        </w:rPr>
        <w:t>s</w:t>
      </w:r>
      <w:r>
        <w:rPr>
          <w:spacing w:val="-2"/>
        </w:rPr>
        <w:t>t</w:t>
      </w:r>
      <w:r>
        <w:rPr>
          <w:spacing w:val="-1"/>
        </w:rPr>
        <w:t>ud</w:t>
      </w:r>
      <w:r>
        <w:t>e</w:t>
      </w:r>
      <w:r>
        <w:rPr>
          <w:spacing w:val="-1"/>
        </w:rPr>
        <w:t>n</w:t>
      </w:r>
      <w:r>
        <w:t xml:space="preserve">ts </w:t>
      </w:r>
      <w:r>
        <w:rPr>
          <w:spacing w:val="-2"/>
        </w:rPr>
        <w:t>t</w:t>
      </w:r>
      <w:r>
        <w:t>o</w:t>
      </w:r>
      <w:r>
        <w:rPr>
          <w:spacing w:val="1"/>
        </w:rPr>
        <w:t xml:space="preserve"> </w:t>
      </w:r>
      <w:r>
        <w:rPr>
          <w:spacing w:val="-1"/>
        </w:rPr>
        <w:t>d</w:t>
      </w:r>
      <w:r>
        <w:t>ee</w:t>
      </w:r>
      <w:r>
        <w:rPr>
          <w:spacing w:val="-4"/>
        </w:rPr>
        <w:t>p</w:t>
      </w:r>
      <w:r>
        <w:t>er t</w:t>
      </w:r>
      <w:r>
        <w:rPr>
          <w:spacing w:val="-1"/>
        </w:rPr>
        <w:t>hin</w:t>
      </w:r>
      <w:r>
        <w:t>k</w:t>
      </w:r>
      <w:r>
        <w:rPr>
          <w:spacing w:val="-1"/>
        </w:rPr>
        <w:t>in</w:t>
      </w:r>
      <w:r>
        <w:t>g</w:t>
      </w:r>
      <w:r>
        <w:rPr>
          <w:spacing w:val="-1"/>
        </w:rPr>
        <w:t xml:space="preserve"> </w:t>
      </w:r>
      <w:r>
        <w:rPr>
          <w:spacing w:val="-2"/>
        </w:rPr>
        <w:t>t</w:t>
      </w:r>
      <w:r>
        <w:rPr>
          <w:spacing w:val="-1"/>
        </w:rPr>
        <w:t>ha</w:t>
      </w:r>
      <w:r>
        <w:t>n</w:t>
      </w:r>
      <w:r>
        <w:rPr>
          <w:spacing w:val="-1"/>
        </w:rPr>
        <w:t xml:space="preserve"> </w:t>
      </w:r>
      <w:r>
        <w:t>t</w:t>
      </w:r>
      <w:r>
        <w:rPr>
          <w:spacing w:val="-1"/>
        </w:rPr>
        <w:t>h</w:t>
      </w:r>
      <w:r>
        <w:t>ey</w:t>
      </w:r>
      <w:r>
        <w:rPr>
          <w:spacing w:val="-2"/>
        </w:rPr>
        <w:t xml:space="preserve"> </w:t>
      </w:r>
      <w:r>
        <w:rPr>
          <w:spacing w:val="1"/>
        </w:rPr>
        <w:t>m</w:t>
      </w:r>
      <w:r>
        <w:rPr>
          <w:spacing w:val="-1"/>
        </w:rPr>
        <w:t>igh</w:t>
      </w:r>
      <w:r>
        <w:t>t</w:t>
      </w:r>
      <w:r>
        <w:rPr>
          <w:spacing w:val="1"/>
        </w:rPr>
        <w:t xml:space="preserve"> </w:t>
      </w:r>
      <w:r>
        <w:rPr>
          <w:spacing w:val="-1"/>
        </w:rPr>
        <w:t>h</w:t>
      </w:r>
      <w:r>
        <w:rPr>
          <w:spacing w:val="-3"/>
        </w:rPr>
        <w:t>a</w:t>
      </w:r>
      <w:r>
        <w:rPr>
          <w:spacing w:val="1"/>
        </w:rPr>
        <w:t>v</w:t>
      </w:r>
      <w:r>
        <w:t>e</w:t>
      </w:r>
      <w:r>
        <w:rPr>
          <w:spacing w:val="-2"/>
        </w:rPr>
        <w:t xml:space="preserve"> </w:t>
      </w:r>
      <w:r>
        <w:rPr>
          <w:spacing w:val="-1"/>
        </w:rPr>
        <w:t>r</w:t>
      </w:r>
      <w:r>
        <w:t>e</w:t>
      </w:r>
      <w:r>
        <w:rPr>
          <w:spacing w:val="-1"/>
        </w:rPr>
        <w:t>a</w:t>
      </w:r>
      <w:r>
        <w:t>c</w:t>
      </w:r>
      <w:r>
        <w:rPr>
          <w:spacing w:val="-4"/>
        </w:rPr>
        <w:t>h</w:t>
      </w:r>
      <w:r>
        <w:t>ed</w:t>
      </w:r>
      <w:r>
        <w:rPr>
          <w:spacing w:val="-1"/>
        </w:rPr>
        <w:t xml:space="preserve"> </w:t>
      </w:r>
      <w:r>
        <w:rPr>
          <w:spacing w:val="1"/>
        </w:rPr>
        <w:t>o</w:t>
      </w:r>
      <w:r>
        <w:t>n</w:t>
      </w:r>
      <w:r>
        <w:rPr>
          <w:spacing w:val="-3"/>
        </w:rPr>
        <w:t xml:space="preserve"> </w:t>
      </w:r>
      <w:r>
        <w:t>t</w:t>
      </w:r>
      <w:r>
        <w:rPr>
          <w:spacing w:val="-1"/>
        </w:rPr>
        <w:t>h</w:t>
      </w:r>
      <w:r>
        <w:t>e</w:t>
      </w:r>
      <w:r>
        <w:rPr>
          <w:spacing w:val="-1"/>
        </w:rPr>
        <w:t>i</w:t>
      </w:r>
      <w:r>
        <w:t>r</w:t>
      </w:r>
      <w:r>
        <w:rPr>
          <w:spacing w:val="-3"/>
        </w:rPr>
        <w:t xml:space="preserve"> </w:t>
      </w:r>
      <w:r>
        <w:rPr>
          <w:spacing w:val="1"/>
        </w:rPr>
        <w:t>o</w:t>
      </w:r>
      <w:r>
        <w:t>w</w:t>
      </w:r>
      <w:r>
        <w:rPr>
          <w:spacing w:val="-1"/>
        </w:rPr>
        <w:t>n</w:t>
      </w:r>
      <w:r>
        <w:t>.</w:t>
      </w:r>
    </w:p>
    <w:p w14:paraId="2FC9B46E" w14:textId="77777777" w:rsidR="005B3323" w:rsidRDefault="005B3323">
      <w:pPr>
        <w:spacing w:before="18" w:line="220" w:lineRule="exact"/>
      </w:pPr>
    </w:p>
    <w:p w14:paraId="681BB6BA" w14:textId="77777777" w:rsidR="005B3323" w:rsidRDefault="007D6BBD">
      <w:pPr>
        <w:pStyle w:val="BodyText"/>
        <w:spacing w:line="276" w:lineRule="auto"/>
        <w:ind w:left="839" w:right="179"/>
      </w:pPr>
      <w:r>
        <w:rPr>
          <w:rFonts w:cs="Calibri"/>
          <w:b/>
          <w:bCs/>
          <w:spacing w:val="-1"/>
        </w:rPr>
        <w:t>W</w:t>
      </w:r>
      <w:r>
        <w:rPr>
          <w:rFonts w:cs="Calibri"/>
          <w:b/>
          <w:bCs/>
        </w:rPr>
        <w:t>ri</w:t>
      </w:r>
      <w:r>
        <w:rPr>
          <w:rFonts w:cs="Calibri"/>
          <w:b/>
          <w:bCs/>
          <w:spacing w:val="-3"/>
        </w:rPr>
        <w:t>t</w:t>
      </w:r>
      <w:r>
        <w:rPr>
          <w:rFonts w:cs="Calibri"/>
          <w:b/>
          <w:bCs/>
        </w:rPr>
        <w:t>i</w:t>
      </w:r>
      <w:r>
        <w:rPr>
          <w:rFonts w:cs="Calibri"/>
          <w:b/>
          <w:bCs/>
          <w:spacing w:val="-1"/>
        </w:rPr>
        <w:t>n</w:t>
      </w:r>
      <w:r>
        <w:rPr>
          <w:rFonts w:cs="Calibri"/>
          <w:b/>
          <w:bCs/>
        </w:rPr>
        <w:t>g</w:t>
      </w:r>
      <w:r>
        <w:rPr>
          <w:rFonts w:cs="Calibri"/>
          <w:b/>
          <w:bCs/>
          <w:spacing w:val="-1"/>
        </w:rPr>
        <w:t xml:space="preserve"> </w:t>
      </w:r>
      <w:r>
        <w:rPr>
          <w:rFonts w:cs="Calibri"/>
          <w:b/>
          <w:bCs/>
          <w:spacing w:val="1"/>
        </w:rPr>
        <w:t>T</w:t>
      </w:r>
      <w:r>
        <w:rPr>
          <w:rFonts w:cs="Calibri"/>
          <w:b/>
          <w:bCs/>
          <w:spacing w:val="-2"/>
        </w:rPr>
        <w:t>a</w:t>
      </w:r>
      <w:r>
        <w:rPr>
          <w:rFonts w:cs="Calibri"/>
          <w:b/>
          <w:bCs/>
        </w:rPr>
        <w:t>s</w:t>
      </w:r>
      <w:r>
        <w:rPr>
          <w:rFonts w:cs="Calibri"/>
          <w:b/>
          <w:bCs/>
          <w:spacing w:val="-1"/>
        </w:rPr>
        <w:t>k</w:t>
      </w:r>
      <w:r>
        <w:rPr>
          <w:rFonts w:cs="Calibri"/>
          <w:b/>
          <w:bCs/>
        </w:rPr>
        <w:t xml:space="preserve">: </w:t>
      </w:r>
      <w:r>
        <w:rPr>
          <w:spacing w:val="-1"/>
        </w:rPr>
        <w:t>A</w:t>
      </w:r>
      <w:r>
        <w:t xml:space="preserve">s </w:t>
      </w:r>
      <w:r>
        <w:rPr>
          <w:spacing w:val="-4"/>
        </w:rPr>
        <w:t>n</w:t>
      </w:r>
      <w:r>
        <w:rPr>
          <w:spacing w:val="1"/>
        </w:rPr>
        <w:t>o</w:t>
      </w:r>
      <w:r>
        <w:t>ted</w:t>
      </w:r>
      <w:r>
        <w:rPr>
          <w:spacing w:val="-3"/>
        </w:rPr>
        <w:t xml:space="preserve"> </w:t>
      </w:r>
      <w:r>
        <w:rPr>
          <w:spacing w:val="-1"/>
        </w:rPr>
        <w:t>ab</w:t>
      </w:r>
      <w:r>
        <w:rPr>
          <w:spacing w:val="-2"/>
        </w:rPr>
        <w:t>o</w:t>
      </w:r>
      <w:r>
        <w:rPr>
          <w:spacing w:val="1"/>
        </w:rPr>
        <w:t>v</w:t>
      </w:r>
      <w:r>
        <w:t>e,</w:t>
      </w:r>
      <w:r>
        <w:rPr>
          <w:spacing w:val="-2"/>
        </w:rPr>
        <w:t xml:space="preserve"> </w:t>
      </w:r>
      <w:r>
        <w:t>t</w:t>
      </w:r>
      <w:r>
        <w:rPr>
          <w:spacing w:val="-1"/>
        </w:rPr>
        <w:t>h</w:t>
      </w:r>
      <w:r>
        <w:t>e</w:t>
      </w:r>
      <w:r>
        <w:rPr>
          <w:spacing w:val="-1"/>
        </w:rPr>
        <w:t>r</w:t>
      </w:r>
      <w:r>
        <w:t>e</w:t>
      </w:r>
      <w:r>
        <w:rPr>
          <w:spacing w:val="-2"/>
        </w:rPr>
        <w:t xml:space="preserve"> </w:t>
      </w:r>
      <w:r>
        <w:rPr>
          <w:spacing w:val="-1"/>
        </w:rPr>
        <w:t>ar</w:t>
      </w:r>
      <w:r>
        <w:t>e</w:t>
      </w:r>
      <w:r>
        <w:rPr>
          <w:spacing w:val="-2"/>
        </w:rPr>
        <w:t xml:space="preserve"> </w:t>
      </w:r>
      <w:r>
        <w:t>t</w:t>
      </w:r>
      <w:r>
        <w:rPr>
          <w:spacing w:val="-2"/>
        </w:rPr>
        <w:t>w</w:t>
      </w:r>
      <w:r>
        <w:t>o</w:t>
      </w:r>
      <w:r>
        <w:rPr>
          <w:spacing w:val="-1"/>
        </w:rPr>
        <w:t xml:space="preserve"> </w:t>
      </w:r>
      <w:r>
        <w:t>w</w:t>
      </w:r>
      <w:r>
        <w:rPr>
          <w:spacing w:val="-1"/>
        </w:rPr>
        <w:t>ri</w:t>
      </w:r>
      <w:r>
        <w:t>t</w:t>
      </w:r>
      <w:r>
        <w:rPr>
          <w:spacing w:val="-1"/>
        </w:rPr>
        <w:t>in</w:t>
      </w:r>
      <w:r>
        <w:t>g</w:t>
      </w:r>
      <w:r>
        <w:rPr>
          <w:spacing w:val="-1"/>
        </w:rPr>
        <w:t xml:space="preserve"> </w:t>
      </w:r>
      <w:r>
        <w:t>t</w:t>
      </w:r>
      <w:r>
        <w:rPr>
          <w:spacing w:val="-3"/>
        </w:rPr>
        <w:t>a</w:t>
      </w:r>
      <w:r>
        <w:t>sks,</w:t>
      </w:r>
      <w:r>
        <w:rPr>
          <w:spacing w:val="-2"/>
        </w:rPr>
        <w:t xml:space="preserve"> </w:t>
      </w:r>
      <w:r>
        <w:rPr>
          <w:spacing w:val="1"/>
        </w:rPr>
        <w:t>o</w:t>
      </w:r>
      <w:r>
        <w:rPr>
          <w:spacing w:val="-1"/>
        </w:rPr>
        <w:t>n</w:t>
      </w:r>
      <w:r>
        <w:t>e</w:t>
      </w:r>
      <w:r>
        <w:rPr>
          <w:spacing w:val="1"/>
        </w:rPr>
        <w:t xml:space="preserve"> </w:t>
      </w:r>
      <w:r>
        <w:t>s</w:t>
      </w:r>
      <w:r>
        <w:rPr>
          <w:spacing w:val="-4"/>
        </w:rPr>
        <w:t>h</w:t>
      </w:r>
      <w:r>
        <w:rPr>
          <w:spacing w:val="1"/>
        </w:rPr>
        <w:t>o</w:t>
      </w:r>
      <w:r>
        <w:t>w</w:t>
      </w:r>
      <w:r>
        <w:rPr>
          <w:spacing w:val="-1"/>
        </w:rPr>
        <w:t>in</w:t>
      </w:r>
      <w:r>
        <w:t>g</w:t>
      </w:r>
      <w:r>
        <w:rPr>
          <w:spacing w:val="-1"/>
        </w:rPr>
        <w:t xml:space="preserve"> ba</w:t>
      </w:r>
      <w:r>
        <w:t>s</w:t>
      </w:r>
      <w:r>
        <w:rPr>
          <w:spacing w:val="-1"/>
        </w:rPr>
        <w:t>i</w:t>
      </w:r>
      <w:r>
        <w:t>c</w:t>
      </w:r>
      <w:r>
        <w:rPr>
          <w:spacing w:val="-2"/>
        </w:rPr>
        <w:t xml:space="preserve"> </w:t>
      </w:r>
      <w:r>
        <w:rPr>
          <w:spacing w:val="-1"/>
        </w:rPr>
        <w:t>und</w:t>
      </w:r>
      <w:r>
        <w:t>e</w:t>
      </w:r>
      <w:r>
        <w:rPr>
          <w:spacing w:val="-1"/>
        </w:rPr>
        <w:t>r</w:t>
      </w:r>
      <w:r>
        <w:t>st</w:t>
      </w:r>
      <w:r>
        <w:rPr>
          <w:spacing w:val="-1"/>
        </w:rPr>
        <w:t>andin</w:t>
      </w:r>
      <w:r>
        <w:t>g</w:t>
      </w:r>
      <w:r>
        <w:rPr>
          <w:spacing w:val="-1"/>
        </w:rPr>
        <w:t xml:space="preserve"> </w:t>
      </w:r>
      <w:r>
        <w:t>(t</w:t>
      </w:r>
      <w:r>
        <w:rPr>
          <w:spacing w:val="-1"/>
        </w:rPr>
        <w:t>h</w:t>
      </w:r>
      <w:r>
        <w:t>e</w:t>
      </w:r>
      <w:r>
        <w:rPr>
          <w:spacing w:val="-2"/>
        </w:rPr>
        <w:t xml:space="preserve"> </w:t>
      </w:r>
      <w:r>
        <w:t>s</w:t>
      </w:r>
      <w:r>
        <w:rPr>
          <w:spacing w:val="-1"/>
        </w:rPr>
        <w:t>u</w:t>
      </w:r>
      <w:r>
        <w:rPr>
          <w:spacing w:val="-2"/>
        </w:rPr>
        <w:t>m</w:t>
      </w:r>
      <w:r>
        <w:rPr>
          <w:spacing w:val="1"/>
        </w:rPr>
        <w:t>m</w:t>
      </w:r>
      <w:r>
        <w:rPr>
          <w:spacing w:val="-1"/>
        </w:rPr>
        <w:t>a</w:t>
      </w:r>
      <w:r>
        <w:rPr>
          <w:spacing w:val="-3"/>
        </w:rPr>
        <w:t>r</w:t>
      </w:r>
      <w:r>
        <w:t>y)</w:t>
      </w:r>
      <w:r>
        <w:rPr>
          <w:spacing w:val="-2"/>
        </w:rPr>
        <w:t xml:space="preserve"> </w:t>
      </w:r>
      <w:r>
        <w:rPr>
          <w:spacing w:val="-1"/>
        </w:rPr>
        <w:t>an</w:t>
      </w:r>
      <w:r>
        <w:t>d</w:t>
      </w:r>
      <w:r>
        <w:rPr>
          <w:spacing w:val="-1"/>
        </w:rPr>
        <w:t xml:space="preserve"> </w:t>
      </w:r>
      <w:r>
        <w:rPr>
          <w:spacing w:val="1"/>
        </w:rPr>
        <w:t>o</w:t>
      </w:r>
      <w:r>
        <w:rPr>
          <w:spacing w:val="-1"/>
        </w:rPr>
        <w:t>n</w:t>
      </w:r>
      <w:r>
        <w:t>e</w:t>
      </w:r>
      <w:r>
        <w:rPr>
          <w:spacing w:val="1"/>
        </w:rPr>
        <w:t xml:space="preserve"> </w:t>
      </w:r>
      <w:r>
        <w:t>s</w:t>
      </w:r>
      <w:r>
        <w:rPr>
          <w:spacing w:val="-4"/>
        </w:rPr>
        <w:t>h</w:t>
      </w:r>
      <w:r>
        <w:rPr>
          <w:spacing w:val="1"/>
        </w:rPr>
        <w:t>o</w:t>
      </w:r>
      <w:r>
        <w:t>w</w:t>
      </w:r>
      <w:r>
        <w:rPr>
          <w:spacing w:val="-1"/>
        </w:rPr>
        <w:t>in</w:t>
      </w:r>
      <w:r>
        <w:t>g</w:t>
      </w:r>
      <w:r>
        <w:rPr>
          <w:spacing w:val="-1"/>
        </w:rPr>
        <w:t xml:space="preserve"> ana</w:t>
      </w:r>
      <w:r>
        <w:rPr>
          <w:spacing w:val="-3"/>
        </w:rPr>
        <w:t>l</w:t>
      </w:r>
      <w:r>
        <w:t>yt</w:t>
      </w:r>
      <w:r>
        <w:rPr>
          <w:spacing w:val="-1"/>
        </w:rPr>
        <w:t>i</w:t>
      </w:r>
      <w:r>
        <w:t>c</w:t>
      </w:r>
      <w:r>
        <w:rPr>
          <w:spacing w:val="-1"/>
        </w:rPr>
        <w:t>a</w:t>
      </w:r>
      <w:r>
        <w:t xml:space="preserve">l </w:t>
      </w:r>
      <w:r>
        <w:rPr>
          <w:spacing w:val="-1"/>
        </w:rPr>
        <w:t>und</w:t>
      </w:r>
      <w:r>
        <w:t>e</w:t>
      </w:r>
      <w:r>
        <w:rPr>
          <w:spacing w:val="-1"/>
        </w:rPr>
        <w:t>r</w:t>
      </w:r>
      <w:r>
        <w:t>st</w:t>
      </w:r>
      <w:r>
        <w:rPr>
          <w:spacing w:val="-1"/>
        </w:rPr>
        <w:t>andin</w:t>
      </w:r>
      <w:r>
        <w:t>g</w:t>
      </w:r>
      <w:r>
        <w:rPr>
          <w:spacing w:val="-1"/>
        </w:rPr>
        <w:t xml:space="preserve"> </w:t>
      </w:r>
      <w:r>
        <w:t>(t</w:t>
      </w:r>
      <w:r>
        <w:rPr>
          <w:spacing w:val="-1"/>
        </w:rPr>
        <w:t>h</w:t>
      </w:r>
      <w:r>
        <w:t>e</w:t>
      </w:r>
      <w:r>
        <w:rPr>
          <w:spacing w:val="1"/>
        </w:rPr>
        <w:t xml:space="preserve"> </w:t>
      </w:r>
      <w:r>
        <w:rPr>
          <w:spacing w:val="-1"/>
        </w:rPr>
        <w:t>arg</w:t>
      </w:r>
      <w:r>
        <w:rPr>
          <w:spacing w:val="-4"/>
        </w:rPr>
        <w:t>u</w:t>
      </w:r>
      <w:r>
        <w:rPr>
          <w:spacing w:val="1"/>
        </w:rPr>
        <w:t>m</w:t>
      </w:r>
      <w:r>
        <w:rPr>
          <w:spacing w:val="-2"/>
        </w:rPr>
        <w:t>e</w:t>
      </w:r>
      <w:r>
        <w:rPr>
          <w:spacing w:val="-1"/>
        </w:rPr>
        <w:t>n</w:t>
      </w:r>
      <w:r>
        <w:t>t</w:t>
      </w:r>
      <w:r>
        <w:rPr>
          <w:spacing w:val="1"/>
        </w:rPr>
        <w:t xml:space="preserve"> </w:t>
      </w:r>
      <w:r>
        <w:t>ess</w:t>
      </w:r>
      <w:r>
        <w:rPr>
          <w:spacing w:val="-3"/>
        </w:rPr>
        <w:t>a</w:t>
      </w:r>
      <w:r>
        <w:t>y). T</w:t>
      </w:r>
      <w:r>
        <w:rPr>
          <w:spacing w:val="-1"/>
        </w:rPr>
        <w:t>hi</w:t>
      </w:r>
      <w:r>
        <w:t>s</w:t>
      </w:r>
      <w:r>
        <w:rPr>
          <w:spacing w:val="-2"/>
        </w:rPr>
        <w:t xml:space="preserve"> </w:t>
      </w:r>
      <w:r>
        <w:t>w</w:t>
      </w:r>
      <w:r>
        <w:rPr>
          <w:spacing w:val="-1"/>
        </w:rPr>
        <w:t>ri</w:t>
      </w:r>
      <w:r>
        <w:t>t</w:t>
      </w:r>
      <w:r>
        <w:rPr>
          <w:spacing w:val="-1"/>
        </w:rPr>
        <w:t>in</w:t>
      </w:r>
      <w:r>
        <w:t>g</w:t>
      </w:r>
      <w:r>
        <w:rPr>
          <w:spacing w:val="-1"/>
        </w:rPr>
        <w:t xml:space="preserve"> i</w:t>
      </w:r>
      <w:r>
        <w:t>s</w:t>
      </w:r>
      <w:r>
        <w:rPr>
          <w:spacing w:val="-2"/>
        </w:rPr>
        <w:t xml:space="preserve"> N</w:t>
      </w:r>
      <w:r>
        <w:t>OT</w:t>
      </w:r>
      <w:r>
        <w:rPr>
          <w:spacing w:val="1"/>
        </w:rPr>
        <w:t xml:space="preserve"> </w:t>
      </w:r>
      <w:r>
        <w:rPr>
          <w:spacing w:val="-1"/>
        </w:rPr>
        <w:t>u</w:t>
      </w:r>
      <w:r>
        <w:t>sed</w:t>
      </w:r>
      <w:r>
        <w:rPr>
          <w:spacing w:val="-1"/>
        </w:rPr>
        <w:t xml:space="preserve"> </w:t>
      </w:r>
      <w:r>
        <w:rPr>
          <w:spacing w:val="-2"/>
        </w:rPr>
        <w:t>a</w:t>
      </w:r>
      <w:r>
        <w:t xml:space="preserve">s </w:t>
      </w:r>
      <w:r>
        <w:rPr>
          <w:spacing w:val="-1"/>
        </w:rPr>
        <w:t>a</w:t>
      </w:r>
      <w:r>
        <w:t>n</w:t>
      </w:r>
      <w:r>
        <w:rPr>
          <w:spacing w:val="-1"/>
        </w:rPr>
        <w:t xml:space="preserve"> a</w:t>
      </w:r>
      <w:r>
        <w:t>s</w:t>
      </w:r>
      <w:r>
        <w:rPr>
          <w:spacing w:val="-3"/>
        </w:rPr>
        <w:t>s</w:t>
      </w:r>
      <w:r>
        <w:t>es</w:t>
      </w:r>
      <w:r>
        <w:rPr>
          <w:spacing w:val="-3"/>
        </w:rPr>
        <w:t>s</w:t>
      </w:r>
      <w:r>
        <w:rPr>
          <w:spacing w:val="1"/>
        </w:rPr>
        <w:t>m</w:t>
      </w:r>
      <w:r>
        <w:t>e</w:t>
      </w:r>
      <w:r>
        <w:rPr>
          <w:spacing w:val="-1"/>
        </w:rPr>
        <w:t>n</w:t>
      </w:r>
      <w:r>
        <w:t>t</w:t>
      </w:r>
      <w:r>
        <w:rPr>
          <w:spacing w:val="-4"/>
        </w:rPr>
        <w:t xml:space="preserve"> </w:t>
      </w:r>
      <w:r>
        <w:t>–</w:t>
      </w:r>
      <w:r>
        <w:rPr>
          <w:spacing w:val="1"/>
        </w:rPr>
        <w:t xml:space="preserve"> </w:t>
      </w:r>
      <w:r>
        <w:rPr>
          <w:spacing w:val="-1"/>
        </w:rPr>
        <w:t>ra</w:t>
      </w:r>
      <w:r>
        <w:t>t</w:t>
      </w:r>
      <w:r>
        <w:rPr>
          <w:spacing w:val="-1"/>
        </w:rPr>
        <w:t>h</w:t>
      </w:r>
      <w:r>
        <w:t>e</w:t>
      </w:r>
      <w:r>
        <w:rPr>
          <w:spacing w:val="-1"/>
        </w:rPr>
        <w:t>r</w:t>
      </w:r>
      <w:r>
        <w:t>,</w:t>
      </w:r>
      <w:r>
        <w:rPr>
          <w:spacing w:val="-2"/>
        </w:rPr>
        <w:t xml:space="preserve"> </w:t>
      </w:r>
      <w:r>
        <w:rPr>
          <w:spacing w:val="-1"/>
        </w:rPr>
        <w:t>i</w:t>
      </w:r>
      <w:r>
        <w:t>t</w:t>
      </w:r>
      <w:r>
        <w:rPr>
          <w:spacing w:val="1"/>
        </w:rPr>
        <w:t xml:space="preserve"> </w:t>
      </w:r>
      <w:r>
        <w:rPr>
          <w:spacing w:val="-1"/>
        </w:rPr>
        <w:t>i</w:t>
      </w:r>
      <w:r>
        <w:t>s</w:t>
      </w:r>
      <w:r>
        <w:rPr>
          <w:spacing w:val="-2"/>
        </w:rPr>
        <w:t xml:space="preserve"> </w:t>
      </w:r>
      <w:r>
        <w:rPr>
          <w:spacing w:val="-1"/>
        </w:rPr>
        <w:t>a</w:t>
      </w:r>
      <w:r>
        <w:t>n</w:t>
      </w:r>
      <w:r>
        <w:rPr>
          <w:spacing w:val="-1"/>
        </w:rPr>
        <w:t xml:space="preserve"> </w:t>
      </w:r>
      <w:r>
        <w:t>es</w:t>
      </w:r>
      <w:r>
        <w:rPr>
          <w:spacing w:val="-3"/>
        </w:rPr>
        <w:t>s</w:t>
      </w:r>
      <w:r>
        <w:t>e</w:t>
      </w:r>
      <w:r>
        <w:rPr>
          <w:spacing w:val="-1"/>
        </w:rPr>
        <w:t>n</w:t>
      </w:r>
      <w:r>
        <w:t>t</w:t>
      </w:r>
      <w:r>
        <w:rPr>
          <w:spacing w:val="-1"/>
        </w:rPr>
        <w:t>ia</w:t>
      </w:r>
      <w:r>
        <w:t xml:space="preserve">l </w:t>
      </w:r>
      <w:r>
        <w:rPr>
          <w:spacing w:val="-4"/>
        </w:rPr>
        <w:t>p</w:t>
      </w:r>
      <w:r>
        <w:rPr>
          <w:spacing w:val="-1"/>
        </w:rPr>
        <w:t>ar</w:t>
      </w:r>
      <w:r>
        <w:t>t</w:t>
      </w:r>
      <w:r>
        <w:rPr>
          <w:spacing w:val="1"/>
        </w:rPr>
        <w:t xml:space="preserve"> o</w:t>
      </w:r>
      <w:r>
        <w:t>f</w:t>
      </w:r>
      <w:r>
        <w:rPr>
          <w:spacing w:val="-3"/>
        </w:rPr>
        <w:t xml:space="preserve"> </w:t>
      </w:r>
      <w:r>
        <w:t>t</w:t>
      </w:r>
      <w:r>
        <w:rPr>
          <w:spacing w:val="-1"/>
        </w:rPr>
        <w:t>h</w:t>
      </w:r>
      <w:r>
        <w:t>e</w:t>
      </w:r>
      <w:r>
        <w:rPr>
          <w:spacing w:val="1"/>
        </w:rPr>
        <w:t xml:space="preserve"> </w:t>
      </w:r>
      <w:r>
        <w:rPr>
          <w:spacing w:val="-1"/>
        </w:rPr>
        <w:t>in</w:t>
      </w:r>
      <w:r>
        <w:rPr>
          <w:spacing w:val="-3"/>
        </w:rPr>
        <w:t>s</w:t>
      </w:r>
      <w:r>
        <w:t>t</w:t>
      </w:r>
      <w:r>
        <w:rPr>
          <w:spacing w:val="-1"/>
        </w:rPr>
        <w:t>ru</w:t>
      </w:r>
      <w:r>
        <w:t>ct</w:t>
      </w:r>
      <w:r>
        <w:rPr>
          <w:spacing w:val="-3"/>
        </w:rPr>
        <w:t>i</w:t>
      </w:r>
      <w:r>
        <w:rPr>
          <w:spacing w:val="1"/>
        </w:rPr>
        <w:t>o</w:t>
      </w:r>
      <w:r>
        <w:rPr>
          <w:spacing w:val="-1"/>
        </w:rPr>
        <w:t>n</w:t>
      </w:r>
      <w:r>
        <w:t xml:space="preserve">, </w:t>
      </w:r>
      <w:r>
        <w:rPr>
          <w:spacing w:val="-1"/>
        </w:rPr>
        <w:t>h</w:t>
      </w:r>
      <w:r>
        <w:t>e</w:t>
      </w:r>
      <w:r>
        <w:rPr>
          <w:spacing w:val="-1"/>
        </w:rPr>
        <w:t>lp</w:t>
      </w:r>
      <w:r>
        <w:rPr>
          <w:spacing w:val="-3"/>
        </w:rPr>
        <w:t>i</w:t>
      </w:r>
      <w:r>
        <w:rPr>
          <w:spacing w:val="-1"/>
        </w:rPr>
        <w:t>n</w:t>
      </w:r>
      <w:r>
        <w:t>g st</w:t>
      </w:r>
      <w:r>
        <w:rPr>
          <w:spacing w:val="-1"/>
        </w:rPr>
        <w:t>ud</w:t>
      </w:r>
      <w:r>
        <w:t>e</w:t>
      </w:r>
      <w:r>
        <w:rPr>
          <w:spacing w:val="-1"/>
        </w:rPr>
        <w:t>n</w:t>
      </w:r>
      <w:r>
        <w:t xml:space="preserve">ts </w:t>
      </w:r>
      <w:r>
        <w:rPr>
          <w:spacing w:val="-4"/>
        </w:rPr>
        <w:t>b</w:t>
      </w:r>
      <w:r>
        <w:rPr>
          <w:spacing w:val="1"/>
        </w:rPr>
        <w:t>o</w:t>
      </w:r>
      <w:r>
        <w:t>th</w:t>
      </w:r>
      <w:r>
        <w:rPr>
          <w:spacing w:val="-1"/>
        </w:rPr>
        <w:t xml:space="preserve"> </w:t>
      </w:r>
      <w:r>
        <w:rPr>
          <w:spacing w:val="-2"/>
        </w:rPr>
        <w:t>t</w:t>
      </w:r>
      <w:r>
        <w:t>o</w:t>
      </w:r>
      <w:r>
        <w:rPr>
          <w:spacing w:val="1"/>
        </w:rPr>
        <w:t xml:space="preserve"> </w:t>
      </w:r>
      <w:r>
        <w:t>c</w:t>
      </w:r>
      <w:r>
        <w:rPr>
          <w:spacing w:val="-3"/>
        </w:rPr>
        <w:t>r</w:t>
      </w:r>
      <w:r>
        <w:t>yst</w:t>
      </w:r>
      <w:r>
        <w:rPr>
          <w:spacing w:val="-1"/>
        </w:rPr>
        <w:t>alli</w:t>
      </w:r>
      <w:r>
        <w:rPr>
          <w:spacing w:val="-4"/>
        </w:rPr>
        <w:t>z</w:t>
      </w:r>
      <w:r>
        <w:t>e</w:t>
      </w:r>
      <w:r>
        <w:rPr>
          <w:spacing w:val="-2"/>
        </w:rPr>
        <w:t xml:space="preserve"> </w:t>
      </w:r>
      <w:r>
        <w:t>t</w:t>
      </w:r>
      <w:r>
        <w:rPr>
          <w:spacing w:val="-1"/>
        </w:rPr>
        <w:t>h</w:t>
      </w:r>
      <w:r>
        <w:t>e</w:t>
      </w:r>
      <w:r>
        <w:rPr>
          <w:spacing w:val="-1"/>
        </w:rPr>
        <w:t>i</w:t>
      </w:r>
      <w:r>
        <w:t xml:space="preserve">r </w:t>
      </w:r>
      <w:r>
        <w:rPr>
          <w:spacing w:val="-1"/>
        </w:rPr>
        <w:t>und</w:t>
      </w:r>
      <w:r>
        <w:t>e</w:t>
      </w:r>
      <w:r>
        <w:rPr>
          <w:spacing w:val="-1"/>
        </w:rPr>
        <w:t>r</w:t>
      </w:r>
      <w:r>
        <w:t>s</w:t>
      </w:r>
      <w:r>
        <w:rPr>
          <w:spacing w:val="-2"/>
        </w:rPr>
        <w:t>t</w:t>
      </w:r>
      <w:r>
        <w:rPr>
          <w:spacing w:val="-1"/>
        </w:rPr>
        <w:t>andin</w:t>
      </w:r>
      <w:r>
        <w:t>g</w:t>
      </w:r>
      <w:r>
        <w:rPr>
          <w:spacing w:val="-1"/>
        </w:rPr>
        <w:t xml:space="preserve"> </w:t>
      </w:r>
      <w:r>
        <w:rPr>
          <w:spacing w:val="1"/>
        </w:rPr>
        <w:t>o</w:t>
      </w:r>
      <w:r>
        <w:t>f t</w:t>
      </w:r>
      <w:r>
        <w:rPr>
          <w:spacing w:val="-4"/>
        </w:rPr>
        <w:t>h</w:t>
      </w:r>
      <w:r>
        <w:t>e</w:t>
      </w:r>
      <w:r>
        <w:rPr>
          <w:spacing w:val="-2"/>
        </w:rPr>
        <w:t xml:space="preserve"> </w:t>
      </w:r>
      <w:r>
        <w:t>text</w:t>
      </w:r>
      <w:r>
        <w:rPr>
          <w:spacing w:val="-2"/>
        </w:rPr>
        <w:t xml:space="preserve"> </w:t>
      </w:r>
      <w:r>
        <w:rPr>
          <w:spacing w:val="-1"/>
        </w:rPr>
        <w:t>an</w:t>
      </w:r>
      <w:r>
        <w:t>d</w:t>
      </w:r>
      <w:r>
        <w:rPr>
          <w:spacing w:val="-1"/>
        </w:rPr>
        <w:t xml:space="preserve"> </w:t>
      </w:r>
      <w:r>
        <w:rPr>
          <w:spacing w:val="-2"/>
        </w:rPr>
        <w:t>t</w:t>
      </w:r>
      <w:r>
        <w:t>o</w:t>
      </w:r>
      <w:r>
        <w:rPr>
          <w:spacing w:val="1"/>
        </w:rPr>
        <w:t xml:space="preserve"> </w:t>
      </w:r>
      <w:r>
        <w:t>w</w:t>
      </w:r>
      <w:r>
        <w:rPr>
          <w:spacing w:val="-1"/>
        </w:rPr>
        <w:t>r</w:t>
      </w:r>
      <w:r>
        <w:rPr>
          <w:spacing w:val="-3"/>
        </w:rPr>
        <w:t>i</w:t>
      </w:r>
      <w:r>
        <w:t>te</w:t>
      </w:r>
      <w:r>
        <w:rPr>
          <w:spacing w:val="1"/>
        </w:rPr>
        <w:t xml:space="preserve"> </w:t>
      </w:r>
      <w:r>
        <w:t>c</w:t>
      </w:r>
      <w:r>
        <w:rPr>
          <w:spacing w:val="-3"/>
        </w:rPr>
        <w:t>l</w:t>
      </w:r>
      <w:r>
        <w:t>e</w:t>
      </w:r>
      <w:r>
        <w:rPr>
          <w:spacing w:val="-1"/>
        </w:rPr>
        <w:t>arl</w:t>
      </w:r>
      <w:r>
        <w:t>y</w:t>
      </w:r>
      <w:r>
        <w:rPr>
          <w:spacing w:val="-1"/>
        </w:rPr>
        <w:t xml:space="preserve"> a</w:t>
      </w:r>
      <w:r>
        <w:rPr>
          <w:spacing w:val="-4"/>
        </w:rPr>
        <w:t>n</w:t>
      </w:r>
      <w:r>
        <w:t>d</w:t>
      </w:r>
      <w:r>
        <w:rPr>
          <w:spacing w:val="-1"/>
        </w:rPr>
        <w:t xml:space="preserve"> </w:t>
      </w:r>
      <w:r>
        <w:t>c</w:t>
      </w:r>
      <w:r>
        <w:rPr>
          <w:spacing w:val="1"/>
        </w:rPr>
        <w:t>o</w:t>
      </w:r>
      <w:r>
        <w:rPr>
          <w:spacing w:val="-1"/>
        </w:rPr>
        <w:t>h</w:t>
      </w:r>
      <w:r>
        <w:t>e</w:t>
      </w:r>
      <w:r>
        <w:rPr>
          <w:spacing w:val="-3"/>
        </w:rPr>
        <w:t>r</w:t>
      </w:r>
      <w:r>
        <w:t>e</w:t>
      </w:r>
      <w:r>
        <w:rPr>
          <w:spacing w:val="-1"/>
        </w:rPr>
        <w:t>n</w:t>
      </w:r>
      <w:r>
        <w:t>t</w:t>
      </w:r>
      <w:r>
        <w:rPr>
          <w:spacing w:val="-1"/>
        </w:rPr>
        <w:t>l</w:t>
      </w:r>
      <w:r>
        <w:t>y</w:t>
      </w:r>
      <w:r>
        <w:rPr>
          <w:spacing w:val="-1"/>
        </w:rPr>
        <w:t xml:space="preserve"> </w:t>
      </w:r>
      <w:r>
        <w:t>–</w:t>
      </w:r>
      <w:r>
        <w:rPr>
          <w:spacing w:val="1"/>
        </w:rPr>
        <w:t xml:space="preserve"> </w:t>
      </w:r>
      <w:r>
        <w:t>t</w:t>
      </w:r>
      <w:r>
        <w:rPr>
          <w:spacing w:val="-1"/>
        </w:rPr>
        <w:t>hi</w:t>
      </w:r>
      <w:r>
        <w:t>s</w:t>
      </w:r>
      <w:r>
        <w:rPr>
          <w:spacing w:val="-2"/>
        </w:rPr>
        <w:t xml:space="preserve"> </w:t>
      </w:r>
      <w:r>
        <w:t>t</w:t>
      </w:r>
      <w:r>
        <w:rPr>
          <w:spacing w:val="-3"/>
        </w:rPr>
        <w:t>i</w:t>
      </w:r>
      <w:r>
        <w:rPr>
          <w:spacing w:val="1"/>
        </w:rPr>
        <w:t>m</w:t>
      </w:r>
      <w:r>
        <w:t>e,</w:t>
      </w:r>
      <w:r>
        <w:rPr>
          <w:spacing w:val="-2"/>
        </w:rPr>
        <w:t xml:space="preserve"> </w:t>
      </w:r>
      <w:r>
        <w:rPr>
          <w:spacing w:val="-1"/>
        </w:rPr>
        <w:t>an</w:t>
      </w:r>
      <w:r>
        <w:t>d</w:t>
      </w:r>
      <w:r>
        <w:rPr>
          <w:spacing w:val="-1"/>
        </w:rPr>
        <w:t xml:space="preserve"> n</w:t>
      </w:r>
      <w:r>
        <w:t>ext</w:t>
      </w:r>
      <w:r>
        <w:rPr>
          <w:spacing w:val="1"/>
        </w:rPr>
        <w:t xml:space="preserve"> </w:t>
      </w:r>
      <w:r>
        <w:t>t</w:t>
      </w:r>
      <w:r>
        <w:rPr>
          <w:spacing w:val="-3"/>
        </w:rPr>
        <w:t>i</w:t>
      </w:r>
      <w:r>
        <w:rPr>
          <w:spacing w:val="-2"/>
        </w:rPr>
        <w:t>m</w:t>
      </w:r>
      <w:r>
        <w:t>e.</w:t>
      </w:r>
    </w:p>
    <w:p w14:paraId="0A3DE473" w14:textId="77777777" w:rsidR="005B3323" w:rsidRDefault="005B3323">
      <w:pPr>
        <w:spacing w:line="200" w:lineRule="exact"/>
        <w:rPr>
          <w:sz w:val="20"/>
          <w:szCs w:val="20"/>
        </w:rPr>
      </w:pPr>
    </w:p>
    <w:p w14:paraId="0371D251" w14:textId="77777777" w:rsidR="005B3323" w:rsidRDefault="005B3323">
      <w:pPr>
        <w:spacing w:before="5" w:line="260" w:lineRule="exact"/>
        <w:rPr>
          <w:sz w:val="26"/>
          <w:szCs w:val="26"/>
        </w:rPr>
      </w:pPr>
    </w:p>
    <w:p w14:paraId="409E2C4A" w14:textId="77777777" w:rsidR="005B3323" w:rsidRDefault="007D6BBD">
      <w:pPr>
        <w:pStyle w:val="BodyText"/>
        <w:ind w:left="119" w:right="371"/>
      </w:pPr>
      <w:r>
        <w:rPr>
          <w:rFonts w:cs="Calibri"/>
          <w:b/>
          <w:bCs/>
          <w:spacing w:val="-2"/>
        </w:rPr>
        <w:t>S</w:t>
      </w:r>
      <w:r>
        <w:rPr>
          <w:rFonts w:cs="Calibri"/>
          <w:b/>
          <w:bCs/>
        </w:rPr>
        <w:t>t</w:t>
      </w:r>
      <w:r>
        <w:rPr>
          <w:rFonts w:cs="Calibri"/>
          <w:b/>
          <w:bCs/>
          <w:spacing w:val="-2"/>
        </w:rPr>
        <w:t>a</w:t>
      </w:r>
      <w:r>
        <w:rPr>
          <w:rFonts w:cs="Calibri"/>
          <w:b/>
          <w:bCs/>
          <w:spacing w:val="-1"/>
        </w:rPr>
        <w:t>nd</w:t>
      </w:r>
      <w:r>
        <w:rPr>
          <w:rFonts w:cs="Calibri"/>
          <w:b/>
          <w:bCs/>
          <w:spacing w:val="-2"/>
        </w:rPr>
        <w:t>a</w:t>
      </w:r>
      <w:r>
        <w:rPr>
          <w:rFonts w:cs="Calibri"/>
          <w:b/>
          <w:bCs/>
        </w:rPr>
        <w:t>r</w:t>
      </w:r>
      <w:r>
        <w:rPr>
          <w:rFonts w:cs="Calibri"/>
          <w:b/>
          <w:bCs/>
          <w:spacing w:val="-1"/>
        </w:rPr>
        <w:t>d</w:t>
      </w:r>
      <w:r>
        <w:rPr>
          <w:rFonts w:cs="Calibri"/>
          <w:b/>
          <w:bCs/>
        </w:rPr>
        <w:t>s</w:t>
      </w:r>
      <w:r>
        <w:rPr>
          <w:rFonts w:cs="Calibri"/>
          <w:b/>
          <w:bCs/>
          <w:spacing w:val="1"/>
        </w:rPr>
        <w:t xml:space="preserve"> </w:t>
      </w:r>
      <w:r>
        <w:rPr>
          <w:rFonts w:cs="Calibri"/>
          <w:b/>
          <w:bCs/>
        </w:rPr>
        <w:t>A</w:t>
      </w:r>
      <w:r>
        <w:rPr>
          <w:rFonts w:cs="Calibri"/>
          <w:b/>
          <w:bCs/>
          <w:spacing w:val="-1"/>
        </w:rPr>
        <w:t>dd</w:t>
      </w:r>
      <w:r>
        <w:rPr>
          <w:rFonts w:cs="Calibri"/>
          <w:b/>
          <w:bCs/>
        </w:rPr>
        <w:t>r</w:t>
      </w:r>
      <w:r>
        <w:rPr>
          <w:rFonts w:cs="Calibri"/>
          <w:b/>
          <w:bCs/>
          <w:spacing w:val="-1"/>
        </w:rPr>
        <w:t>e</w:t>
      </w:r>
      <w:r>
        <w:rPr>
          <w:rFonts w:cs="Calibri"/>
          <w:b/>
          <w:bCs/>
        </w:rPr>
        <w:t>ss</w:t>
      </w:r>
      <w:r>
        <w:rPr>
          <w:rFonts w:cs="Calibri"/>
          <w:b/>
          <w:bCs/>
          <w:spacing w:val="-1"/>
        </w:rPr>
        <w:t>ed</w:t>
      </w:r>
      <w:r>
        <w:t>:</w:t>
      </w:r>
      <w:r>
        <w:rPr>
          <w:spacing w:val="-1"/>
        </w:rPr>
        <w:t xml:space="preserve"> </w:t>
      </w:r>
      <w:r>
        <w:t>T</w:t>
      </w:r>
      <w:r>
        <w:rPr>
          <w:spacing w:val="-1"/>
        </w:rPr>
        <w:t>h</w:t>
      </w:r>
      <w:r>
        <w:t>e</w:t>
      </w:r>
      <w:r>
        <w:rPr>
          <w:spacing w:val="-2"/>
        </w:rPr>
        <w:t xml:space="preserve"> </w:t>
      </w:r>
      <w:r>
        <w:rPr>
          <w:spacing w:val="-1"/>
        </w:rPr>
        <w:t>f</w:t>
      </w:r>
      <w:r>
        <w:rPr>
          <w:spacing w:val="1"/>
        </w:rPr>
        <w:t>o</w:t>
      </w:r>
      <w:r>
        <w:rPr>
          <w:spacing w:val="-1"/>
        </w:rPr>
        <w:t>ll</w:t>
      </w:r>
      <w:r>
        <w:rPr>
          <w:spacing w:val="-2"/>
        </w:rPr>
        <w:t>o</w:t>
      </w:r>
      <w:r>
        <w:t>w</w:t>
      </w:r>
      <w:r>
        <w:rPr>
          <w:spacing w:val="-1"/>
        </w:rPr>
        <w:t>in</w:t>
      </w:r>
      <w:r>
        <w:t>g</w:t>
      </w:r>
      <w:r>
        <w:rPr>
          <w:spacing w:val="-1"/>
        </w:rPr>
        <w:t xml:space="preserve"> </w:t>
      </w:r>
      <w:r>
        <w:t>C</w:t>
      </w:r>
      <w:r>
        <w:rPr>
          <w:spacing w:val="-2"/>
        </w:rPr>
        <w:t>omm</w:t>
      </w:r>
      <w:r>
        <w:rPr>
          <w:spacing w:val="1"/>
        </w:rPr>
        <w:t>o</w:t>
      </w:r>
      <w:r>
        <w:t>n</w:t>
      </w:r>
      <w:r>
        <w:rPr>
          <w:spacing w:val="-1"/>
        </w:rPr>
        <w:t xml:space="preserve"> </w:t>
      </w:r>
      <w:r>
        <w:rPr>
          <w:spacing w:val="-3"/>
        </w:rPr>
        <w:t>C</w:t>
      </w:r>
      <w:r>
        <w:rPr>
          <w:spacing w:val="1"/>
        </w:rPr>
        <w:t>o</w:t>
      </w:r>
      <w:r>
        <w:rPr>
          <w:spacing w:val="-1"/>
        </w:rPr>
        <w:t>r</w:t>
      </w:r>
      <w:r>
        <w:t>e</w:t>
      </w:r>
      <w:r>
        <w:rPr>
          <w:spacing w:val="1"/>
        </w:rPr>
        <w:t xml:space="preserve"> </w:t>
      </w:r>
      <w:r>
        <w:rPr>
          <w:spacing w:val="-1"/>
        </w:rPr>
        <w:t>S</w:t>
      </w:r>
      <w:r>
        <w:rPr>
          <w:spacing w:val="-2"/>
        </w:rPr>
        <w:t>t</w:t>
      </w:r>
      <w:r>
        <w:rPr>
          <w:spacing w:val="-1"/>
        </w:rPr>
        <w:t>a</w:t>
      </w:r>
      <w:r>
        <w:t xml:space="preserve">te </w:t>
      </w:r>
      <w:r>
        <w:rPr>
          <w:spacing w:val="-1"/>
        </w:rPr>
        <w:t>S</w:t>
      </w:r>
      <w:r>
        <w:t>t</w:t>
      </w:r>
      <w:r>
        <w:rPr>
          <w:spacing w:val="-1"/>
        </w:rPr>
        <w:t>andard</w:t>
      </w:r>
      <w:r>
        <w:t xml:space="preserve">s </w:t>
      </w:r>
      <w:r>
        <w:rPr>
          <w:spacing w:val="-1"/>
        </w:rPr>
        <w:t>a</w:t>
      </w:r>
      <w:r>
        <w:rPr>
          <w:spacing w:val="-3"/>
        </w:rPr>
        <w:t>r</w:t>
      </w:r>
      <w:r>
        <w:t>e</w:t>
      </w:r>
      <w:r>
        <w:rPr>
          <w:spacing w:val="1"/>
        </w:rPr>
        <w:t xml:space="preserve"> </w:t>
      </w:r>
      <w:r>
        <w:t>t</w:t>
      </w:r>
      <w:r>
        <w:rPr>
          <w:spacing w:val="-4"/>
        </w:rPr>
        <w:t>h</w:t>
      </w:r>
      <w:r>
        <w:t>e</w:t>
      </w:r>
      <w:r>
        <w:rPr>
          <w:spacing w:val="1"/>
        </w:rPr>
        <w:t xml:space="preserve"> </w:t>
      </w:r>
      <w:r>
        <w:rPr>
          <w:spacing w:val="-3"/>
        </w:rPr>
        <w:t>f</w:t>
      </w:r>
      <w:r>
        <w:rPr>
          <w:spacing w:val="1"/>
        </w:rPr>
        <w:t>o</w:t>
      </w:r>
      <w:r>
        <w:t>c</w:t>
      </w:r>
      <w:r>
        <w:rPr>
          <w:spacing w:val="-1"/>
        </w:rPr>
        <w:t>u</w:t>
      </w:r>
      <w:r>
        <w:t>s</w:t>
      </w:r>
      <w:r>
        <w:rPr>
          <w:spacing w:val="-2"/>
        </w:rPr>
        <w:t xml:space="preserve"> </w:t>
      </w:r>
      <w:r>
        <w:rPr>
          <w:spacing w:val="1"/>
        </w:rPr>
        <w:t>o</w:t>
      </w:r>
      <w:r>
        <w:t>f</w:t>
      </w:r>
      <w:r>
        <w:rPr>
          <w:spacing w:val="-3"/>
        </w:rPr>
        <w:t xml:space="preserve"> </w:t>
      </w:r>
      <w:r>
        <w:t>t</w:t>
      </w:r>
      <w:r>
        <w:rPr>
          <w:spacing w:val="-1"/>
        </w:rPr>
        <w:t>hi</w:t>
      </w:r>
      <w:r>
        <w:t>s e</w:t>
      </w:r>
      <w:r>
        <w:rPr>
          <w:spacing w:val="-2"/>
        </w:rPr>
        <w:t>xe</w:t>
      </w:r>
      <w:r>
        <w:rPr>
          <w:spacing w:val="1"/>
        </w:rPr>
        <w:t>m</w:t>
      </w:r>
      <w:r>
        <w:rPr>
          <w:spacing w:val="-1"/>
        </w:rPr>
        <w:t>plar</w:t>
      </w:r>
      <w:r>
        <w:t>:</w:t>
      </w:r>
      <w:r>
        <w:rPr>
          <w:spacing w:val="1"/>
        </w:rPr>
        <w:t xml:space="preserve"> </w:t>
      </w:r>
      <w:r>
        <w:t>R</w:t>
      </w:r>
      <w:r>
        <w:rPr>
          <w:spacing w:val="-1"/>
        </w:rPr>
        <w:t>I</w:t>
      </w:r>
      <w:r>
        <w:rPr>
          <w:spacing w:val="-3"/>
        </w:rPr>
        <w:t>.</w:t>
      </w:r>
      <w:r>
        <w:t>8</w:t>
      </w:r>
      <w:r>
        <w:rPr>
          <w:spacing w:val="-1"/>
        </w:rPr>
        <w:t>.</w:t>
      </w:r>
      <w:r>
        <w:t>1,</w:t>
      </w:r>
      <w:r>
        <w:rPr>
          <w:spacing w:val="-2"/>
        </w:rPr>
        <w:t xml:space="preserve"> </w:t>
      </w:r>
      <w:r>
        <w:t>R</w:t>
      </w:r>
      <w:r>
        <w:rPr>
          <w:spacing w:val="-1"/>
        </w:rPr>
        <w:t>I</w:t>
      </w:r>
      <w:r>
        <w:rPr>
          <w:spacing w:val="-3"/>
        </w:rPr>
        <w:t>.</w:t>
      </w:r>
      <w:r>
        <w:t>8</w:t>
      </w:r>
      <w:r>
        <w:rPr>
          <w:spacing w:val="-1"/>
        </w:rPr>
        <w:t>.</w:t>
      </w:r>
      <w:r>
        <w:t>2,</w:t>
      </w:r>
      <w:r>
        <w:rPr>
          <w:spacing w:val="-2"/>
        </w:rPr>
        <w:t xml:space="preserve"> </w:t>
      </w:r>
      <w:r>
        <w:t>R</w:t>
      </w:r>
      <w:r>
        <w:rPr>
          <w:spacing w:val="-1"/>
        </w:rPr>
        <w:t>I.</w:t>
      </w:r>
      <w:r>
        <w:t>8</w:t>
      </w:r>
      <w:r>
        <w:rPr>
          <w:spacing w:val="-1"/>
        </w:rPr>
        <w:t>.</w:t>
      </w:r>
      <w:r>
        <w:t>4,</w:t>
      </w:r>
      <w:r>
        <w:rPr>
          <w:spacing w:val="-2"/>
        </w:rPr>
        <w:t xml:space="preserve"> </w:t>
      </w:r>
      <w:r>
        <w:t>R</w:t>
      </w:r>
      <w:r>
        <w:rPr>
          <w:spacing w:val="-1"/>
        </w:rPr>
        <w:t>I.</w:t>
      </w:r>
      <w:r>
        <w:t>8</w:t>
      </w:r>
      <w:r>
        <w:rPr>
          <w:spacing w:val="-3"/>
        </w:rPr>
        <w:t>.</w:t>
      </w:r>
      <w:r>
        <w:t>6;</w:t>
      </w:r>
      <w:r>
        <w:rPr>
          <w:spacing w:val="-1"/>
        </w:rPr>
        <w:t xml:space="preserve"> </w:t>
      </w:r>
      <w:r>
        <w:t>R</w:t>
      </w:r>
      <w:r>
        <w:rPr>
          <w:spacing w:val="-1"/>
        </w:rPr>
        <w:t>H.</w:t>
      </w:r>
      <w:r>
        <w:rPr>
          <w:spacing w:val="2"/>
        </w:rPr>
        <w:t>6</w:t>
      </w:r>
      <w:r>
        <w:rPr>
          <w:spacing w:val="-1"/>
        </w:rPr>
        <w:t>-</w:t>
      </w:r>
      <w:r>
        <w:t>8</w:t>
      </w:r>
      <w:r>
        <w:rPr>
          <w:spacing w:val="-3"/>
        </w:rPr>
        <w:t>.</w:t>
      </w:r>
      <w:r>
        <w:t>1,</w:t>
      </w:r>
      <w:r>
        <w:rPr>
          <w:spacing w:val="-2"/>
        </w:rPr>
        <w:t xml:space="preserve"> </w:t>
      </w:r>
      <w:r>
        <w:t>R</w:t>
      </w:r>
      <w:r>
        <w:rPr>
          <w:spacing w:val="-1"/>
        </w:rPr>
        <w:t>H.</w:t>
      </w:r>
      <w:r>
        <w:t>6- 8</w:t>
      </w:r>
      <w:r>
        <w:rPr>
          <w:spacing w:val="-1"/>
        </w:rPr>
        <w:t>.</w:t>
      </w:r>
      <w:r>
        <w:t>2,</w:t>
      </w:r>
      <w:r>
        <w:rPr>
          <w:spacing w:val="-2"/>
        </w:rPr>
        <w:t xml:space="preserve"> </w:t>
      </w:r>
      <w:r>
        <w:t>R</w:t>
      </w:r>
      <w:r>
        <w:rPr>
          <w:spacing w:val="-1"/>
        </w:rPr>
        <w:t>H.</w:t>
      </w:r>
      <w:r>
        <w:t>6</w:t>
      </w:r>
      <w:r>
        <w:rPr>
          <w:spacing w:val="-1"/>
        </w:rPr>
        <w:t>-</w:t>
      </w:r>
      <w:r>
        <w:t>8</w:t>
      </w:r>
      <w:r>
        <w:rPr>
          <w:spacing w:val="-3"/>
        </w:rPr>
        <w:t>.</w:t>
      </w:r>
      <w:r>
        <w:t>6, R</w:t>
      </w:r>
      <w:r>
        <w:rPr>
          <w:spacing w:val="-1"/>
        </w:rPr>
        <w:t>H</w:t>
      </w:r>
      <w:r>
        <w:rPr>
          <w:spacing w:val="-3"/>
        </w:rPr>
        <w:t>.</w:t>
      </w:r>
      <w:r>
        <w:t>6</w:t>
      </w:r>
      <w:r>
        <w:rPr>
          <w:spacing w:val="-1"/>
        </w:rPr>
        <w:t>-</w:t>
      </w:r>
      <w:r>
        <w:t>8</w:t>
      </w:r>
      <w:r>
        <w:rPr>
          <w:spacing w:val="-1"/>
        </w:rPr>
        <w:t>.</w:t>
      </w:r>
      <w:r>
        <w:rPr>
          <w:spacing w:val="-2"/>
        </w:rPr>
        <w:t>7</w:t>
      </w:r>
      <w:r>
        <w:t>, R</w:t>
      </w:r>
      <w:r>
        <w:rPr>
          <w:spacing w:val="-1"/>
        </w:rPr>
        <w:t>H</w:t>
      </w:r>
      <w:r>
        <w:rPr>
          <w:spacing w:val="-3"/>
        </w:rPr>
        <w:t>.</w:t>
      </w:r>
      <w:r>
        <w:rPr>
          <w:spacing w:val="1"/>
        </w:rPr>
        <w:t>6</w:t>
      </w:r>
      <w:r>
        <w:rPr>
          <w:spacing w:val="-1"/>
        </w:rPr>
        <w:t>-</w:t>
      </w:r>
      <w:r>
        <w:t>8</w:t>
      </w:r>
      <w:r>
        <w:rPr>
          <w:spacing w:val="-1"/>
        </w:rPr>
        <w:t>.</w:t>
      </w:r>
      <w:r>
        <w:rPr>
          <w:spacing w:val="-2"/>
        </w:rPr>
        <w:t>1</w:t>
      </w:r>
      <w:r>
        <w:t>0;</w:t>
      </w:r>
      <w:r>
        <w:rPr>
          <w:spacing w:val="-1"/>
        </w:rPr>
        <w:t xml:space="preserve"> </w:t>
      </w:r>
      <w:r>
        <w:t>W</w:t>
      </w:r>
      <w:r>
        <w:rPr>
          <w:spacing w:val="-3"/>
        </w:rPr>
        <w:t>.</w:t>
      </w:r>
      <w:r>
        <w:t>8</w:t>
      </w:r>
      <w:r>
        <w:rPr>
          <w:spacing w:val="-1"/>
        </w:rPr>
        <w:t>.</w:t>
      </w:r>
      <w:r>
        <w:t>1</w:t>
      </w:r>
      <w:r>
        <w:rPr>
          <w:spacing w:val="-1"/>
        </w:rPr>
        <w:t>a</w:t>
      </w:r>
      <w:r>
        <w:t>,</w:t>
      </w:r>
      <w:r>
        <w:rPr>
          <w:spacing w:val="-2"/>
        </w:rPr>
        <w:t xml:space="preserve"> </w:t>
      </w:r>
      <w:r>
        <w:t>W</w:t>
      </w:r>
      <w:r>
        <w:rPr>
          <w:spacing w:val="-1"/>
        </w:rPr>
        <w:t>.</w:t>
      </w:r>
      <w:r>
        <w:t>8</w:t>
      </w:r>
      <w:r>
        <w:rPr>
          <w:spacing w:val="-3"/>
        </w:rPr>
        <w:t>.</w:t>
      </w:r>
      <w:r>
        <w:t>1</w:t>
      </w:r>
      <w:r>
        <w:rPr>
          <w:spacing w:val="-1"/>
        </w:rPr>
        <w:t>b</w:t>
      </w:r>
      <w:r>
        <w:t>, W</w:t>
      </w:r>
      <w:r>
        <w:rPr>
          <w:spacing w:val="-3"/>
        </w:rPr>
        <w:t>.</w:t>
      </w:r>
      <w:r>
        <w:t>8</w:t>
      </w:r>
      <w:r>
        <w:rPr>
          <w:spacing w:val="-1"/>
        </w:rPr>
        <w:t>.</w:t>
      </w:r>
      <w:r>
        <w:t>1c,</w:t>
      </w:r>
      <w:r>
        <w:rPr>
          <w:spacing w:val="-2"/>
        </w:rPr>
        <w:t xml:space="preserve"> </w:t>
      </w:r>
      <w:r>
        <w:t>W</w:t>
      </w:r>
      <w:r>
        <w:rPr>
          <w:spacing w:val="-1"/>
        </w:rPr>
        <w:t>.</w:t>
      </w:r>
      <w:r>
        <w:t>8</w:t>
      </w:r>
      <w:r>
        <w:rPr>
          <w:spacing w:val="-3"/>
        </w:rPr>
        <w:t>.</w:t>
      </w:r>
      <w:r>
        <w:t>1</w:t>
      </w:r>
      <w:r>
        <w:rPr>
          <w:spacing w:val="-1"/>
        </w:rPr>
        <w:t>d</w:t>
      </w:r>
      <w:r>
        <w:t>. W</w:t>
      </w:r>
      <w:r>
        <w:rPr>
          <w:spacing w:val="-3"/>
        </w:rPr>
        <w:t>.</w:t>
      </w:r>
      <w:r>
        <w:t>8</w:t>
      </w:r>
      <w:r>
        <w:rPr>
          <w:spacing w:val="-1"/>
        </w:rPr>
        <w:t>.</w:t>
      </w:r>
      <w:r>
        <w:t>1</w:t>
      </w:r>
      <w:r>
        <w:rPr>
          <w:spacing w:val="-2"/>
        </w:rPr>
        <w:t>e</w:t>
      </w:r>
      <w:r>
        <w:t>, W</w:t>
      </w:r>
      <w:r>
        <w:rPr>
          <w:spacing w:val="-3"/>
        </w:rPr>
        <w:t>.</w:t>
      </w:r>
      <w:r>
        <w:t>8</w:t>
      </w:r>
      <w:r>
        <w:rPr>
          <w:spacing w:val="-1"/>
        </w:rPr>
        <w:t>.</w:t>
      </w:r>
      <w:r>
        <w:t>4, W</w:t>
      </w:r>
      <w:r>
        <w:rPr>
          <w:spacing w:val="-3"/>
        </w:rPr>
        <w:t>.</w:t>
      </w:r>
      <w:r>
        <w:t>8</w:t>
      </w:r>
      <w:r>
        <w:rPr>
          <w:spacing w:val="-1"/>
        </w:rPr>
        <w:t>.</w:t>
      </w:r>
      <w:r>
        <w:rPr>
          <w:spacing w:val="-2"/>
        </w:rPr>
        <w:t>5</w:t>
      </w:r>
      <w:r>
        <w:t>;</w:t>
      </w:r>
      <w:r>
        <w:rPr>
          <w:spacing w:val="1"/>
        </w:rPr>
        <w:t xml:space="preserve"> </w:t>
      </w:r>
      <w:r>
        <w:rPr>
          <w:spacing w:val="-1"/>
        </w:rPr>
        <w:t>S</w:t>
      </w:r>
      <w:r>
        <w:t>L</w:t>
      </w:r>
      <w:r>
        <w:rPr>
          <w:spacing w:val="-3"/>
        </w:rPr>
        <w:t>.</w:t>
      </w:r>
      <w:r>
        <w:t>8</w:t>
      </w:r>
      <w:r>
        <w:rPr>
          <w:spacing w:val="-1"/>
        </w:rPr>
        <w:t>.</w:t>
      </w:r>
      <w:r>
        <w:rPr>
          <w:spacing w:val="-2"/>
        </w:rPr>
        <w:t>1</w:t>
      </w:r>
      <w:r>
        <w:t>;</w:t>
      </w:r>
      <w:r>
        <w:rPr>
          <w:spacing w:val="1"/>
        </w:rPr>
        <w:t xml:space="preserve"> </w:t>
      </w:r>
      <w:r>
        <w:t>L</w:t>
      </w:r>
      <w:r>
        <w:rPr>
          <w:spacing w:val="-3"/>
        </w:rPr>
        <w:t>.</w:t>
      </w:r>
      <w:r>
        <w:t>8</w:t>
      </w:r>
      <w:r>
        <w:rPr>
          <w:spacing w:val="-1"/>
        </w:rPr>
        <w:t>.</w:t>
      </w:r>
      <w:r>
        <w:t>4.</w:t>
      </w:r>
    </w:p>
    <w:p w14:paraId="0F15FBF0" w14:textId="77777777" w:rsidR="005B3323" w:rsidRDefault="005B3323">
      <w:pPr>
        <w:sectPr w:rsidR="005B3323">
          <w:pgSz w:w="15840" w:h="12240" w:orient="landscape"/>
          <w:pgMar w:top="1120" w:right="1340" w:bottom="700" w:left="1320" w:header="0" w:footer="507" w:gutter="0"/>
          <w:cols w:space="720"/>
        </w:sectPr>
      </w:pPr>
    </w:p>
    <w:p w14:paraId="596ECCA0" w14:textId="77777777" w:rsidR="005B3323" w:rsidRDefault="005B3323">
      <w:pPr>
        <w:spacing w:before="1" w:line="260" w:lineRule="exact"/>
        <w:rPr>
          <w:sz w:val="26"/>
          <w:szCs w:val="26"/>
        </w:rPr>
      </w:pPr>
    </w:p>
    <w:bookmarkStart w:id="1" w:name="_Toc268526257" w:displacedByCustomXml="next"/>
    <w:sdt>
      <w:sdtPr>
        <w:rPr>
          <w:rFonts w:asciiTheme="minorHAnsi" w:eastAsiaTheme="minorHAnsi" w:hAnsiTheme="minorHAnsi"/>
          <w:b w:val="0"/>
          <w:bCs w:val="0"/>
          <w:noProof w:val="0"/>
          <w:u w:val="none"/>
        </w:rPr>
        <w:id w:val="886843739"/>
        <w:docPartObj>
          <w:docPartGallery w:val="Table of Contents"/>
          <w:docPartUnique/>
        </w:docPartObj>
      </w:sdtPr>
      <w:sdtEndPr/>
      <w:sdtContent>
        <w:p w14:paraId="08E591C9" w14:textId="2C06C2DC" w:rsidR="00BD73FF" w:rsidRPr="0032184F" w:rsidRDefault="00BD73FF" w:rsidP="0032184F">
          <w:pPr>
            <w:pStyle w:val="Heading2"/>
            <w:rPr>
              <w:sz w:val="24"/>
              <w:szCs w:val="24"/>
            </w:rPr>
          </w:pPr>
          <w:r w:rsidRPr="0032184F">
            <w:rPr>
              <w:sz w:val="24"/>
              <w:szCs w:val="24"/>
            </w:rPr>
            <w:t>Table of Contents</w:t>
          </w:r>
          <w:bookmarkEnd w:id="1"/>
        </w:p>
        <w:p w14:paraId="7D7F19F2" w14:textId="77777777" w:rsidR="0032184F" w:rsidRPr="0032184F" w:rsidRDefault="00BD73FF" w:rsidP="0032184F">
          <w:pPr>
            <w:pStyle w:val="TOC1"/>
            <w:tabs>
              <w:tab w:val="right" w:leader="dot" w:pos="13170"/>
            </w:tabs>
            <w:contextualSpacing/>
            <w:rPr>
              <w:rFonts w:eastAsiaTheme="minorEastAsia"/>
              <w:b w:val="0"/>
              <w:noProof/>
              <w:lang w:eastAsia="ja-JP"/>
            </w:rPr>
          </w:pPr>
          <w:r w:rsidRPr="0032184F">
            <w:rPr>
              <w:b w:val="0"/>
            </w:rPr>
            <w:fldChar w:fldCharType="begin"/>
          </w:r>
          <w:r w:rsidRPr="0032184F">
            <w:instrText xml:space="preserve"> TOC \o "1-3" \h \z \u </w:instrText>
          </w:r>
          <w:r w:rsidRPr="0032184F">
            <w:rPr>
              <w:b w:val="0"/>
            </w:rPr>
            <w:fldChar w:fldCharType="separate"/>
          </w:r>
          <w:r w:rsidR="0032184F" w:rsidRPr="0032184F">
            <w:rPr>
              <w:rFonts w:ascii="Calibri" w:hAnsi="Calibri"/>
              <w:noProof/>
              <w:u w:color="000000"/>
            </w:rPr>
            <w:t>Basil</w:t>
          </w:r>
          <w:r w:rsidR="0032184F" w:rsidRPr="0032184F">
            <w:rPr>
              <w:rFonts w:ascii="Calibri" w:hAnsi="Calibri"/>
              <w:noProof/>
              <w:spacing w:val="-3"/>
              <w:u w:color="000000"/>
            </w:rPr>
            <w:t xml:space="preserve"> </w:t>
          </w:r>
          <w:r w:rsidR="0032184F" w:rsidRPr="0032184F">
            <w:rPr>
              <w:rFonts w:ascii="Calibri" w:hAnsi="Calibri"/>
              <w:noProof/>
              <w:u w:color="000000"/>
            </w:rPr>
            <w:t>Heatter,</w:t>
          </w:r>
          <w:r w:rsidR="0032184F" w:rsidRPr="0032184F">
            <w:rPr>
              <w:rFonts w:ascii="Calibri" w:hAnsi="Calibri"/>
              <w:noProof/>
              <w:spacing w:val="-1"/>
              <w:u w:color="000000"/>
            </w:rPr>
            <w:t xml:space="preserve"> </w:t>
          </w:r>
          <w:r w:rsidR="0032184F" w:rsidRPr="0032184F">
            <w:rPr>
              <w:rFonts w:ascii="Calibri" w:hAnsi="Calibri"/>
              <w:noProof/>
              <w:u w:color="000000"/>
            </w:rPr>
            <w:t>“The</w:t>
          </w:r>
          <w:r w:rsidR="0032184F" w:rsidRPr="0032184F">
            <w:rPr>
              <w:rFonts w:ascii="Calibri" w:hAnsi="Calibri"/>
              <w:noProof/>
              <w:spacing w:val="-5"/>
              <w:u w:color="000000"/>
            </w:rPr>
            <w:t xml:space="preserve"> </w:t>
          </w:r>
          <w:r w:rsidR="0032184F" w:rsidRPr="0032184F">
            <w:rPr>
              <w:rFonts w:ascii="Calibri" w:hAnsi="Calibri"/>
              <w:noProof/>
              <w:u w:color="000000"/>
            </w:rPr>
            <w:t>Long</w:t>
          </w:r>
          <w:r w:rsidR="0032184F" w:rsidRPr="0032184F">
            <w:rPr>
              <w:rFonts w:ascii="Calibri" w:hAnsi="Calibri"/>
              <w:noProof/>
              <w:spacing w:val="-2"/>
              <w:u w:color="000000"/>
            </w:rPr>
            <w:t xml:space="preserve"> </w:t>
          </w:r>
          <w:r w:rsidR="0032184F" w:rsidRPr="0032184F">
            <w:rPr>
              <w:rFonts w:ascii="Calibri" w:hAnsi="Calibri"/>
              <w:noProof/>
              <w:u w:color="000000"/>
            </w:rPr>
            <w:t>Night</w:t>
          </w:r>
          <w:r w:rsidR="0032184F" w:rsidRPr="0032184F">
            <w:rPr>
              <w:rFonts w:ascii="Calibri" w:hAnsi="Calibri"/>
              <w:noProof/>
              <w:spacing w:val="-4"/>
              <w:u w:color="000000"/>
            </w:rPr>
            <w:t xml:space="preserve"> </w:t>
          </w:r>
          <w:r w:rsidR="0032184F" w:rsidRPr="0032184F">
            <w:rPr>
              <w:rFonts w:ascii="Calibri" w:hAnsi="Calibri"/>
              <w:noProof/>
              <w:u w:color="000000"/>
            </w:rPr>
            <w:t>of</w:t>
          </w:r>
          <w:r w:rsidR="0032184F" w:rsidRPr="0032184F">
            <w:rPr>
              <w:rFonts w:ascii="Calibri" w:hAnsi="Calibri"/>
              <w:noProof/>
              <w:spacing w:val="-1"/>
              <w:u w:color="000000"/>
            </w:rPr>
            <w:t xml:space="preserve"> </w:t>
          </w:r>
          <w:r w:rsidR="0032184F" w:rsidRPr="0032184F">
            <w:rPr>
              <w:rFonts w:ascii="Calibri" w:hAnsi="Calibri"/>
              <w:noProof/>
              <w:u w:color="000000"/>
            </w:rPr>
            <w:t>the</w:t>
          </w:r>
          <w:r w:rsidR="0032184F" w:rsidRPr="0032184F">
            <w:rPr>
              <w:rFonts w:ascii="Calibri" w:hAnsi="Calibri"/>
              <w:noProof/>
              <w:spacing w:val="-3"/>
              <w:u w:color="000000"/>
            </w:rPr>
            <w:t xml:space="preserve"> </w:t>
          </w:r>
          <w:r w:rsidR="0032184F" w:rsidRPr="0032184F">
            <w:rPr>
              <w:rFonts w:ascii="Calibri" w:hAnsi="Calibri"/>
              <w:noProof/>
              <w:u w:color="000000"/>
            </w:rPr>
            <w:t>Little</w:t>
          </w:r>
          <w:r w:rsidR="0032184F" w:rsidRPr="0032184F">
            <w:rPr>
              <w:rFonts w:ascii="Calibri" w:hAnsi="Calibri"/>
              <w:noProof/>
              <w:spacing w:val="-3"/>
              <w:u w:color="000000"/>
            </w:rPr>
            <w:t xml:space="preserve"> </w:t>
          </w:r>
          <w:r w:rsidR="0032184F" w:rsidRPr="0032184F">
            <w:rPr>
              <w:rFonts w:ascii="Calibri" w:hAnsi="Calibri"/>
              <w:noProof/>
              <w:u w:color="000000"/>
            </w:rPr>
            <w:t>Boats”</w:t>
          </w:r>
          <w:r w:rsidR="0032184F" w:rsidRPr="0032184F">
            <w:rPr>
              <w:rFonts w:ascii="Calibri" w:hAnsi="Calibri"/>
              <w:noProof/>
              <w:spacing w:val="-2"/>
              <w:u w:color="000000"/>
            </w:rPr>
            <w:t xml:space="preserve"> </w:t>
          </w:r>
          <w:r w:rsidR="0032184F" w:rsidRPr="0032184F">
            <w:rPr>
              <w:rFonts w:ascii="Calibri" w:hAnsi="Calibri"/>
              <w:noProof/>
              <w:u w:color="000000"/>
            </w:rPr>
            <w:t>-</w:t>
          </w:r>
          <w:r w:rsidR="0032184F" w:rsidRPr="0032184F">
            <w:rPr>
              <w:rFonts w:ascii="Calibri" w:hAnsi="Calibri"/>
              <w:noProof/>
              <w:spacing w:val="-1"/>
              <w:u w:color="000000"/>
            </w:rPr>
            <w:t xml:space="preserve"> </w:t>
          </w:r>
          <w:r w:rsidR="0032184F" w:rsidRPr="0032184F">
            <w:rPr>
              <w:rFonts w:ascii="Calibri" w:hAnsi="Calibri"/>
              <w:noProof/>
              <w:u w:color="000000"/>
            </w:rPr>
            <w:t>Gra</w:t>
          </w:r>
          <w:r w:rsidR="0032184F" w:rsidRPr="0032184F">
            <w:rPr>
              <w:rFonts w:ascii="Calibri" w:hAnsi="Calibri"/>
              <w:noProof/>
              <w:spacing w:val="-1"/>
              <w:u w:color="000000"/>
            </w:rPr>
            <w:t>d</w:t>
          </w:r>
          <w:r w:rsidR="0032184F" w:rsidRPr="0032184F">
            <w:rPr>
              <w:rFonts w:ascii="Calibri" w:hAnsi="Calibri"/>
              <w:noProof/>
              <w:u w:color="000000"/>
            </w:rPr>
            <w:t>e</w:t>
          </w:r>
          <w:r w:rsidR="0032184F" w:rsidRPr="0032184F">
            <w:rPr>
              <w:rFonts w:ascii="Calibri" w:hAnsi="Calibri"/>
              <w:noProof/>
              <w:spacing w:val="-2"/>
              <w:u w:color="000000"/>
            </w:rPr>
            <w:t xml:space="preserve"> </w:t>
          </w:r>
          <w:r w:rsidR="0032184F" w:rsidRPr="0032184F">
            <w:rPr>
              <w:rFonts w:ascii="Calibri" w:hAnsi="Calibri"/>
              <w:noProof/>
              <w:u w:color="000000"/>
            </w:rPr>
            <w:t>8</w:t>
          </w:r>
          <w:r w:rsidR="0032184F" w:rsidRPr="0032184F">
            <w:rPr>
              <w:noProof/>
            </w:rPr>
            <w:tab/>
          </w:r>
          <w:r w:rsidR="0032184F" w:rsidRPr="0032184F">
            <w:rPr>
              <w:noProof/>
            </w:rPr>
            <w:fldChar w:fldCharType="begin"/>
          </w:r>
          <w:r w:rsidR="0032184F" w:rsidRPr="0032184F">
            <w:rPr>
              <w:noProof/>
            </w:rPr>
            <w:instrText xml:space="preserve"> PAGEREF _Toc268526256 \h </w:instrText>
          </w:r>
          <w:r w:rsidR="0032184F" w:rsidRPr="0032184F">
            <w:rPr>
              <w:noProof/>
            </w:rPr>
          </w:r>
          <w:r w:rsidR="0032184F" w:rsidRPr="0032184F">
            <w:rPr>
              <w:noProof/>
            </w:rPr>
            <w:fldChar w:fldCharType="separate"/>
          </w:r>
          <w:r w:rsidR="0032184F" w:rsidRPr="0032184F">
            <w:rPr>
              <w:noProof/>
            </w:rPr>
            <w:t>1</w:t>
          </w:r>
          <w:r w:rsidR="0032184F" w:rsidRPr="0032184F">
            <w:rPr>
              <w:noProof/>
            </w:rPr>
            <w:fldChar w:fldCharType="end"/>
          </w:r>
        </w:p>
        <w:p w14:paraId="101357C5" w14:textId="77777777" w:rsidR="0032184F" w:rsidRPr="0032184F" w:rsidRDefault="0032184F" w:rsidP="0032184F">
          <w:pPr>
            <w:pStyle w:val="TOC2"/>
            <w:rPr>
              <w:rFonts w:eastAsiaTheme="minorEastAsia"/>
              <w:b w:val="0"/>
              <w:noProof/>
              <w:sz w:val="24"/>
              <w:szCs w:val="24"/>
              <w:lang w:eastAsia="ja-JP"/>
            </w:rPr>
          </w:pPr>
          <w:r w:rsidRPr="0032184F">
            <w:rPr>
              <w:noProof/>
              <w:sz w:val="24"/>
              <w:szCs w:val="24"/>
            </w:rPr>
            <w:t>Table of Contents</w:t>
          </w:r>
          <w:r w:rsidRPr="0032184F">
            <w:rPr>
              <w:noProof/>
              <w:sz w:val="24"/>
              <w:szCs w:val="24"/>
            </w:rPr>
            <w:tab/>
          </w:r>
          <w:r w:rsidRPr="0032184F">
            <w:rPr>
              <w:noProof/>
              <w:sz w:val="24"/>
              <w:szCs w:val="24"/>
            </w:rPr>
            <w:fldChar w:fldCharType="begin"/>
          </w:r>
          <w:r w:rsidRPr="0032184F">
            <w:rPr>
              <w:noProof/>
              <w:sz w:val="24"/>
              <w:szCs w:val="24"/>
            </w:rPr>
            <w:instrText xml:space="preserve"> PAGEREF _Toc268526257 \h </w:instrText>
          </w:r>
          <w:r w:rsidRPr="0032184F">
            <w:rPr>
              <w:noProof/>
              <w:sz w:val="24"/>
              <w:szCs w:val="24"/>
            </w:rPr>
          </w:r>
          <w:r w:rsidRPr="0032184F">
            <w:rPr>
              <w:noProof/>
              <w:sz w:val="24"/>
              <w:szCs w:val="24"/>
            </w:rPr>
            <w:fldChar w:fldCharType="separate"/>
          </w:r>
          <w:r w:rsidRPr="0032184F">
            <w:rPr>
              <w:noProof/>
              <w:sz w:val="24"/>
              <w:szCs w:val="24"/>
            </w:rPr>
            <w:t>3</w:t>
          </w:r>
          <w:r w:rsidRPr="0032184F">
            <w:rPr>
              <w:noProof/>
              <w:sz w:val="24"/>
              <w:szCs w:val="24"/>
            </w:rPr>
            <w:fldChar w:fldCharType="end"/>
          </w:r>
        </w:p>
        <w:p w14:paraId="511AE7F9" w14:textId="77777777" w:rsidR="0032184F" w:rsidRPr="0032184F" w:rsidRDefault="0032184F" w:rsidP="0032184F">
          <w:pPr>
            <w:pStyle w:val="TOC2"/>
            <w:rPr>
              <w:rFonts w:eastAsiaTheme="minorEastAsia"/>
              <w:b w:val="0"/>
              <w:noProof/>
              <w:sz w:val="24"/>
              <w:szCs w:val="24"/>
              <w:lang w:eastAsia="ja-JP"/>
            </w:rPr>
          </w:pPr>
          <w:r w:rsidRPr="0032184F">
            <w:rPr>
              <w:noProof/>
              <w:sz w:val="24"/>
              <w:szCs w:val="24"/>
            </w:rPr>
            <w:t>The Long Night of the Little Boats</w:t>
          </w:r>
          <w:r w:rsidRPr="0032184F">
            <w:rPr>
              <w:noProof/>
              <w:sz w:val="24"/>
              <w:szCs w:val="24"/>
            </w:rPr>
            <w:tab/>
          </w:r>
          <w:r w:rsidRPr="0032184F">
            <w:rPr>
              <w:noProof/>
              <w:sz w:val="24"/>
              <w:szCs w:val="24"/>
            </w:rPr>
            <w:fldChar w:fldCharType="begin"/>
          </w:r>
          <w:r w:rsidRPr="0032184F">
            <w:rPr>
              <w:noProof/>
              <w:sz w:val="24"/>
              <w:szCs w:val="24"/>
            </w:rPr>
            <w:instrText xml:space="preserve"> PAGEREF _Toc268526258 \h </w:instrText>
          </w:r>
          <w:r w:rsidRPr="0032184F">
            <w:rPr>
              <w:noProof/>
              <w:sz w:val="24"/>
              <w:szCs w:val="24"/>
            </w:rPr>
          </w:r>
          <w:r w:rsidRPr="0032184F">
            <w:rPr>
              <w:noProof/>
              <w:sz w:val="24"/>
              <w:szCs w:val="24"/>
            </w:rPr>
            <w:fldChar w:fldCharType="separate"/>
          </w:r>
          <w:r w:rsidRPr="0032184F">
            <w:rPr>
              <w:noProof/>
              <w:sz w:val="24"/>
              <w:szCs w:val="24"/>
            </w:rPr>
            <w:t>4</w:t>
          </w:r>
          <w:r w:rsidRPr="0032184F">
            <w:rPr>
              <w:noProof/>
              <w:sz w:val="24"/>
              <w:szCs w:val="24"/>
            </w:rPr>
            <w:fldChar w:fldCharType="end"/>
          </w:r>
        </w:p>
        <w:p w14:paraId="10421945" w14:textId="77777777" w:rsidR="0032184F" w:rsidRPr="0032184F" w:rsidRDefault="0032184F" w:rsidP="0032184F">
          <w:pPr>
            <w:pStyle w:val="TOC2"/>
            <w:rPr>
              <w:rFonts w:eastAsiaTheme="minorEastAsia"/>
              <w:b w:val="0"/>
              <w:noProof/>
              <w:sz w:val="24"/>
              <w:szCs w:val="24"/>
              <w:lang w:eastAsia="ja-JP"/>
            </w:rPr>
          </w:pPr>
          <w:r w:rsidRPr="0032184F">
            <w:rPr>
              <w:noProof/>
              <w:sz w:val="24"/>
              <w:szCs w:val="24"/>
            </w:rPr>
            <w:t>Day 1: Getting Familiar With the Text</w:t>
          </w:r>
          <w:r w:rsidRPr="0032184F">
            <w:rPr>
              <w:noProof/>
              <w:sz w:val="24"/>
              <w:szCs w:val="24"/>
            </w:rPr>
            <w:tab/>
          </w:r>
          <w:r w:rsidRPr="0032184F">
            <w:rPr>
              <w:noProof/>
              <w:sz w:val="24"/>
              <w:szCs w:val="24"/>
            </w:rPr>
            <w:fldChar w:fldCharType="begin"/>
          </w:r>
          <w:r w:rsidRPr="0032184F">
            <w:rPr>
              <w:noProof/>
              <w:sz w:val="24"/>
              <w:szCs w:val="24"/>
            </w:rPr>
            <w:instrText xml:space="preserve"> PAGEREF _Toc268526259 \h </w:instrText>
          </w:r>
          <w:r w:rsidRPr="0032184F">
            <w:rPr>
              <w:noProof/>
              <w:sz w:val="24"/>
              <w:szCs w:val="24"/>
            </w:rPr>
          </w:r>
          <w:r w:rsidRPr="0032184F">
            <w:rPr>
              <w:noProof/>
              <w:sz w:val="24"/>
              <w:szCs w:val="24"/>
            </w:rPr>
            <w:fldChar w:fldCharType="separate"/>
          </w:r>
          <w:r w:rsidRPr="0032184F">
            <w:rPr>
              <w:noProof/>
              <w:sz w:val="24"/>
              <w:szCs w:val="24"/>
            </w:rPr>
            <w:t>12</w:t>
          </w:r>
          <w:r w:rsidRPr="0032184F">
            <w:rPr>
              <w:noProof/>
              <w:sz w:val="24"/>
              <w:szCs w:val="24"/>
            </w:rPr>
            <w:fldChar w:fldCharType="end"/>
          </w:r>
        </w:p>
        <w:p w14:paraId="52D02F6D" w14:textId="77777777" w:rsidR="0032184F" w:rsidRPr="0032184F" w:rsidRDefault="0032184F" w:rsidP="0032184F">
          <w:pPr>
            <w:pStyle w:val="TOC2"/>
            <w:rPr>
              <w:rFonts w:eastAsiaTheme="minorEastAsia"/>
              <w:b w:val="0"/>
              <w:noProof/>
              <w:sz w:val="24"/>
              <w:szCs w:val="24"/>
              <w:lang w:eastAsia="ja-JP"/>
            </w:rPr>
          </w:pPr>
          <w:r w:rsidRPr="0032184F">
            <w:rPr>
              <w:noProof/>
              <w:sz w:val="24"/>
              <w:szCs w:val="24"/>
            </w:rPr>
            <w:t>D</w:t>
          </w:r>
          <w:r w:rsidRPr="0032184F">
            <w:rPr>
              <w:noProof/>
              <w:spacing w:val="-2"/>
              <w:sz w:val="24"/>
              <w:szCs w:val="24"/>
            </w:rPr>
            <w:t>a</w:t>
          </w:r>
          <w:r w:rsidRPr="0032184F">
            <w:rPr>
              <w:noProof/>
              <w:sz w:val="24"/>
              <w:szCs w:val="24"/>
            </w:rPr>
            <w:t>y</w:t>
          </w:r>
          <w:r w:rsidRPr="0032184F">
            <w:rPr>
              <w:noProof/>
              <w:spacing w:val="1"/>
              <w:sz w:val="24"/>
              <w:szCs w:val="24"/>
            </w:rPr>
            <w:t xml:space="preserve"> </w:t>
          </w:r>
          <w:r w:rsidRPr="0032184F">
            <w:rPr>
              <w:noProof/>
              <w:sz w:val="24"/>
              <w:szCs w:val="24"/>
            </w:rPr>
            <w:t>2:</w:t>
          </w:r>
          <w:r w:rsidRPr="0032184F">
            <w:rPr>
              <w:noProof/>
              <w:spacing w:val="-1"/>
              <w:sz w:val="24"/>
              <w:szCs w:val="24"/>
            </w:rPr>
            <w:t xml:space="preserve"> </w:t>
          </w:r>
          <w:r w:rsidRPr="0032184F">
            <w:rPr>
              <w:noProof/>
              <w:spacing w:val="-2"/>
              <w:sz w:val="24"/>
              <w:szCs w:val="24"/>
              <w:u w:color="000000"/>
            </w:rPr>
            <w:t>S</w:t>
          </w:r>
          <w:r w:rsidRPr="0032184F">
            <w:rPr>
              <w:noProof/>
              <w:sz w:val="24"/>
              <w:szCs w:val="24"/>
              <w:u w:color="000000"/>
            </w:rPr>
            <w:t>t</w:t>
          </w:r>
          <w:r w:rsidRPr="0032184F">
            <w:rPr>
              <w:noProof/>
              <w:spacing w:val="-1"/>
              <w:sz w:val="24"/>
              <w:szCs w:val="24"/>
              <w:u w:color="000000"/>
            </w:rPr>
            <w:t>uden</w:t>
          </w:r>
          <w:r w:rsidRPr="0032184F">
            <w:rPr>
              <w:noProof/>
              <w:sz w:val="24"/>
              <w:szCs w:val="24"/>
              <w:u w:color="000000"/>
            </w:rPr>
            <w:t>ts</w:t>
          </w:r>
          <w:r w:rsidRPr="0032184F">
            <w:rPr>
              <w:noProof/>
              <w:spacing w:val="-2"/>
              <w:sz w:val="24"/>
              <w:szCs w:val="24"/>
              <w:u w:color="000000"/>
            </w:rPr>
            <w:t xml:space="preserve"> </w:t>
          </w:r>
          <w:r w:rsidRPr="0032184F">
            <w:rPr>
              <w:noProof/>
              <w:sz w:val="24"/>
              <w:szCs w:val="24"/>
              <w:u w:color="000000"/>
            </w:rPr>
            <w:t>G</w:t>
          </w:r>
          <w:r w:rsidRPr="0032184F">
            <w:rPr>
              <w:noProof/>
              <w:spacing w:val="-1"/>
              <w:sz w:val="24"/>
              <w:szCs w:val="24"/>
              <w:u w:color="000000"/>
            </w:rPr>
            <w:t>e</w:t>
          </w:r>
          <w:r w:rsidRPr="0032184F">
            <w:rPr>
              <w:noProof/>
              <w:sz w:val="24"/>
              <w:szCs w:val="24"/>
              <w:u w:color="000000"/>
            </w:rPr>
            <w:t>t</w:t>
          </w:r>
          <w:r w:rsidRPr="0032184F">
            <w:rPr>
              <w:noProof/>
              <w:spacing w:val="-2"/>
              <w:sz w:val="24"/>
              <w:szCs w:val="24"/>
              <w:u w:color="000000"/>
            </w:rPr>
            <w:t xml:space="preserve"> </w:t>
          </w:r>
          <w:r w:rsidRPr="0032184F">
            <w:rPr>
              <w:noProof/>
              <w:sz w:val="24"/>
              <w:szCs w:val="24"/>
              <w:u w:color="000000"/>
            </w:rPr>
            <w:t>to</w:t>
          </w:r>
          <w:r w:rsidRPr="0032184F">
            <w:rPr>
              <w:noProof/>
              <w:spacing w:val="-1"/>
              <w:sz w:val="24"/>
              <w:szCs w:val="24"/>
              <w:u w:color="000000"/>
            </w:rPr>
            <w:t xml:space="preserve"> </w:t>
          </w:r>
          <w:r w:rsidRPr="0032184F">
            <w:rPr>
              <w:noProof/>
              <w:spacing w:val="-2"/>
              <w:sz w:val="24"/>
              <w:szCs w:val="24"/>
              <w:u w:color="000000"/>
            </w:rPr>
            <w:t>S</w:t>
          </w:r>
          <w:r w:rsidRPr="0032184F">
            <w:rPr>
              <w:noProof/>
              <w:spacing w:val="-1"/>
              <w:sz w:val="24"/>
              <w:szCs w:val="24"/>
              <w:u w:color="000000"/>
            </w:rPr>
            <w:t>u</w:t>
          </w:r>
          <w:r w:rsidRPr="0032184F">
            <w:rPr>
              <w:noProof/>
              <w:sz w:val="24"/>
              <w:szCs w:val="24"/>
              <w:u w:color="000000"/>
            </w:rPr>
            <w:t>mm</w:t>
          </w:r>
          <w:r w:rsidRPr="0032184F">
            <w:rPr>
              <w:noProof/>
              <w:spacing w:val="-2"/>
              <w:sz w:val="24"/>
              <w:szCs w:val="24"/>
              <w:u w:color="000000"/>
            </w:rPr>
            <w:t>ar</w:t>
          </w:r>
          <w:r w:rsidRPr="0032184F">
            <w:rPr>
              <w:noProof/>
              <w:sz w:val="24"/>
              <w:szCs w:val="24"/>
              <w:u w:color="000000"/>
            </w:rPr>
            <w:t>y</w:t>
          </w:r>
          <w:r w:rsidRPr="0032184F">
            <w:rPr>
              <w:noProof/>
              <w:spacing w:val="2"/>
              <w:sz w:val="24"/>
              <w:szCs w:val="24"/>
              <w:u w:color="000000"/>
            </w:rPr>
            <w:t xml:space="preserve"> </w:t>
          </w:r>
          <w:r w:rsidRPr="0032184F">
            <w:rPr>
              <w:noProof/>
              <w:sz w:val="24"/>
              <w:szCs w:val="24"/>
              <w:u w:color="000000"/>
            </w:rPr>
            <w:t>L</w:t>
          </w:r>
          <w:r w:rsidRPr="0032184F">
            <w:rPr>
              <w:noProof/>
              <w:spacing w:val="-4"/>
              <w:sz w:val="24"/>
              <w:szCs w:val="24"/>
              <w:u w:color="000000"/>
            </w:rPr>
            <w:t>e</w:t>
          </w:r>
          <w:r w:rsidRPr="0032184F">
            <w:rPr>
              <w:noProof/>
              <w:spacing w:val="1"/>
              <w:sz w:val="24"/>
              <w:szCs w:val="24"/>
              <w:u w:color="000000"/>
            </w:rPr>
            <w:t>v</w:t>
          </w:r>
          <w:r w:rsidRPr="0032184F">
            <w:rPr>
              <w:noProof/>
              <w:spacing w:val="-1"/>
              <w:sz w:val="24"/>
              <w:szCs w:val="24"/>
              <w:u w:color="000000"/>
            </w:rPr>
            <w:t>e</w:t>
          </w:r>
          <w:r w:rsidRPr="0032184F">
            <w:rPr>
              <w:noProof/>
              <w:sz w:val="24"/>
              <w:szCs w:val="24"/>
              <w:u w:color="000000"/>
            </w:rPr>
            <w:t>l</w:t>
          </w:r>
          <w:r w:rsidRPr="0032184F">
            <w:rPr>
              <w:noProof/>
              <w:spacing w:val="1"/>
              <w:sz w:val="24"/>
              <w:szCs w:val="24"/>
              <w:u w:color="000000"/>
            </w:rPr>
            <w:t xml:space="preserve"> </w:t>
          </w:r>
          <w:r w:rsidRPr="0032184F">
            <w:rPr>
              <w:noProof/>
              <w:spacing w:val="-1"/>
              <w:sz w:val="24"/>
              <w:szCs w:val="24"/>
              <w:u w:color="000000"/>
            </w:rPr>
            <w:t>Unde</w:t>
          </w:r>
          <w:r w:rsidRPr="0032184F">
            <w:rPr>
              <w:noProof/>
              <w:spacing w:val="-2"/>
              <w:sz w:val="24"/>
              <w:szCs w:val="24"/>
              <w:u w:color="000000"/>
            </w:rPr>
            <w:t>r</w:t>
          </w:r>
          <w:r w:rsidRPr="0032184F">
            <w:rPr>
              <w:noProof/>
              <w:sz w:val="24"/>
              <w:szCs w:val="24"/>
              <w:u w:color="000000"/>
            </w:rPr>
            <w:t>st</w:t>
          </w:r>
          <w:r w:rsidRPr="0032184F">
            <w:rPr>
              <w:noProof/>
              <w:spacing w:val="-2"/>
              <w:sz w:val="24"/>
              <w:szCs w:val="24"/>
              <w:u w:color="000000"/>
            </w:rPr>
            <w:t>a</w:t>
          </w:r>
          <w:r w:rsidRPr="0032184F">
            <w:rPr>
              <w:noProof/>
              <w:spacing w:val="-1"/>
              <w:sz w:val="24"/>
              <w:szCs w:val="24"/>
              <w:u w:color="000000"/>
            </w:rPr>
            <w:t>nd</w:t>
          </w:r>
          <w:r w:rsidRPr="0032184F">
            <w:rPr>
              <w:noProof/>
              <w:spacing w:val="-2"/>
              <w:sz w:val="24"/>
              <w:szCs w:val="24"/>
              <w:u w:color="000000"/>
            </w:rPr>
            <w:t>i</w:t>
          </w:r>
          <w:r w:rsidRPr="0032184F">
            <w:rPr>
              <w:noProof/>
              <w:spacing w:val="-1"/>
              <w:sz w:val="24"/>
              <w:szCs w:val="24"/>
              <w:u w:color="000000"/>
            </w:rPr>
            <w:t>n</w:t>
          </w:r>
          <w:r w:rsidRPr="0032184F">
            <w:rPr>
              <w:noProof/>
              <w:sz w:val="24"/>
              <w:szCs w:val="24"/>
              <w:u w:color="000000"/>
            </w:rPr>
            <w:t>g</w:t>
          </w:r>
          <w:r w:rsidRPr="0032184F">
            <w:rPr>
              <w:noProof/>
              <w:spacing w:val="1"/>
              <w:sz w:val="24"/>
              <w:szCs w:val="24"/>
              <w:u w:color="000000"/>
            </w:rPr>
            <w:t xml:space="preserve"> </w:t>
          </w:r>
          <w:r w:rsidRPr="0032184F">
            <w:rPr>
              <w:noProof/>
              <w:spacing w:val="-1"/>
              <w:sz w:val="24"/>
              <w:szCs w:val="24"/>
              <w:u w:color="000000"/>
            </w:rPr>
            <w:t>o</w:t>
          </w:r>
          <w:r w:rsidRPr="0032184F">
            <w:rPr>
              <w:noProof/>
              <w:sz w:val="24"/>
              <w:szCs w:val="24"/>
              <w:u w:color="000000"/>
            </w:rPr>
            <w:t>f</w:t>
          </w:r>
          <w:r w:rsidRPr="0032184F">
            <w:rPr>
              <w:noProof/>
              <w:spacing w:val="-1"/>
              <w:sz w:val="24"/>
              <w:szCs w:val="24"/>
              <w:u w:color="000000"/>
            </w:rPr>
            <w:t xml:space="preserve"> </w:t>
          </w:r>
          <w:r w:rsidRPr="0032184F">
            <w:rPr>
              <w:noProof/>
              <w:spacing w:val="1"/>
              <w:sz w:val="24"/>
              <w:szCs w:val="24"/>
              <w:u w:color="000000"/>
            </w:rPr>
            <w:t>T</w:t>
          </w:r>
          <w:r w:rsidRPr="0032184F">
            <w:rPr>
              <w:noProof/>
              <w:spacing w:val="-1"/>
              <w:sz w:val="24"/>
              <w:szCs w:val="24"/>
              <w:u w:color="000000"/>
            </w:rPr>
            <w:t>ex</w:t>
          </w:r>
          <w:r w:rsidRPr="0032184F">
            <w:rPr>
              <w:noProof/>
              <w:sz w:val="24"/>
              <w:szCs w:val="24"/>
              <w:u w:color="000000"/>
            </w:rPr>
            <w:t>t</w:t>
          </w:r>
          <w:r w:rsidRPr="0032184F">
            <w:rPr>
              <w:noProof/>
              <w:sz w:val="24"/>
              <w:szCs w:val="24"/>
            </w:rPr>
            <w:tab/>
          </w:r>
          <w:r w:rsidRPr="0032184F">
            <w:rPr>
              <w:noProof/>
              <w:sz w:val="24"/>
              <w:szCs w:val="24"/>
            </w:rPr>
            <w:fldChar w:fldCharType="begin"/>
          </w:r>
          <w:r w:rsidRPr="0032184F">
            <w:rPr>
              <w:noProof/>
              <w:sz w:val="24"/>
              <w:szCs w:val="24"/>
            </w:rPr>
            <w:instrText xml:space="preserve"> PAGEREF _Toc268526260 \h </w:instrText>
          </w:r>
          <w:r w:rsidRPr="0032184F">
            <w:rPr>
              <w:noProof/>
              <w:sz w:val="24"/>
              <w:szCs w:val="24"/>
            </w:rPr>
          </w:r>
          <w:r w:rsidRPr="0032184F">
            <w:rPr>
              <w:noProof/>
              <w:sz w:val="24"/>
              <w:szCs w:val="24"/>
            </w:rPr>
            <w:fldChar w:fldCharType="separate"/>
          </w:r>
          <w:r w:rsidRPr="0032184F">
            <w:rPr>
              <w:noProof/>
              <w:sz w:val="24"/>
              <w:szCs w:val="24"/>
            </w:rPr>
            <w:t>15</w:t>
          </w:r>
          <w:r w:rsidRPr="0032184F">
            <w:rPr>
              <w:noProof/>
              <w:sz w:val="24"/>
              <w:szCs w:val="24"/>
            </w:rPr>
            <w:fldChar w:fldCharType="end"/>
          </w:r>
        </w:p>
        <w:p w14:paraId="17B84DC1" w14:textId="77777777" w:rsidR="0032184F" w:rsidRPr="0032184F" w:rsidRDefault="0032184F" w:rsidP="0032184F">
          <w:pPr>
            <w:pStyle w:val="TOC2"/>
            <w:rPr>
              <w:rFonts w:eastAsiaTheme="minorEastAsia"/>
              <w:b w:val="0"/>
              <w:noProof/>
              <w:sz w:val="24"/>
              <w:szCs w:val="24"/>
              <w:lang w:eastAsia="ja-JP"/>
            </w:rPr>
          </w:pPr>
          <w:r w:rsidRPr="0032184F">
            <w:rPr>
              <w:noProof/>
              <w:sz w:val="24"/>
              <w:szCs w:val="24"/>
            </w:rPr>
            <w:t>D</w:t>
          </w:r>
          <w:r w:rsidRPr="0032184F">
            <w:rPr>
              <w:noProof/>
              <w:spacing w:val="-2"/>
              <w:sz w:val="24"/>
              <w:szCs w:val="24"/>
            </w:rPr>
            <w:t>a</w:t>
          </w:r>
          <w:r w:rsidRPr="0032184F">
            <w:rPr>
              <w:noProof/>
              <w:sz w:val="24"/>
              <w:szCs w:val="24"/>
            </w:rPr>
            <w:t>y</w:t>
          </w:r>
          <w:r w:rsidRPr="0032184F">
            <w:rPr>
              <w:noProof/>
              <w:spacing w:val="1"/>
              <w:sz w:val="24"/>
              <w:szCs w:val="24"/>
            </w:rPr>
            <w:t xml:space="preserve"> 3</w:t>
          </w:r>
          <w:r w:rsidRPr="0032184F">
            <w:rPr>
              <w:noProof/>
              <w:sz w:val="24"/>
              <w:szCs w:val="24"/>
            </w:rPr>
            <w:t>:</w:t>
          </w:r>
          <w:r w:rsidRPr="0032184F">
            <w:rPr>
              <w:noProof/>
              <w:spacing w:val="-1"/>
              <w:sz w:val="24"/>
              <w:szCs w:val="24"/>
            </w:rPr>
            <w:t xml:space="preserve"> </w:t>
          </w:r>
          <w:r w:rsidRPr="0032184F">
            <w:rPr>
              <w:noProof/>
              <w:spacing w:val="-4"/>
              <w:sz w:val="24"/>
              <w:szCs w:val="24"/>
              <w:u w:color="000000"/>
            </w:rPr>
            <w:t>W</w:t>
          </w:r>
          <w:r w:rsidRPr="0032184F">
            <w:rPr>
              <w:noProof/>
              <w:sz w:val="24"/>
              <w:szCs w:val="24"/>
              <w:u w:color="000000"/>
            </w:rPr>
            <w:t>ri</w:t>
          </w:r>
          <w:r w:rsidRPr="0032184F">
            <w:rPr>
              <w:noProof/>
              <w:spacing w:val="-3"/>
              <w:sz w:val="24"/>
              <w:szCs w:val="24"/>
              <w:u w:color="000000"/>
            </w:rPr>
            <w:t>t</w:t>
          </w:r>
          <w:r w:rsidRPr="0032184F">
            <w:rPr>
              <w:noProof/>
              <w:sz w:val="24"/>
              <w:szCs w:val="24"/>
              <w:u w:color="000000"/>
            </w:rPr>
            <w:t>i</w:t>
          </w:r>
          <w:r w:rsidRPr="0032184F">
            <w:rPr>
              <w:noProof/>
              <w:spacing w:val="-1"/>
              <w:sz w:val="24"/>
              <w:szCs w:val="24"/>
              <w:u w:color="000000"/>
            </w:rPr>
            <w:t>n</w:t>
          </w:r>
          <w:r w:rsidRPr="0032184F">
            <w:rPr>
              <w:noProof/>
              <w:sz w:val="24"/>
              <w:szCs w:val="24"/>
              <w:u w:color="000000"/>
            </w:rPr>
            <w:t>g</w:t>
          </w:r>
          <w:r w:rsidRPr="0032184F">
            <w:rPr>
              <w:noProof/>
              <w:spacing w:val="1"/>
              <w:sz w:val="24"/>
              <w:szCs w:val="24"/>
              <w:u w:color="000000"/>
            </w:rPr>
            <w:t xml:space="preserve"> </w:t>
          </w:r>
          <w:r w:rsidRPr="0032184F">
            <w:rPr>
              <w:noProof/>
              <w:sz w:val="24"/>
              <w:szCs w:val="24"/>
              <w:u w:color="000000"/>
            </w:rPr>
            <w:t>a</w:t>
          </w:r>
          <w:r w:rsidRPr="0032184F">
            <w:rPr>
              <w:noProof/>
              <w:spacing w:val="-4"/>
              <w:sz w:val="24"/>
              <w:szCs w:val="24"/>
              <w:u w:color="000000"/>
            </w:rPr>
            <w:t xml:space="preserve"> </w:t>
          </w:r>
          <w:r w:rsidRPr="0032184F">
            <w:rPr>
              <w:noProof/>
              <w:sz w:val="24"/>
              <w:szCs w:val="24"/>
              <w:u w:color="000000"/>
            </w:rPr>
            <w:t>S</w:t>
          </w:r>
          <w:r w:rsidRPr="0032184F">
            <w:rPr>
              <w:noProof/>
              <w:spacing w:val="-1"/>
              <w:sz w:val="24"/>
              <w:szCs w:val="24"/>
              <w:u w:color="000000"/>
            </w:rPr>
            <w:t>u</w:t>
          </w:r>
          <w:r w:rsidRPr="0032184F">
            <w:rPr>
              <w:noProof/>
              <w:spacing w:val="-3"/>
              <w:sz w:val="24"/>
              <w:szCs w:val="24"/>
              <w:u w:color="000000"/>
            </w:rPr>
            <w:t>m</w:t>
          </w:r>
          <w:r w:rsidRPr="0032184F">
            <w:rPr>
              <w:noProof/>
              <w:sz w:val="24"/>
              <w:szCs w:val="24"/>
              <w:u w:color="000000"/>
            </w:rPr>
            <w:t>m</w:t>
          </w:r>
          <w:r w:rsidRPr="0032184F">
            <w:rPr>
              <w:noProof/>
              <w:spacing w:val="-2"/>
              <w:sz w:val="24"/>
              <w:szCs w:val="24"/>
              <w:u w:color="000000"/>
            </w:rPr>
            <w:t>a</w:t>
          </w:r>
          <w:r w:rsidRPr="0032184F">
            <w:rPr>
              <w:noProof/>
              <w:sz w:val="24"/>
              <w:szCs w:val="24"/>
              <w:u w:color="000000"/>
            </w:rPr>
            <w:t>ry</w:t>
          </w:r>
          <w:r w:rsidRPr="0032184F">
            <w:rPr>
              <w:noProof/>
              <w:spacing w:val="-4"/>
              <w:sz w:val="24"/>
              <w:szCs w:val="24"/>
              <w:u w:color="000000"/>
            </w:rPr>
            <w:t xml:space="preserve"> </w:t>
          </w:r>
          <w:r w:rsidRPr="0032184F">
            <w:rPr>
              <w:noProof/>
              <w:spacing w:val="-1"/>
              <w:sz w:val="24"/>
              <w:szCs w:val="24"/>
              <w:u w:color="000000"/>
            </w:rPr>
            <w:t>o</w:t>
          </w:r>
          <w:r w:rsidRPr="0032184F">
            <w:rPr>
              <w:noProof/>
              <w:sz w:val="24"/>
              <w:szCs w:val="24"/>
              <w:u w:color="000000"/>
            </w:rPr>
            <w:t>f t</w:t>
          </w:r>
          <w:r w:rsidRPr="0032184F">
            <w:rPr>
              <w:noProof/>
              <w:spacing w:val="-1"/>
              <w:sz w:val="24"/>
              <w:szCs w:val="24"/>
              <w:u w:color="000000"/>
            </w:rPr>
            <w:t>h</w:t>
          </w:r>
          <w:r w:rsidRPr="0032184F">
            <w:rPr>
              <w:noProof/>
              <w:sz w:val="24"/>
              <w:szCs w:val="24"/>
              <w:u w:color="000000"/>
            </w:rPr>
            <w:t>e</w:t>
          </w:r>
          <w:r w:rsidRPr="0032184F">
            <w:rPr>
              <w:noProof/>
              <w:spacing w:val="-1"/>
              <w:sz w:val="24"/>
              <w:szCs w:val="24"/>
              <w:u w:color="000000"/>
            </w:rPr>
            <w:t xml:space="preserve"> </w:t>
          </w:r>
          <w:r w:rsidRPr="0032184F">
            <w:rPr>
              <w:noProof/>
              <w:sz w:val="24"/>
              <w:szCs w:val="24"/>
              <w:u w:color="000000"/>
            </w:rPr>
            <w:t>T</w:t>
          </w:r>
          <w:r w:rsidRPr="0032184F">
            <w:rPr>
              <w:noProof/>
              <w:spacing w:val="-1"/>
              <w:sz w:val="24"/>
              <w:szCs w:val="24"/>
              <w:u w:color="000000"/>
            </w:rPr>
            <w:t>ex</w:t>
          </w:r>
          <w:r w:rsidRPr="0032184F">
            <w:rPr>
              <w:noProof/>
              <w:sz w:val="24"/>
              <w:szCs w:val="24"/>
              <w:u w:color="000000"/>
            </w:rPr>
            <w:t>t to</w:t>
          </w:r>
          <w:r w:rsidRPr="0032184F">
            <w:rPr>
              <w:noProof/>
              <w:spacing w:val="-1"/>
              <w:sz w:val="24"/>
              <w:szCs w:val="24"/>
              <w:u w:color="000000"/>
            </w:rPr>
            <w:t xml:space="preserve"> E</w:t>
          </w:r>
          <w:r w:rsidRPr="0032184F">
            <w:rPr>
              <w:noProof/>
              <w:sz w:val="24"/>
              <w:szCs w:val="24"/>
              <w:u w:color="000000"/>
            </w:rPr>
            <w:t>st</w:t>
          </w:r>
          <w:r w:rsidRPr="0032184F">
            <w:rPr>
              <w:noProof/>
              <w:spacing w:val="-2"/>
              <w:sz w:val="24"/>
              <w:szCs w:val="24"/>
              <w:u w:color="000000"/>
            </w:rPr>
            <w:t>a</w:t>
          </w:r>
          <w:r w:rsidRPr="0032184F">
            <w:rPr>
              <w:noProof/>
              <w:spacing w:val="-1"/>
              <w:sz w:val="24"/>
              <w:szCs w:val="24"/>
              <w:u w:color="000000"/>
            </w:rPr>
            <w:t>b</w:t>
          </w:r>
          <w:r w:rsidRPr="0032184F">
            <w:rPr>
              <w:noProof/>
              <w:spacing w:val="-2"/>
              <w:sz w:val="24"/>
              <w:szCs w:val="24"/>
              <w:u w:color="000000"/>
            </w:rPr>
            <w:t>l</w:t>
          </w:r>
          <w:r w:rsidRPr="0032184F">
            <w:rPr>
              <w:noProof/>
              <w:sz w:val="24"/>
              <w:szCs w:val="24"/>
              <w:u w:color="000000"/>
            </w:rPr>
            <w:t xml:space="preserve">ish </w:t>
          </w:r>
          <w:r w:rsidRPr="0032184F">
            <w:rPr>
              <w:noProof/>
              <w:spacing w:val="-1"/>
              <w:sz w:val="24"/>
              <w:szCs w:val="24"/>
              <w:u w:color="000000"/>
            </w:rPr>
            <w:t>B</w:t>
          </w:r>
          <w:r w:rsidRPr="0032184F">
            <w:rPr>
              <w:noProof/>
              <w:spacing w:val="-2"/>
              <w:sz w:val="24"/>
              <w:szCs w:val="24"/>
              <w:u w:color="000000"/>
            </w:rPr>
            <w:t>as</w:t>
          </w:r>
          <w:r w:rsidRPr="0032184F">
            <w:rPr>
              <w:noProof/>
              <w:sz w:val="24"/>
              <w:szCs w:val="24"/>
              <w:u w:color="000000"/>
            </w:rPr>
            <w:t>ic</w:t>
          </w:r>
          <w:r w:rsidRPr="0032184F">
            <w:rPr>
              <w:noProof/>
              <w:spacing w:val="1"/>
              <w:sz w:val="24"/>
              <w:szCs w:val="24"/>
              <w:u w:color="000000"/>
            </w:rPr>
            <w:t xml:space="preserve"> </w:t>
          </w:r>
          <w:r w:rsidRPr="0032184F">
            <w:rPr>
              <w:noProof/>
              <w:spacing w:val="-1"/>
              <w:sz w:val="24"/>
              <w:szCs w:val="24"/>
              <w:u w:color="000000"/>
            </w:rPr>
            <w:t>Unde</w:t>
          </w:r>
          <w:r w:rsidRPr="0032184F">
            <w:rPr>
              <w:noProof/>
              <w:spacing w:val="-2"/>
              <w:sz w:val="24"/>
              <w:szCs w:val="24"/>
              <w:u w:color="000000"/>
            </w:rPr>
            <w:t>r</w:t>
          </w:r>
          <w:r w:rsidRPr="0032184F">
            <w:rPr>
              <w:noProof/>
              <w:sz w:val="24"/>
              <w:szCs w:val="24"/>
              <w:u w:color="000000"/>
            </w:rPr>
            <w:t>st</w:t>
          </w:r>
          <w:r w:rsidRPr="0032184F">
            <w:rPr>
              <w:noProof/>
              <w:spacing w:val="-2"/>
              <w:sz w:val="24"/>
              <w:szCs w:val="24"/>
              <w:u w:color="000000"/>
            </w:rPr>
            <w:t>a</w:t>
          </w:r>
          <w:r w:rsidRPr="0032184F">
            <w:rPr>
              <w:noProof/>
              <w:spacing w:val="-1"/>
              <w:sz w:val="24"/>
              <w:szCs w:val="24"/>
              <w:u w:color="000000"/>
            </w:rPr>
            <w:t>nd</w:t>
          </w:r>
          <w:r w:rsidRPr="0032184F">
            <w:rPr>
              <w:noProof/>
              <w:sz w:val="24"/>
              <w:szCs w:val="24"/>
              <w:u w:color="000000"/>
            </w:rPr>
            <w:t>i</w:t>
          </w:r>
          <w:r w:rsidRPr="0032184F">
            <w:rPr>
              <w:noProof/>
              <w:spacing w:val="-1"/>
              <w:sz w:val="24"/>
              <w:szCs w:val="24"/>
              <w:u w:color="000000"/>
            </w:rPr>
            <w:t>n</w:t>
          </w:r>
          <w:r w:rsidRPr="0032184F">
            <w:rPr>
              <w:noProof/>
              <w:sz w:val="24"/>
              <w:szCs w:val="24"/>
              <w:u w:color="000000"/>
            </w:rPr>
            <w:t>g</w:t>
          </w:r>
          <w:r w:rsidRPr="0032184F">
            <w:rPr>
              <w:noProof/>
              <w:sz w:val="24"/>
              <w:szCs w:val="24"/>
            </w:rPr>
            <w:tab/>
          </w:r>
          <w:r w:rsidRPr="0032184F">
            <w:rPr>
              <w:noProof/>
              <w:sz w:val="24"/>
              <w:szCs w:val="24"/>
            </w:rPr>
            <w:fldChar w:fldCharType="begin"/>
          </w:r>
          <w:r w:rsidRPr="0032184F">
            <w:rPr>
              <w:noProof/>
              <w:sz w:val="24"/>
              <w:szCs w:val="24"/>
            </w:rPr>
            <w:instrText xml:space="preserve"> PAGEREF _Toc268526261 \h </w:instrText>
          </w:r>
          <w:r w:rsidRPr="0032184F">
            <w:rPr>
              <w:noProof/>
              <w:sz w:val="24"/>
              <w:szCs w:val="24"/>
            </w:rPr>
          </w:r>
          <w:r w:rsidRPr="0032184F">
            <w:rPr>
              <w:noProof/>
              <w:sz w:val="24"/>
              <w:szCs w:val="24"/>
            </w:rPr>
            <w:fldChar w:fldCharType="separate"/>
          </w:r>
          <w:r w:rsidRPr="0032184F">
            <w:rPr>
              <w:noProof/>
              <w:sz w:val="24"/>
              <w:szCs w:val="24"/>
            </w:rPr>
            <w:t>18</w:t>
          </w:r>
          <w:r w:rsidRPr="0032184F">
            <w:rPr>
              <w:noProof/>
              <w:sz w:val="24"/>
              <w:szCs w:val="24"/>
            </w:rPr>
            <w:fldChar w:fldCharType="end"/>
          </w:r>
        </w:p>
        <w:p w14:paraId="148BA0D6" w14:textId="77777777" w:rsidR="0032184F" w:rsidRPr="0032184F" w:rsidRDefault="0032184F" w:rsidP="0032184F">
          <w:pPr>
            <w:pStyle w:val="TOC2"/>
            <w:rPr>
              <w:rFonts w:eastAsiaTheme="minorEastAsia"/>
              <w:b w:val="0"/>
              <w:noProof/>
              <w:sz w:val="24"/>
              <w:szCs w:val="24"/>
              <w:lang w:eastAsia="ja-JP"/>
            </w:rPr>
          </w:pPr>
          <w:r w:rsidRPr="0032184F">
            <w:rPr>
              <w:noProof/>
              <w:sz w:val="24"/>
              <w:szCs w:val="24"/>
              <w:u w:color="000000"/>
            </w:rPr>
            <w:t>D</w:t>
          </w:r>
          <w:r w:rsidRPr="0032184F">
            <w:rPr>
              <w:noProof/>
              <w:spacing w:val="-2"/>
              <w:sz w:val="24"/>
              <w:szCs w:val="24"/>
              <w:u w:color="000000"/>
            </w:rPr>
            <w:t>a</w:t>
          </w:r>
          <w:r w:rsidRPr="0032184F">
            <w:rPr>
              <w:noProof/>
              <w:sz w:val="24"/>
              <w:szCs w:val="24"/>
              <w:u w:color="000000"/>
            </w:rPr>
            <w:t>y</w:t>
          </w:r>
          <w:r w:rsidRPr="0032184F">
            <w:rPr>
              <w:noProof/>
              <w:spacing w:val="1"/>
              <w:sz w:val="24"/>
              <w:szCs w:val="24"/>
              <w:u w:color="000000"/>
            </w:rPr>
            <w:t xml:space="preserve"> </w:t>
          </w:r>
          <w:r w:rsidRPr="0032184F">
            <w:rPr>
              <w:noProof/>
              <w:sz w:val="24"/>
              <w:szCs w:val="24"/>
              <w:u w:color="000000"/>
            </w:rPr>
            <w:t>4:</w:t>
          </w:r>
          <w:r w:rsidRPr="0032184F">
            <w:rPr>
              <w:noProof/>
              <w:spacing w:val="-1"/>
              <w:sz w:val="24"/>
              <w:szCs w:val="24"/>
              <w:u w:color="000000"/>
            </w:rPr>
            <w:t xml:space="preserve"> </w:t>
          </w:r>
          <w:r w:rsidRPr="0032184F">
            <w:rPr>
              <w:noProof/>
              <w:sz w:val="24"/>
              <w:szCs w:val="24"/>
              <w:u w:color="000000"/>
            </w:rPr>
            <w:t>G</w:t>
          </w:r>
          <w:r w:rsidRPr="0032184F">
            <w:rPr>
              <w:noProof/>
              <w:spacing w:val="-2"/>
              <w:sz w:val="24"/>
              <w:szCs w:val="24"/>
              <w:u w:color="000000"/>
            </w:rPr>
            <w:t>a</w:t>
          </w:r>
          <w:r w:rsidRPr="0032184F">
            <w:rPr>
              <w:noProof/>
              <w:sz w:val="24"/>
              <w:szCs w:val="24"/>
              <w:u w:color="000000"/>
            </w:rPr>
            <w:t>t</w:t>
          </w:r>
          <w:r w:rsidRPr="0032184F">
            <w:rPr>
              <w:noProof/>
              <w:spacing w:val="-1"/>
              <w:sz w:val="24"/>
              <w:szCs w:val="24"/>
              <w:u w:color="000000"/>
            </w:rPr>
            <w:t>he</w:t>
          </w:r>
          <w:r w:rsidRPr="0032184F">
            <w:rPr>
              <w:noProof/>
              <w:spacing w:val="-2"/>
              <w:sz w:val="24"/>
              <w:szCs w:val="24"/>
              <w:u w:color="000000"/>
            </w:rPr>
            <w:t>r</w:t>
          </w:r>
          <w:r w:rsidRPr="0032184F">
            <w:rPr>
              <w:noProof/>
              <w:sz w:val="24"/>
              <w:szCs w:val="24"/>
              <w:u w:color="000000"/>
            </w:rPr>
            <w:t>i</w:t>
          </w:r>
          <w:r w:rsidRPr="0032184F">
            <w:rPr>
              <w:noProof/>
              <w:spacing w:val="-1"/>
              <w:sz w:val="24"/>
              <w:szCs w:val="24"/>
              <w:u w:color="000000"/>
            </w:rPr>
            <w:t>n</w:t>
          </w:r>
          <w:r w:rsidRPr="0032184F">
            <w:rPr>
              <w:noProof/>
              <w:sz w:val="24"/>
              <w:szCs w:val="24"/>
              <w:u w:color="000000"/>
            </w:rPr>
            <w:t>g</w:t>
          </w:r>
          <w:r w:rsidRPr="0032184F">
            <w:rPr>
              <w:noProof/>
              <w:spacing w:val="-1"/>
              <w:sz w:val="24"/>
              <w:szCs w:val="24"/>
              <w:u w:color="000000"/>
            </w:rPr>
            <w:t xml:space="preserve"> </w:t>
          </w:r>
          <w:r w:rsidRPr="0032184F">
            <w:rPr>
              <w:noProof/>
              <w:sz w:val="24"/>
              <w:szCs w:val="24"/>
              <w:u w:color="000000"/>
            </w:rPr>
            <w:t>E</w:t>
          </w:r>
          <w:r w:rsidRPr="0032184F">
            <w:rPr>
              <w:noProof/>
              <w:spacing w:val="-2"/>
              <w:sz w:val="24"/>
              <w:szCs w:val="24"/>
              <w:u w:color="000000"/>
            </w:rPr>
            <w:t>v</w:t>
          </w:r>
          <w:r w:rsidRPr="0032184F">
            <w:rPr>
              <w:noProof/>
              <w:sz w:val="24"/>
              <w:szCs w:val="24"/>
              <w:u w:color="000000"/>
            </w:rPr>
            <w:t>i</w:t>
          </w:r>
          <w:r w:rsidRPr="0032184F">
            <w:rPr>
              <w:noProof/>
              <w:spacing w:val="-1"/>
              <w:sz w:val="24"/>
              <w:szCs w:val="24"/>
              <w:u w:color="000000"/>
            </w:rPr>
            <w:t>den</w:t>
          </w:r>
          <w:r w:rsidRPr="0032184F">
            <w:rPr>
              <w:noProof/>
              <w:spacing w:val="1"/>
              <w:sz w:val="24"/>
              <w:szCs w:val="24"/>
              <w:u w:color="000000"/>
            </w:rPr>
            <w:t>c</w:t>
          </w:r>
          <w:r w:rsidRPr="0032184F">
            <w:rPr>
              <w:noProof/>
              <w:sz w:val="24"/>
              <w:szCs w:val="24"/>
              <w:u w:color="000000"/>
            </w:rPr>
            <w:t>e</w:t>
          </w:r>
          <w:r w:rsidRPr="0032184F">
            <w:rPr>
              <w:noProof/>
              <w:spacing w:val="-4"/>
              <w:sz w:val="24"/>
              <w:szCs w:val="24"/>
              <w:u w:color="000000"/>
            </w:rPr>
            <w:t xml:space="preserve"> </w:t>
          </w:r>
          <w:r w:rsidRPr="0032184F">
            <w:rPr>
              <w:noProof/>
              <w:spacing w:val="-1"/>
              <w:sz w:val="24"/>
              <w:szCs w:val="24"/>
              <w:u w:color="000000"/>
            </w:rPr>
            <w:t>f</w:t>
          </w:r>
          <w:r w:rsidRPr="0032184F">
            <w:rPr>
              <w:noProof/>
              <w:sz w:val="24"/>
              <w:szCs w:val="24"/>
              <w:u w:color="000000"/>
            </w:rPr>
            <w:t>r</w:t>
          </w:r>
          <w:r w:rsidRPr="0032184F">
            <w:rPr>
              <w:noProof/>
              <w:spacing w:val="-1"/>
              <w:sz w:val="24"/>
              <w:szCs w:val="24"/>
              <w:u w:color="000000"/>
            </w:rPr>
            <w:t>o</w:t>
          </w:r>
          <w:r w:rsidRPr="0032184F">
            <w:rPr>
              <w:noProof/>
              <w:sz w:val="24"/>
              <w:szCs w:val="24"/>
              <w:u w:color="000000"/>
            </w:rPr>
            <w:t>m</w:t>
          </w:r>
          <w:r w:rsidRPr="0032184F">
            <w:rPr>
              <w:noProof/>
              <w:spacing w:val="-2"/>
              <w:sz w:val="24"/>
              <w:szCs w:val="24"/>
              <w:u w:color="000000"/>
            </w:rPr>
            <w:t xml:space="preserve"> </w:t>
          </w:r>
          <w:r w:rsidRPr="0032184F">
            <w:rPr>
              <w:noProof/>
              <w:spacing w:val="1"/>
              <w:sz w:val="24"/>
              <w:szCs w:val="24"/>
              <w:u w:color="000000"/>
            </w:rPr>
            <w:t>T</w:t>
          </w:r>
          <w:r w:rsidRPr="0032184F">
            <w:rPr>
              <w:noProof/>
              <w:spacing w:val="-1"/>
              <w:sz w:val="24"/>
              <w:szCs w:val="24"/>
              <w:u w:color="000000"/>
            </w:rPr>
            <w:t>ex</w:t>
          </w:r>
          <w:r w:rsidRPr="0032184F">
            <w:rPr>
              <w:noProof/>
              <w:sz w:val="24"/>
              <w:szCs w:val="24"/>
              <w:u w:color="000000"/>
            </w:rPr>
            <w:t>t to D</w:t>
          </w:r>
          <w:r w:rsidRPr="0032184F">
            <w:rPr>
              <w:noProof/>
              <w:spacing w:val="-4"/>
              <w:sz w:val="24"/>
              <w:szCs w:val="24"/>
              <w:u w:color="000000"/>
            </w:rPr>
            <w:t>e</w:t>
          </w:r>
          <w:r w:rsidRPr="0032184F">
            <w:rPr>
              <w:noProof/>
              <w:spacing w:val="1"/>
              <w:sz w:val="24"/>
              <w:szCs w:val="24"/>
              <w:u w:color="000000"/>
            </w:rPr>
            <w:t>v</w:t>
          </w:r>
          <w:r w:rsidRPr="0032184F">
            <w:rPr>
              <w:noProof/>
              <w:spacing w:val="-1"/>
              <w:sz w:val="24"/>
              <w:szCs w:val="24"/>
              <w:u w:color="000000"/>
            </w:rPr>
            <w:t>e</w:t>
          </w:r>
          <w:r w:rsidRPr="0032184F">
            <w:rPr>
              <w:noProof/>
              <w:sz w:val="24"/>
              <w:szCs w:val="24"/>
              <w:u w:color="000000"/>
            </w:rPr>
            <w:t>l</w:t>
          </w:r>
          <w:r w:rsidRPr="0032184F">
            <w:rPr>
              <w:noProof/>
              <w:spacing w:val="-1"/>
              <w:sz w:val="24"/>
              <w:szCs w:val="24"/>
              <w:u w:color="000000"/>
            </w:rPr>
            <w:t>o</w:t>
          </w:r>
          <w:r w:rsidRPr="0032184F">
            <w:rPr>
              <w:noProof/>
              <w:sz w:val="24"/>
              <w:szCs w:val="24"/>
              <w:u w:color="000000"/>
            </w:rPr>
            <w:t>p</w:t>
          </w:r>
          <w:r w:rsidRPr="0032184F">
            <w:rPr>
              <w:noProof/>
              <w:spacing w:val="-1"/>
              <w:sz w:val="24"/>
              <w:szCs w:val="24"/>
              <w:u w:color="000000"/>
            </w:rPr>
            <w:t xml:space="preserve"> Un</w:t>
          </w:r>
          <w:r w:rsidRPr="0032184F">
            <w:rPr>
              <w:noProof/>
              <w:spacing w:val="-4"/>
              <w:sz w:val="24"/>
              <w:szCs w:val="24"/>
              <w:u w:color="000000"/>
            </w:rPr>
            <w:t>d</w:t>
          </w:r>
          <w:r w:rsidRPr="0032184F">
            <w:rPr>
              <w:noProof/>
              <w:spacing w:val="-1"/>
              <w:sz w:val="24"/>
              <w:szCs w:val="24"/>
              <w:u w:color="000000"/>
            </w:rPr>
            <w:t>e</w:t>
          </w:r>
          <w:r w:rsidRPr="0032184F">
            <w:rPr>
              <w:noProof/>
              <w:sz w:val="24"/>
              <w:szCs w:val="24"/>
              <w:u w:color="000000"/>
            </w:rPr>
            <w:t>rst</w:t>
          </w:r>
          <w:r w:rsidRPr="0032184F">
            <w:rPr>
              <w:noProof/>
              <w:spacing w:val="-2"/>
              <w:sz w:val="24"/>
              <w:szCs w:val="24"/>
              <w:u w:color="000000"/>
            </w:rPr>
            <w:t>a</w:t>
          </w:r>
          <w:r w:rsidRPr="0032184F">
            <w:rPr>
              <w:noProof/>
              <w:spacing w:val="-1"/>
              <w:sz w:val="24"/>
              <w:szCs w:val="24"/>
              <w:u w:color="000000"/>
            </w:rPr>
            <w:t>nd</w:t>
          </w:r>
          <w:r w:rsidRPr="0032184F">
            <w:rPr>
              <w:noProof/>
              <w:sz w:val="24"/>
              <w:szCs w:val="24"/>
              <w:u w:color="000000"/>
            </w:rPr>
            <w:t>i</w:t>
          </w:r>
          <w:r w:rsidRPr="0032184F">
            <w:rPr>
              <w:noProof/>
              <w:spacing w:val="-1"/>
              <w:sz w:val="24"/>
              <w:szCs w:val="24"/>
              <w:u w:color="000000"/>
            </w:rPr>
            <w:t>n</w:t>
          </w:r>
          <w:r w:rsidRPr="0032184F">
            <w:rPr>
              <w:noProof/>
              <w:sz w:val="24"/>
              <w:szCs w:val="24"/>
              <w:u w:color="000000"/>
            </w:rPr>
            <w:t>g,</w:t>
          </w:r>
          <w:r w:rsidRPr="0032184F">
            <w:rPr>
              <w:noProof/>
              <w:spacing w:val="-2"/>
              <w:sz w:val="24"/>
              <w:szCs w:val="24"/>
              <w:u w:color="000000"/>
            </w:rPr>
            <w:t xml:space="preserve"> S</w:t>
          </w:r>
          <w:r w:rsidRPr="0032184F">
            <w:rPr>
              <w:noProof/>
              <w:spacing w:val="-1"/>
              <w:sz w:val="24"/>
              <w:szCs w:val="24"/>
              <w:u w:color="000000"/>
            </w:rPr>
            <w:t>uppo</w:t>
          </w:r>
          <w:r w:rsidRPr="0032184F">
            <w:rPr>
              <w:noProof/>
              <w:sz w:val="24"/>
              <w:szCs w:val="24"/>
              <w:u w:color="000000"/>
            </w:rPr>
            <w:t>rt</w:t>
          </w:r>
          <w:r w:rsidRPr="0032184F">
            <w:rPr>
              <w:noProof/>
              <w:spacing w:val="1"/>
              <w:sz w:val="24"/>
              <w:szCs w:val="24"/>
              <w:u w:color="000000"/>
            </w:rPr>
            <w:t xml:space="preserve"> </w:t>
          </w:r>
          <w:r w:rsidRPr="0032184F">
            <w:rPr>
              <w:noProof/>
              <w:spacing w:val="-1"/>
              <w:sz w:val="24"/>
              <w:szCs w:val="24"/>
              <w:u w:color="000000"/>
            </w:rPr>
            <w:t>Fo</w:t>
          </w:r>
          <w:r w:rsidRPr="0032184F">
            <w:rPr>
              <w:noProof/>
              <w:spacing w:val="1"/>
              <w:sz w:val="24"/>
              <w:szCs w:val="24"/>
              <w:u w:color="000000"/>
            </w:rPr>
            <w:t>c</w:t>
          </w:r>
          <w:r w:rsidRPr="0032184F">
            <w:rPr>
              <w:noProof/>
              <w:spacing w:val="-1"/>
              <w:sz w:val="24"/>
              <w:szCs w:val="24"/>
              <w:u w:color="000000"/>
            </w:rPr>
            <w:t>u</w:t>
          </w:r>
          <w:r w:rsidRPr="0032184F">
            <w:rPr>
              <w:noProof/>
              <w:sz w:val="24"/>
              <w:szCs w:val="24"/>
              <w:u w:color="000000"/>
            </w:rPr>
            <w:t>s</w:t>
          </w:r>
          <w:r w:rsidRPr="0032184F">
            <w:rPr>
              <w:noProof/>
              <w:sz w:val="24"/>
              <w:szCs w:val="24"/>
            </w:rPr>
            <w:tab/>
          </w:r>
          <w:r w:rsidRPr="0032184F">
            <w:rPr>
              <w:noProof/>
              <w:sz w:val="24"/>
              <w:szCs w:val="24"/>
            </w:rPr>
            <w:fldChar w:fldCharType="begin"/>
          </w:r>
          <w:r w:rsidRPr="0032184F">
            <w:rPr>
              <w:noProof/>
              <w:sz w:val="24"/>
              <w:szCs w:val="24"/>
            </w:rPr>
            <w:instrText xml:space="preserve"> PAGEREF _Toc268526262 \h </w:instrText>
          </w:r>
          <w:r w:rsidRPr="0032184F">
            <w:rPr>
              <w:noProof/>
              <w:sz w:val="24"/>
              <w:szCs w:val="24"/>
            </w:rPr>
          </w:r>
          <w:r w:rsidRPr="0032184F">
            <w:rPr>
              <w:noProof/>
              <w:sz w:val="24"/>
              <w:szCs w:val="24"/>
            </w:rPr>
            <w:fldChar w:fldCharType="separate"/>
          </w:r>
          <w:r w:rsidRPr="0032184F">
            <w:rPr>
              <w:noProof/>
              <w:sz w:val="24"/>
              <w:szCs w:val="24"/>
            </w:rPr>
            <w:t>20</w:t>
          </w:r>
          <w:r w:rsidRPr="0032184F">
            <w:rPr>
              <w:noProof/>
              <w:sz w:val="24"/>
              <w:szCs w:val="24"/>
            </w:rPr>
            <w:fldChar w:fldCharType="end"/>
          </w:r>
        </w:p>
        <w:p w14:paraId="4BA5DC4D" w14:textId="77777777" w:rsidR="0032184F" w:rsidRPr="0032184F" w:rsidRDefault="0032184F" w:rsidP="0032184F">
          <w:pPr>
            <w:pStyle w:val="TOC2"/>
            <w:rPr>
              <w:rFonts w:eastAsiaTheme="minorEastAsia"/>
              <w:b w:val="0"/>
              <w:noProof/>
              <w:sz w:val="24"/>
              <w:szCs w:val="24"/>
              <w:lang w:eastAsia="ja-JP"/>
            </w:rPr>
          </w:pPr>
          <w:r w:rsidRPr="0032184F">
            <w:rPr>
              <w:noProof/>
              <w:sz w:val="24"/>
              <w:szCs w:val="24"/>
              <w:u w:color="000000"/>
            </w:rPr>
            <w:t>D</w:t>
          </w:r>
          <w:r w:rsidRPr="0032184F">
            <w:rPr>
              <w:noProof/>
              <w:spacing w:val="-2"/>
              <w:sz w:val="24"/>
              <w:szCs w:val="24"/>
              <w:u w:color="000000"/>
            </w:rPr>
            <w:t>a</w:t>
          </w:r>
          <w:r w:rsidRPr="0032184F">
            <w:rPr>
              <w:noProof/>
              <w:sz w:val="24"/>
              <w:szCs w:val="24"/>
              <w:u w:color="000000"/>
            </w:rPr>
            <w:t>y</w:t>
          </w:r>
          <w:r w:rsidRPr="0032184F">
            <w:rPr>
              <w:noProof/>
              <w:spacing w:val="1"/>
              <w:sz w:val="24"/>
              <w:szCs w:val="24"/>
              <w:u w:color="000000"/>
            </w:rPr>
            <w:t xml:space="preserve"> </w:t>
          </w:r>
          <w:r w:rsidRPr="0032184F">
            <w:rPr>
              <w:noProof/>
              <w:sz w:val="24"/>
              <w:szCs w:val="24"/>
              <w:u w:color="000000"/>
            </w:rPr>
            <w:t>5</w:t>
          </w:r>
          <w:r w:rsidRPr="0032184F">
            <w:rPr>
              <w:noProof/>
              <w:spacing w:val="-2"/>
              <w:sz w:val="24"/>
              <w:szCs w:val="24"/>
              <w:u w:color="000000"/>
            </w:rPr>
            <w:t>:</w:t>
          </w:r>
          <w:r w:rsidRPr="0032184F">
            <w:rPr>
              <w:noProof/>
              <w:spacing w:val="-1"/>
              <w:sz w:val="24"/>
              <w:szCs w:val="24"/>
              <w:u w:color="000000"/>
            </w:rPr>
            <w:t xml:space="preserve"> F</w:t>
          </w:r>
          <w:r w:rsidRPr="0032184F">
            <w:rPr>
              <w:noProof/>
              <w:sz w:val="24"/>
              <w:szCs w:val="24"/>
              <w:u w:color="000000"/>
            </w:rPr>
            <w:t>i</w:t>
          </w:r>
          <w:r w:rsidRPr="0032184F">
            <w:rPr>
              <w:noProof/>
              <w:spacing w:val="-1"/>
              <w:sz w:val="24"/>
              <w:szCs w:val="24"/>
              <w:u w:color="000000"/>
            </w:rPr>
            <w:t>n</w:t>
          </w:r>
          <w:r w:rsidRPr="0032184F">
            <w:rPr>
              <w:noProof/>
              <w:spacing w:val="-2"/>
              <w:sz w:val="24"/>
              <w:szCs w:val="24"/>
              <w:u w:color="000000"/>
            </w:rPr>
            <w:t>a</w:t>
          </w:r>
          <w:r w:rsidRPr="0032184F">
            <w:rPr>
              <w:noProof/>
              <w:sz w:val="24"/>
              <w:szCs w:val="24"/>
              <w:u w:color="000000"/>
            </w:rPr>
            <w:t>l</w:t>
          </w:r>
          <w:r w:rsidRPr="0032184F">
            <w:rPr>
              <w:noProof/>
              <w:spacing w:val="-1"/>
              <w:sz w:val="24"/>
              <w:szCs w:val="24"/>
              <w:u w:color="000000"/>
            </w:rPr>
            <w:t xml:space="preserve"> </w:t>
          </w:r>
          <w:r w:rsidRPr="0032184F">
            <w:rPr>
              <w:noProof/>
              <w:sz w:val="24"/>
              <w:szCs w:val="24"/>
              <w:u w:color="000000"/>
            </w:rPr>
            <w:t>Ess</w:t>
          </w:r>
          <w:r w:rsidRPr="0032184F">
            <w:rPr>
              <w:noProof/>
              <w:spacing w:val="-4"/>
              <w:sz w:val="24"/>
              <w:szCs w:val="24"/>
              <w:u w:color="000000"/>
            </w:rPr>
            <w:t>a</w:t>
          </w:r>
          <w:r w:rsidRPr="0032184F">
            <w:rPr>
              <w:noProof/>
              <w:sz w:val="24"/>
              <w:szCs w:val="24"/>
              <w:u w:color="000000"/>
            </w:rPr>
            <w:t>y</w:t>
          </w:r>
          <w:r w:rsidRPr="0032184F">
            <w:rPr>
              <w:noProof/>
              <w:sz w:val="24"/>
              <w:szCs w:val="24"/>
            </w:rPr>
            <w:tab/>
          </w:r>
          <w:r w:rsidRPr="0032184F">
            <w:rPr>
              <w:noProof/>
              <w:sz w:val="24"/>
              <w:szCs w:val="24"/>
            </w:rPr>
            <w:fldChar w:fldCharType="begin"/>
          </w:r>
          <w:r w:rsidRPr="0032184F">
            <w:rPr>
              <w:noProof/>
              <w:sz w:val="24"/>
              <w:szCs w:val="24"/>
            </w:rPr>
            <w:instrText xml:space="preserve"> PAGEREF _Toc268526263 \h </w:instrText>
          </w:r>
          <w:r w:rsidRPr="0032184F">
            <w:rPr>
              <w:noProof/>
              <w:sz w:val="24"/>
              <w:szCs w:val="24"/>
            </w:rPr>
          </w:r>
          <w:r w:rsidRPr="0032184F">
            <w:rPr>
              <w:noProof/>
              <w:sz w:val="24"/>
              <w:szCs w:val="24"/>
            </w:rPr>
            <w:fldChar w:fldCharType="separate"/>
          </w:r>
          <w:r w:rsidRPr="0032184F">
            <w:rPr>
              <w:noProof/>
              <w:sz w:val="24"/>
              <w:szCs w:val="24"/>
            </w:rPr>
            <w:t>22</w:t>
          </w:r>
          <w:r w:rsidRPr="0032184F">
            <w:rPr>
              <w:noProof/>
              <w:sz w:val="24"/>
              <w:szCs w:val="24"/>
            </w:rPr>
            <w:fldChar w:fldCharType="end"/>
          </w:r>
        </w:p>
        <w:p w14:paraId="35015668" w14:textId="77777777" w:rsidR="0032184F" w:rsidRPr="0032184F" w:rsidRDefault="0032184F" w:rsidP="0032184F">
          <w:pPr>
            <w:pStyle w:val="TOC2"/>
            <w:rPr>
              <w:rFonts w:eastAsiaTheme="minorEastAsia"/>
              <w:b w:val="0"/>
              <w:noProof/>
              <w:sz w:val="24"/>
              <w:szCs w:val="24"/>
              <w:lang w:eastAsia="ja-JP"/>
            </w:rPr>
          </w:pPr>
          <w:r w:rsidRPr="0032184F">
            <w:rPr>
              <w:noProof/>
              <w:sz w:val="24"/>
              <w:szCs w:val="24"/>
            </w:rPr>
            <w:t>Grade 8 Informational Mini-Assessment</w:t>
          </w:r>
          <w:r w:rsidRPr="0032184F">
            <w:rPr>
              <w:noProof/>
              <w:sz w:val="24"/>
              <w:szCs w:val="24"/>
            </w:rPr>
            <w:tab/>
          </w:r>
          <w:r w:rsidRPr="0032184F">
            <w:rPr>
              <w:noProof/>
              <w:sz w:val="24"/>
              <w:szCs w:val="24"/>
            </w:rPr>
            <w:fldChar w:fldCharType="begin"/>
          </w:r>
          <w:r w:rsidRPr="0032184F">
            <w:rPr>
              <w:noProof/>
              <w:sz w:val="24"/>
              <w:szCs w:val="24"/>
            </w:rPr>
            <w:instrText xml:space="preserve"> PAGEREF _Toc268526264 \h </w:instrText>
          </w:r>
          <w:r w:rsidRPr="0032184F">
            <w:rPr>
              <w:noProof/>
              <w:sz w:val="24"/>
              <w:szCs w:val="24"/>
            </w:rPr>
          </w:r>
          <w:r w:rsidRPr="0032184F">
            <w:rPr>
              <w:noProof/>
              <w:sz w:val="24"/>
              <w:szCs w:val="24"/>
            </w:rPr>
            <w:fldChar w:fldCharType="separate"/>
          </w:r>
          <w:r w:rsidRPr="0032184F">
            <w:rPr>
              <w:noProof/>
              <w:sz w:val="24"/>
              <w:szCs w:val="24"/>
            </w:rPr>
            <w:t>24</w:t>
          </w:r>
          <w:r w:rsidRPr="0032184F">
            <w:rPr>
              <w:noProof/>
              <w:sz w:val="24"/>
              <w:szCs w:val="24"/>
            </w:rPr>
            <w:fldChar w:fldCharType="end"/>
          </w:r>
        </w:p>
        <w:p w14:paraId="0F5CA4DB" w14:textId="77777777" w:rsidR="0032184F" w:rsidRPr="0032184F" w:rsidRDefault="0032184F" w:rsidP="0032184F">
          <w:pPr>
            <w:pStyle w:val="TOC2"/>
            <w:rPr>
              <w:rFonts w:eastAsiaTheme="minorEastAsia"/>
              <w:b w:val="0"/>
              <w:noProof/>
              <w:sz w:val="24"/>
              <w:szCs w:val="24"/>
              <w:lang w:eastAsia="ja-JP"/>
            </w:rPr>
          </w:pPr>
          <w:r w:rsidRPr="0032184F">
            <w:rPr>
              <w:noProof/>
              <w:sz w:val="24"/>
              <w:szCs w:val="24"/>
            </w:rPr>
            <w:t>Grade 8 Mini-Assessment – “The Long Night of Little Boats” excerpt</w:t>
          </w:r>
          <w:r w:rsidRPr="0032184F">
            <w:rPr>
              <w:noProof/>
              <w:sz w:val="24"/>
              <w:szCs w:val="24"/>
            </w:rPr>
            <w:tab/>
          </w:r>
          <w:r w:rsidRPr="0032184F">
            <w:rPr>
              <w:noProof/>
              <w:sz w:val="24"/>
              <w:szCs w:val="24"/>
            </w:rPr>
            <w:fldChar w:fldCharType="begin"/>
          </w:r>
          <w:r w:rsidRPr="0032184F">
            <w:rPr>
              <w:noProof/>
              <w:sz w:val="24"/>
              <w:szCs w:val="24"/>
            </w:rPr>
            <w:instrText xml:space="preserve"> PAGEREF _Toc268526265 \h </w:instrText>
          </w:r>
          <w:r w:rsidRPr="0032184F">
            <w:rPr>
              <w:noProof/>
              <w:sz w:val="24"/>
              <w:szCs w:val="24"/>
            </w:rPr>
          </w:r>
          <w:r w:rsidRPr="0032184F">
            <w:rPr>
              <w:noProof/>
              <w:sz w:val="24"/>
              <w:szCs w:val="24"/>
            </w:rPr>
            <w:fldChar w:fldCharType="separate"/>
          </w:r>
          <w:r w:rsidRPr="0032184F">
            <w:rPr>
              <w:noProof/>
              <w:sz w:val="24"/>
              <w:szCs w:val="24"/>
            </w:rPr>
            <w:t>26</w:t>
          </w:r>
          <w:r w:rsidRPr="0032184F">
            <w:rPr>
              <w:noProof/>
              <w:sz w:val="24"/>
              <w:szCs w:val="24"/>
            </w:rPr>
            <w:fldChar w:fldCharType="end"/>
          </w:r>
        </w:p>
        <w:p w14:paraId="702D2D90" w14:textId="77777777" w:rsidR="0032184F" w:rsidRPr="0032184F" w:rsidRDefault="0032184F" w:rsidP="0032184F">
          <w:pPr>
            <w:pStyle w:val="TOC1"/>
            <w:tabs>
              <w:tab w:val="right" w:leader="dot" w:pos="13170"/>
            </w:tabs>
            <w:contextualSpacing/>
            <w:rPr>
              <w:rFonts w:eastAsiaTheme="minorEastAsia"/>
              <w:b w:val="0"/>
              <w:noProof/>
              <w:lang w:eastAsia="ja-JP"/>
            </w:rPr>
          </w:pPr>
          <w:r w:rsidRPr="0032184F">
            <w:rPr>
              <w:noProof/>
            </w:rPr>
            <w:t>Information for Teachers: Quantitative and Qualitative Analyses of the Text</w:t>
          </w:r>
          <w:r w:rsidRPr="0032184F">
            <w:rPr>
              <w:noProof/>
            </w:rPr>
            <w:tab/>
          </w:r>
          <w:r w:rsidRPr="0032184F">
            <w:rPr>
              <w:noProof/>
            </w:rPr>
            <w:fldChar w:fldCharType="begin"/>
          </w:r>
          <w:r w:rsidRPr="0032184F">
            <w:rPr>
              <w:noProof/>
            </w:rPr>
            <w:instrText xml:space="preserve"> PAGEREF _Toc268526266 \h </w:instrText>
          </w:r>
          <w:r w:rsidRPr="0032184F">
            <w:rPr>
              <w:noProof/>
            </w:rPr>
          </w:r>
          <w:r w:rsidRPr="0032184F">
            <w:rPr>
              <w:noProof/>
            </w:rPr>
            <w:fldChar w:fldCharType="separate"/>
          </w:r>
          <w:r w:rsidRPr="0032184F">
            <w:rPr>
              <w:noProof/>
            </w:rPr>
            <w:t>33</w:t>
          </w:r>
          <w:r w:rsidRPr="0032184F">
            <w:rPr>
              <w:noProof/>
            </w:rPr>
            <w:fldChar w:fldCharType="end"/>
          </w:r>
        </w:p>
        <w:p w14:paraId="1039DC82" w14:textId="77777777" w:rsidR="0032184F" w:rsidRPr="0032184F" w:rsidRDefault="0032184F" w:rsidP="0032184F">
          <w:pPr>
            <w:pStyle w:val="TOC1"/>
            <w:tabs>
              <w:tab w:val="right" w:leader="dot" w:pos="13170"/>
            </w:tabs>
            <w:contextualSpacing/>
            <w:rPr>
              <w:rFonts w:eastAsiaTheme="minorEastAsia"/>
              <w:b w:val="0"/>
              <w:noProof/>
              <w:lang w:eastAsia="ja-JP"/>
            </w:rPr>
          </w:pPr>
          <w:r w:rsidRPr="0032184F">
            <w:rPr>
              <w:noProof/>
            </w:rPr>
            <w:t>Question Annotations: Correct Answers and Distractor Rationales</w:t>
          </w:r>
          <w:r w:rsidRPr="0032184F">
            <w:rPr>
              <w:noProof/>
            </w:rPr>
            <w:tab/>
          </w:r>
          <w:r w:rsidRPr="0032184F">
            <w:rPr>
              <w:noProof/>
            </w:rPr>
            <w:fldChar w:fldCharType="begin"/>
          </w:r>
          <w:r w:rsidRPr="0032184F">
            <w:rPr>
              <w:noProof/>
            </w:rPr>
            <w:instrText xml:space="preserve"> PAGEREF _Toc268526267 \h </w:instrText>
          </w:r>
          <w:r w:rsidRPr="0032184F">
            <w:rPr>
              <w:noProof/>
            </w:rPr>
          </w:r>
          <w:r w:rsidRPr="0032184F">
            <w:rPr>
              <w:noProof/>
            </w:rPr>
            <w:fldChar w:fldCharType="separate"/>
          </w:r>
          <w:r w:rsidRPr="0032184F">
            <w:rPr>
              <w:noProof/>
            </w:rPr>
            <w:t>35</w:t>
          </w:r>
          <w:r w:rsidRPr="0032184F">
            <w:rPr>
              <w:noProof/>
            </w:rPr>
            <w:fldChar w:fldCharType="end"/>
          </w:r>
        </w:p>
        <w:p w14:paraId="16CD2FFC" w14:textId="77777777" w:rsidR="0032184F" w:rsidRPr="0032184F" w:rsidRDefault="0032184F" w:rsidP="0032184F">
          <w:pPr>
            <w:pStyle w:val="TOC1"/>
            <w:tabs>
              <w:tab w:val="right" w:leader="dot" w:pos="13170"/>
            </w:tabs>
            <w:contextualSpacing/>
            <w:rPr>
              <w:rFonts w:eastAsiaTheme="minorEastAsia"/>
              <w:b w:val="0"/>
              <w:noProof/>
              <w:lang w:eastAsia="ja-JP"/>
            </w:rPr>
          </w:pPr>
          <w:r w:rsidRPr="0032184F">
            <w:rPr>
              <w:noProof/>
            </w:rPr>
            <w:t>Additional Resources for Assessment and CCSS Implementation</w:t>
          </w:r>
          <w:r w:rsidRPr="0032184F">
            <w:rPr>
              <w:noProof/>
            </w:rPr>
            <w:tab/>
          </w:r>
          <w:r w:rsidRPr="0032184F">
            <w:rPr>
              <w:noProof/>
            </w:rPr>
            <w:fldChar w:fldCharType="begin"/>
          </w:r>
          <w:r w:rsidRPr="0032184F">
            <w:rPr>
              <w:noProof/>
            </w:rPr>
            <w:instrText xml:space="preserve"> PAGEREF _Toc268526268 \h </w:instrText>
          </w:r>
          <w:r w:rsidRPr="0032184F">
            <w:rPr>
              <w:noProof/>
            </w:rPr>
          </w:r>
          <w:r w:rsidRPr="0032184F">
            <w:rPr>
              <w:noProof/>
            </w:rPr>
            <w:fldChar w:fldCharType="separate"/>
          </w:r>
          <w:r w:rsidRPr="0032184F">
            <w:rPr>
              <w:noProof/>
            </w:rPr>
            <w:t>40</w:t>
          </w:r>
          <w:r w:rsidRPr="0032184F">
            <w:rPr>
              <w:noProof/>
            </w:rPr>
            <w:fldChar w:fldCharType="end"/>
          </w:r>
        </w:p>
        <w:p w14:paraId="58B69855" w14:textId="7F65A3AB" w:rsidR="0032184F" w:rsidRPr="0032184F" w:rsidRDefault="0032184F" w:rsidP="0032184F">
          <w:pPr>
            <w:pStyle w:val="TOC2"/>
            <w:rPr>
              <w:rFonts w:eastAsiaTheme="minorEastAsia"/>
              <w:b w:val="0"/>
              <w:noProof/>
              <w:sz w:val="24"/>
              <w:szCs w:val="24"/>
              <w:lang w:eastAsia="ja-JP"/>
            </w:rPr>
          </w:pPr>
          <w:r w:rsidRPr="0032184F">
            <w:rPr>
              <w:noProof/>
              <w:sz w:val="24"/>
              <w:szCs w:val="24"/>
            </w:rPr>
            <w:t>Appendix</w:t>
          </w:r>
          <w:r w:rsidRPr="0032184F">
            <w:rPr>
              <w:noProof/>
              <w:spacing w:val="-3"/>
              <w:sz w:val="24"/>
              <w:szCs w:val="24"/>
            </w:rPr>
            <w:t xml:space="preserve"> </w:t>
          </w:r>
          <w:r w:rsidRPr="0032184F">
            <w:rPr>
              <w:noProof/>
              <w:sz w:val="24"/>
              <w:szCs w:val="24"/>
            </w:rPr>
            <w:t>A</w:t>
          </w:r>
          <w:r w:rsidR="00DC5811">
            <w:rPr>
              <w:noProof/>
              <w:sz w:val="24"/>
              <w:szCs w:val="24"/>
            </w:rPr>
            <w:t>: Frayer Model</w:t>
          </w:r>
          <w:r w:rsidRPr="0032184F">
            <w:rPr>
              <w:noProof/>
              <w:sz w:val="24"/>
              <w:szCs w:val="24"/>
            </w:rPr>
            <w:tab/>
          </w:r>
          <w:r w:rsidRPr="0032184F">
            <w:rPr>
              <w:noProof/>
              <w:sz w:val="24"/>
              <w:szCs w:val="24"/>
            </w:rPr>
            <w:fldChar w:fldCharType="begin"/>
          </w:r>
          <w:r w:rsidRPr="0032184F">
            <w:rPr>
              <w:noProof/>
              <w:sz w:val="24"/>
              <w:szCs w:val="24"/>
            </w:rPr>
            <w:instrText xml:space="preserve"> PAGEREF _Toc268526269 \h </w:instrText>
          </w:r>
          <w:r w:rsidRPr="0032184F">
            <w:rPr>
              <w:noProof/>
              <w:sz w:val="24"/>
              <w:szCs w:val="24"/>
            </w:rPr>
          </w:r>
          <w:r w:rsidRPr="0032184F">
            <w:rPr>
              <w:noProof/>
              <w:sz w:val="24"/>
              <w:szCs w:val="24"/>
            </w:rPr>
            <w:fldChar w:fldCharType="separate"/>
          </w:r>
          <w:r w:rsidRPr="0032184F">
            <w:rPr>
              <w:noProof/>
              <w:sz w:val="24"/>
              <w:szCs w:val="24"/>
            </w:rPr>
            <w:t>41</w:t>
          </w:r>
          <w:r w:rsidRPr="0032184F">
            <w:rPr>
              <w:noProof/>
              <w:sz w:val="24"/>
              <w:szCs w:val="24"/>
            </w:rPr>
            <w:fldChar w:fldCharType="end"/>
          </w:r>
        </w:p>
        <w:p w14:paraId="6FFEE126" w14:textId="27EEE244" w:rsidR="0032184F" w:rsidRPr="0032184F" w:rsidRDefault="0032184F" w:rsidP="0032184F">
          <w:pPr>
            <w:pStyle w:val="TOC2"/>
            <w:rPr>
              <w:rFonts w:eastAsiaTheme="minorEastAsia"/>
              <w:b w:val="0"/>
              <w:noProof/>
              <w:sz w:val="24"/>
              <w:szCs w:val="24"/>
              <w:lang w:eastAsia="ja-JP"/>
            </w:rPr>
          </w:pPr>
          <w:r w:rsidRPr="0032184F">
            <w:rPr>
              <w:noProof/>
              <w:sz w:val="24"/>
              <w:szCs w:val="24"/>
            </w:rPr>
            <w:t>Appendix</w:t>
          </w:r>
          <w:r w:rsidRPr="0032184F">
            <w:rPr>
              <w:noProof/>
              <w:spacing w:val="-3"/>
              <w:sz w:val="24"/>
              <w:szCs w:val="24"/>
            </w:rPr>
            <w:t xml:space="preserve"> </w:t>
          </w:r>
          <w:r w:rsidRPr="0032184F">
            <w:rPr>
              <w:noProof/>
              <w:sz w:val="24"/>
              <w:szCs w:val="24"/>
            </w:rPr>
            <w:t>B</w:t>
          </w:r>
          <w:r w:rsidR="00DC5811" w:rsidRPr="00DC5811">
            <w:rPr>
              <w:noProof/>
              <w:sz w:val="24"/>
              <w:szCs w:val="24"/>
            </w:rPr>
            <w:t xml:space="preserve">: </w:t>
          </w:r>
          <w:r w:rsidR="00DC5811" w:rsidRPr="00DC5811">
            <w:rPr>
              <w:rFonts w:eastAsia="Comic Sans MS" w:cs="Comic Sans MS"/>
              <w:bCs/>
              <w:sz w:val="24"/>
              <w:szCs w:val="24"/>
            </w:rPr>
            <w:t>Writing a Magnet Summary</w:t>
          </w:r>
          <w:r w:rsidRPr="0032184F">
            <w:rPr>
              <w:noProof/>
              <w:sz w:val="24"/>
              <w:szCs w:val="24"/>
            </w:rPr>
            <w:tab/>
          </w:r>
          <w:r w:rsidRPr="0032184F">
            <w:rPr>
              <w:noProof/>
              <w:sz w:val="24"/>
              <w:szCs w:val="24"/>
            </w:rPr>
            <w:fldChar w:fldCharType="begin"/>
          </w:r>
          <w:r w:rsidRPr="0032184F">
            <w:rPr>
              <w:noProof/>
              <w:sz w:val="24"/>
              <w:szCs w:val="24"/>
            </w:rPr>
            <w:instrText xml:space="preserve"> PAGEREF _Toc268526270 \h </w:instrText>
          </w:r>
          <w:r w:rsidRPr="0032184F">
            <w:rPr>
              <w:noProof/>
              <w:sz w:val="24"/>
              <w:szCs w:val="24"/>
            </w:rPr>
          </w:r>
          <w:r w:rsidRPr="0032184F">
            <w:rPr>
              <w:noProof/>
              <w:sz w:val="24"/>
              <w:szCs w:val="24"/>
            </w:rPr>
            <w:fldChar w:fldCharType="separate"/>
          </w:r>
          <w:r w:rsidRPr="0032184F">
            <w:rPr>
              <w:noProof/>
              <w:sz w:val="24"/>
              <w:szCs w:val="24"/>
            </w:rPr>
            <w:t>43</w:t>
          </w:r>
          <w:r w:rsidRPr="0032184F">
            <w:rPr>
              <w:noProof/>
              <w:sz w:val="24"/>
              <w:szCs w:val="24"/>
            </w:rPr>
            <w:fldChar w:fldCharType="end"/>
          </w:r>
        </w:p>
        <w:p w14:paraId="20105AB4" w14:textId="505DB501" w:rsidR="0032184F" w:rsidRPr="0032184F" w:rsidRDefault="0032184F" w:rsidP="0032184F">
          <w:pPr>
            <w:pStyle w:val="TOC2"/>
            <w:rPr>
              <w:rFonts w:eastAsiaTheme="minorEastAsia"/>
              <w:b w:val="0"/>
              <w:noProof/>
              <w:sz w:val="24"/>
              <w:szCs w:val="24"/>
              <w:lang w:eastAsia="ja-JP"/>
            </w:rPr>
          </w:pPr>
          <w:r w:rsidRPr="0032184F">
            <w:rPr>
              <w:noProof/>
              <w:sz w:val="24"/>
              <w:szCs w:val="24"/>
            </w:rPr>
            <w:t>Appendix</w:t>
          </w:r>
          <w:r w:rsidRPr="0032184F">
            <w:rPr>
              <w:noProof/>
              <w:spacing w:val="-1"/>
              <w:sz w:val="24"/>
              <w:szCs w:val="24"/>
            </w:rPr>
            <w:t xml:space="preserve"> </w:t>
          </w:r>
          <w:r w:rsidRPr="0032184F">
            <w:rPr>
              <w:noProof/>
              <w:sz w:val="24"/>
              <w:szCs w:val="24"/>
            </w:rPr>
            <w:t>C</w:t>
          </w:r>
          <w:r w:rsidR="00DC5811">
            <w:rPr>
              <w:noProof/>
              <w:sz w:val="24"/>
              <w:szCs w:val="24"/>
            </w:rPr>
            <w:t>: Focusing Question</w:t>
          </w:r>
          <w:r w:rsidRPr="0032184F">
            <w:rPr>
              <w:noProof/>
              <w:sz w:val="24"/>
              <w:szCs w:val="24"/>
            </w:rPr>
            <w:tab/>
          </w:r>
          <w:r w:rsidRPr="0032184F">
            <w:rPr>
              <w:noProof/>
              <w:sz w:val="24"/>
              <w:szCs w:val="24"/>
            </w:rPr>
            <w:fldChar w:fldCharType="begin"/>
          </w:r>
          <w:r w:rsidRPr="0032184F">
            <w:rPr>
              <w:noProof/>
              <w:sz w:val="24"/>
              <w:szCs w:val="24"/>
            </w:rPr>
            <w:instrText xml:space="preserve"> PAGEREF _Toc268526271 \h </w:instrText>
          </w:r>
          <w:r w:rsidRPr="0032184F">
            <w:rPr>
              <w:noProof/>
              <w:sz w:val="24"/>
              <w:szCs w:val="24"/>
            </w:rPr>
          </w:r>
          <w:r w:rsidRPr="0032184F">
            <w:rPr>
              <w:noProof/>
              <w:sz w:val="24"/>
              <w:szCs w:val="24"/>
            </w:rPr>
            <w:fldChar w:fldCharType="separate"/>
          </w:r>
          <w:r w:rsidRPr="0032184F">
            <w:rPr>
              <w:noProof/>
              <w:sz w:val="24"/>
              <w:szCs w:val="24"/>
            </w:rPr>
            <w:t>45</w:t>
          </w:r>
          <w:r w:rsidRPr="0032184F">
            <w:rPr>
              <w:noProof/>
              <w:sz w:val="24"/>
              <w:szCs w:val="24"/>
            </w:rPr>
            <w:fldChar w:fldCharType="end"/>
          </w:r>
        </w:p>
        <w:p w14:paraId="44A41713" w14:textId="35F5CCE4" w:rsidR="0032184F" w:rsidRPr="0032184F" w:rsidRDefault="0032184F" w:rsidP="0032184F">
          <w:pPr>
            <w:pStyle w:val="TOC2"/>
            <w:rPr>
              <w:rFonts w:eastAsiaTheme="minorEastAsia"/>
              <w:b w:val="0"/>
              <w:noProof/>
              <w:sz w:val="24"/>
              <w:szCs w:val="24"/>
              <w:lang w:eastAsia="ja-JP"/>
            </w:rPr>
          </w:pPr>
          <w:r w:rsidRPr="0032184F">
            <w:rPr>
              <w:noProof/>
              <w:sz w:val="24"/>
              <w:szCs w:val="24"/>
            </w:rPr>
            <w:t>Appendix</w:t>
          </w:r>
          <w:r w:rsidRPr="0032184F">
            <w:rPr>
              <w:noProof/>
              <w:spacing w:val="-1"/>
              <w:sz w:val="24"/>
              <w:szCs w:val="24"/>
            </w:rPr>
            <w:t xml:space="preserve"> </w:t>
          </w:r>
          <w:r w:rsidRPr="0032184F">
            <w:rPr>
              <w:noProof/>
              <w:sz w:val="24"/>
              <w:szCs w:val="24"/>
            </w:rPr>
            <w:t>D</w:t>
          </w:r>
          <w:r w:rsidR="00DC5811">
            <w:rPr>
              <w:noProof/>
              <w:sz w:val="24"/>
              <w:szCs w:val="24"/>
            </w:rPr>
            <w:t>: Writing Model</w:t>
          </w:r>
          <w:r w:rsidRPr="0032184F">
            <w:rPr>
              <w:noProof/>
              <w:sz w:val="24"/>
              <w:szCs w:val="24"/>
            </w:rPr>
            <w:tab/>
          </w:r>
          <w:r w:rsidRPr="0032184F">
            <w:rPr>
              <w:noProof/>
              <w:sz w:val="24"/>
              <w:szCs w:val="24"/>
            </w:rPr>
            <w:fldChar w:fldCharType="begin"/>
          </w:r>
          <w:r w:rsidRPr="0032184F">
            <w:rPr>
              <w:noProof/>
              <w:sz w:val="24"/>
              <w:szCs w:val="24"/>
            </w:rPr>
            <w:instrText xml:space="preserve"> PAGEREF _Toc268526273 \h </w:instrText>
          </w:r>
          <w:r w:rsidRPr="0032184F">
            <w:rPr>
              <w:noProof/>
              <w:sz w:val="24"/>
              <w:szCs w:val="24"/>
            </w:rPr>
          </w:r>
          <w:r w:rsidRPr="0032184F">
            <w:rPr>
              <w:noProof/>
              <w:sz w:val="24"/>
              <w:szCs w:val="24"/>
            </w:rPr>
            <w:fldChar w:fldCharType="separate"/>
          </w:r>
          <w:r w:rsidRPr="0032184F">
            <w:rPr>
              <w:noProof/>
              <w:sz w:val="24"/>
              <w:szCs w:val="24"/>
            </w:rPr>
            <w:t>47</w:t>
          </w:r>
          <w:r w:rsidRPr="0032184F">
            <w:rPr>
              <w:noProof/>
              <w:sz w:val="24"/>
              <w:szCs w:val="24"/>
            </w:rPr>
            <w:fldChar w:fldCharType="end"/>
          </w:r>
        </w:p>
        <w:p w14:paraId="66160FB0" w14:textId="3C1DFFB9" w:rsidR="0032184F" w:rsidRPr="0032184F" w:rsidRDefault="0032184F" w:rsidP="0032184F">
          <w:pPr>
            <w:pStyle w:val="TOC2"/>
            <w:rPr>
              <w:rFonts w:eastAsiaTheme="minorEastAsia"/>
              <w:b w:val="0"/>
              <w:noProof/>
              <w:sz w:val="24"/>
              <w:szCs w:val="24"/>
              <w:lang w:eastAsia="ja-JP"/>
            </w:rPr>
          </w:pPr>
          <w:r w:rsidRPr="0032184F">
            <w:rPr>
              <w:noProof/>
              <w:sz w:val="24"/>
              <w:szCs w:val="24"/>
            </w:rPr>
            <w:t>Appendix</w:t>
          </w:r>
          <w:r w:rsidRPr="0032184F">
            <w:rPr>
              <w:noProof/>
              <w:spacing w:val="-3"/>
              <w:sz w:val="24"/>
              <w:szCs w:val="24"/>
            </w:rPr>
            <w:t xml:space="preserve"> </w:t>
          </w:r>
          <w:r w:rsidRPr="0032184F">
            <w:rPr>
              <w:noProof/>
              <w:sz w:val="24"/>
              <w:szCs w:val="24"/>
            </w:rPr>
            <w:t>E</w:t>
          </w:r>
          <w:r w:rsidR="00DC5811">
            <w:rPr>
              <w:noProof/>
              <w:sz w:val="24"/>
              <w:szCs w:val="24"/>
            </w:rPr>
            <w:t>: Outline</w:t>
          </w:r>
          <w:bookmarkStart w:id="2" w:name="_GoBack"/>
          <w:bookmarkEnd w:id="2"/>
          <w:r w:rsidRPr="0032184F">
            <w:rPr>
              <w:noProof/>
              <w:sz w:val="24"/>
              <w:szCs w:val="24"/>
            </w:rPr>
            <w:tab/>
          </w:r>
          <w:r w:rsidRPr="0032184F">
            <w:rPr>
              <w:noProof/>
              <w:sz w:val="24"/>
              <w:szCs w:val="24"/>
            </w:rPr>
            <w:fldChar w:fldCharType="begin"/>
          </w:r>
          <w:r w:rsidRPr="0032184F">
            <w:rPr>
              <w:noProof/>
              <w:sz w:val="24"/>
              <w:szCs w:val="24"/>
            </w:rPr>
            <w:instrText xml:space="preserve"> PAGEREF _Toc268526274 \h </w:instrText>
          </w:r>
          <w:r w:rsidRPr="0032184F">
            <w:rPr>
              <w:noProof/>
              <w:sz w:val="24"/>
              <w:szCs w:val="24"/>
            </w:rPr>
          </w:r>
          <w:r w:rsidRPr="0032184F">
            <w:rPr>
              <w:noProof/>
              <w:sz w:val="24"/>
              <w:szCs w:val="24"/>
            </w:rPr>
            <w:fldChar w:fldCharType="separate"/>
          </w:r>
          <w:r w:rsidRPr="0032184F">
            <w:rPr>
              <w:noProof/>
              <w:sz w:val="24"/>
              <w:szCs w:val="24"/>
            </w:rPr>
            <w:t>48</w:t>
          </w:r>
          <w:r w:rsidRPr="0032184F">
            <w:rPr>
              <w:noProof/>
              <w:sz w:val="24"/>
              <w:szCs w:val="24"/>
            </w:rPr>
            <w:fldChar w:fldCharType="end"/>
          </w:r>
        </w:p>
        <w:p w14:paraId="7764C054" w14:textId="31C22564" w:rsidR="0032184F" w:rsidRPr="0032184F" w:rsidRDefault="0032184F" w:rsidP="0032184F">
          <w:pPr>
            <w:pStyle w:val="TOC2"/>
            <w:rPr>
              <w:rFonts w:eastAsiaTheme="minorEastAsia"/>
              <w:b w:val="0"/>
              <w:noProof/>
              <w:sz w:val="24"/>
              <w:szCs w:val="24"/>
              <w:lang w:eastAsia="ja-JP"/>
            </w:rPr>
          </w:pPr>
          <w:r w:rsidRPr="0032184F">
            <w:rPr>
              <w:noProof/>
              <w:sz w:val="24"/>
              <w:szCs w:val="24"/>
            </w:rPr>
            <w:t>Appendix</w:t>
          </w:r>
          <w:r w:rsidRPr="0032184F">
            <w:rPr>
              <w:noProof/>
              <w:spacing w:val="-3"/>
              <w:sz w:val="24"/>
              <w:szCs w:val="24"/>
            </w:rPr>
            <w:t xml:space="preserve"> </w:t>
          </w:r>
          <w:r w:rsidRPr="0032184F">
            <w:rPr>
              <w:noProof/>
              <w:sz w:val="24"/>
              <w:szCs w:val="24"/>
            </w:rPr>
            <w:t>F</w:t>
          </w:r>
          <w:r w:rsidR="00DC5811">
            <w:rPr>
              <w:noProof/>
              <w:sz w:val="24"/>
              <w:szCs w:val="24"/>
            </w:rPr>
            <w:t>: Alternate Argument Essay Focusing Question</w:t>
          </w:r>
          <w:r w:rsidRPr="0032184F">
            <w:rPr>
              <w:noProof/>
              <w:sz w:val="24"/>
              <w:szCs w:val="24"/>
            </w:rPr>
            <w:tab/>
          </w:r>
          <w:r w:rsidRPr="0032184F">
            <w:rPr>
              <w:noProof/>
              <w:sz w:val="24"/>
              <w:szCs w:val="24"/>
            </w:rPr>
            <w:fldChar w:fldCharType="begin"/>
          </w:r>
          <w:r w:rsidRPr="0032184F">
            <w:rPr>
              <w:noProof/>
              <w:sz w:val="24"/>
              <w:szCs w:val="24"/>
            </w:rPr>
            <w:instrText xml:space="preserve"> PAGEREF _Toc268526275 \h </w:instrText>
          </w:r>
          <w:r w:rsidRPr="0032184F">
            <w:rPr>
              <w:noProof/>
              <w:sz w:val="24"/>
              <w:szCs w:val="24"/>
            </w:rPr>
          </w:r>
          <w:r w:rsidRPr="0032184F">
            <w:rPr>
              <w:noProof/>
              <w:sz w:val="24"/>
              <w:szCs w:val="24"/>
            </w:rPr>
            <w:fldChar w:fldCharType="separate"/>
          </w:r>
          <w:r w:rsidRPr="0032184F">
            <w:rPr>
              <w:noProof/>
              <w:sz w:val="24"/>
              <w:szCs w:val="24"/>
            </w:rPr>
            <w:t>50</w:t>
          </w:r>
          <w:r w:rsidRPr="0032184F">
            <w:rPr>
              <w:noProof/>
              <w:sz w:val="24"/>
              <w:szCs w:val="24"/>
            </w:rPr>
            <w:fldChar w:fldCharType="end"/>
          </w:r>
        </w:p>
        <w:p w14:paraId="6F335E35" w14:textId="485D3DF0" w:rsidR="0032184F" w:rsidRPr="0032184F" w:rsidRDefault="0032184F" w:rsidP="0032184F">
          <w:pPr>
            <w:pStyle w:val="TOC2"/>
            <w:rPr>
              <w:rFonts w:eastAsiaTheme="minorEastAsia"/>
              <w:b w:val="0"/>
              <w:noProof/>
              <w:sz w:val="24"/>
              <w:szCs w:val="24"/>
              <w:lang w:eastAsia="ja-JP"/>
            </w:rPr>
          </w:pPr>
          <w:r w:rsidRPr="0032184F">
            <w:rPr>
              <w:noProof/>
              <w:sz w:val="24"/>
              <w:szCs w:val="24"/>
            </w:rPr>
            <w:t>Appendix</w:t>
          </w:r>
          <w:r w:rsidRPr="0032184F">
            <w:rPr>
              <w:noProof/>
              <w:spacing w:val="-3"/>
              <w:sz w:val="24"/>
              <w:szCs w:val="24"/>
            </w:rPr>
            <w:t xml:space="preserve"> </w:t>
          </w:r>
          <w:r w:rsidRPr="0032184F">
            <w:rPr>
              <w:noProof/>
              <w:sz w:val="24"/>
              <w:szCs w:val="24"/>
            </w:rPr>
            <w:t>G</w:t>
          </w:r>
          <w:r w:rsidR="00DC5811">
            <w:rPr>
              <w:noProof/>
              <w:sz w:val="24"/>
              <w:szCs w:val="24"/>
            </w:rPr>
            <w:t>: Very Close Read of "Values" Paragraph</w:t>
          </w:r>
          <w:r w:rsidRPr="0032184F">
            <w:rPr>
              <w:noProof/>
              <w:sz w:val="24"/>
              <w:szCs w:val="24"/>
            </w:rPr>
            <w:tab/>
          </w:r>
          <w:r w:rsidRPr="0032184F">
            <w:rPr>
              <w:noProof/>
              <w:sz w:val="24"/>
              <w:szCs w:val="24"/>
            </w:rPr>
            <w:fldChar w:fldCharType="begin"/>
          </w:r>
          <w:r w:rsidRPr="0032184F">
            <w:rPr>
              <w:noProof/>
              <w:sz w:val="24"/>
              <w:szCs w:val="24"/>
            </w:rPr>
            <w:instrText xml:space="preserve"> PAGEREF _Toc268526276 \h </w:instrText>
          </w:r>
          <w:r w:rsidRPr="0032184F">
            <w:rPr>
              <w:noProof/>
              <w:sz w:val="24"/>
              <w:szCs w:val="24"/>
            </w:rPr>
          </w:r>
          <w:r w:rsidRPr="0032184F">
            <w:rPr>
              <w:noProof/>
              <w:sz w:val="24"/>
              <w:szCs w:val="24"/>
            </w:rPr>
            <w:fldChar w:fldCharType="separate"/>
          </w:r>
          <w:r w:rsidRPr="0032184F">
            <w:rPr>
              <w:noProof/>
              <w:sz w:val="24"/>
              <w:szCs w:val="24"/>
            </w:rPr>
            <w:t>51</w:t>
          </w:r>
          <w:r w:rsidRPr="0032184F">
            <w:rPr>
              <w:noProof/>
              <w:sz w:val="24"/>
              <w:szCs w:val="24"/>
            </w:rPr>
            <w:fldChar w:fldCharType="end"/>
          </w:r>
        </w:p>
        <w:p w14:paraId="6A1680FE" w14:textId="74D860CE" w:rsidR="00BD73FF" w:rsidRDefault="00BD73FF" w:rsidP="006A7040">
          <w:pPr>
            <w:contextualSpacing/>
          </w:pPr>
          <w:r w:rsidRPr="0032184F">
            <w:rPr>
              <w:b/>
              <w:bCs/>
              <w:noProof/>
              <w:sz w:val="24"/>
              <w:szCs w:val="24"/>
            </w:rPr>
            <w:fldChar w:fldCharType="end"/>
          </w:r>
        </w:p>
      </w:sdtContent>
    </w:sdt>
    <w:p w14:paraId="62334EC2" w14:textId="77777777" w:rsidR="00FC35C9" w:rsidRDefault="00FC35C9">
      <w:pPr>
        <w:rPr>
          <w:ins w:id="3" w:author="Andrew Edghill" w:date="2014-08-01T14:37:00Z"/>
          <w:rFonts w:ascii="Calibri" w:eastAsia="Calibri" w:hAnsi="Calibri"/>
          <w:b/>
          <w:bCs/>
          <w:spacing w:val="1"/>
          <w:u w:val="single"/>
        </w:rPr>
      </w:pPr>
      <w:ins w:id="4" w:author="Andrew Edghill" w:date="2014-08-01T14:37:00Z">
        <w:r>
          <w:rPr>
            <w:spacing w:val="1"/>
          </w:rPr>
          <w:br w:type="page"/>
        </w:r>
      </w:ins>
    </w:p>
    <w:bookmarkStart w:id="5" w:name="_Toc268526258"/>
    <w:p w14:paraId="0AACF6F0" w14:textId="0FA258BF" w:rsidR="005B3323" w:rsidRPr="00BD73FF" w:rsidRDefault="00F33150" w:rsidP="00BD73FF">
      <w:pPr>
        <w:pStyle w:val="Heading2"/>
        <w:jc w:val="center"/>
      </w:pPr>
      <w:r w:rsidRPr="00BD73FF">
        <w:lastRenderedPageBreak/>
        <mc:AlternateContent>
          <mc:Choice Requires="wpg">
            <w:drawing>
              <wp:anchor distT="0" distB="0" distL="114300" distR="114300" simplePos="0" relativeHeight="503315024" behindDoc="1" locked="0" layoutInCell="1" allowOverlap="1" wp14:anchorId="10AC639B" wp14:editId="4075F724">
                <wp:simplePos x="0" y="0"/>
                <wp:positionH relativeFrom="page">
                  <wp:posOffset>6344285</wp:posOffset>
                </wp:positionH>
                <wp:positionV relativeFrom="paragraph">
                  <wp:posOffset>37465</wp:posOffset>
                </wp:positionV>
                <wp:extent cx="1270" cy="5867400"/>
                <wp:effectExtent l="10160" t="8890" r="7620" b="10160"/>
                <wp:wrapNone/>
                <wp:docPr id="209"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67400"/>
                          <a:chOff x="9991" y="59"/>
                          <a:chExt cx="2" cy="9240"/>
                        </a:xfrm>
                      </wpg:grpSpPr>
                      <wps:wsp>
                        <wps:cNvPr id="210" name="Freeform 205"/>
                        <wps:cNvSpPr>
                          <a:spLocks/>
                        </wps:cNvSpPr>
                        <wps:spPr bwMode="auto">
                          <a:xfrm>
                            <a:off x="9991" y="59"/>
                            <a:ext cx="2" cy="9240"/>
                          </a:xfrm>
                          <a:custGeom>
                            <a:avLst/>
                            <a:gdLst>
                              <a:gd name="T0" fmla="+- 0 59 59"/>
                              <a:gd name="T1" fmla="*/ 59 h 9240"/>
                              <a:gd name="T2" fmla="+- 0 9299 59"/>
                              <a:gd name="T3" fmla="*/ 9299 h 9240"/>
                            </a:gdLst>
                            <a:ahLst/>
                            <a:cxnLst>
                              <a:cxn ang="0">
                                <a:pos x="0" y="T1"/>
                              </a:cxn>
                              <a:cxn ang="0">
                                <a:pos x="0" y="T3"/>
                              </a:cxn>
                            </a:cxnLst>
                            <a:rect l="0" t="0" r="r" b="b"/>
                            <a:pathLst>
                              <a:path h="9240">
                                <a:moveTo>
                                  <a:pt x="0" y="0"/>
                                </a:moveTo>
                                <a:lnTo>
                                  <a:pt x="0" y="9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4" o:spid="_x0000_s1026" style="position:absolute;margin-left:499.55pt;margin-top:2.95pt;width:.1pt;height:462pt;z-index:-1456;mso-position-horizontal-relative:page" coordorigin="9991,59" coordsize="2,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">
                <v:shape id="Freeform 205" o:spid="_x0000_s1027" style="position:absolute;left:9991;top:59;width:2;height:9240;visibility:visible;mso-wrap-style:square;v-text-anchor:top" coordsize="2,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9uzMMA&#10;AADcAAAADwAAAGRycy9kb3ducmV2LnhtbERPz2vCMBS+D/Y/hDfwpolOtlGNMoWhXiZaL94ezbPt&#10;bF5Kk2r1rzcHYceP7/d03tlKXKjxpWMNw4ECQZw5U3Ku4ZD+9L9A+IBssHJMGm7kYT57fZliYtyV&#10;d3TZh1zEEPYJaihCqBMpfVaQRT9wNXHkTq6xGCJscmkavMZwW8mRUh/SYsmxocCalgVl531rNah0&#10;06XV++dx3LYbtTj//o1X27vWvbfuewIiUBf+xU/32mgYDeP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9uzMMAAADcAAAADwAAAAAAAAAAAAAAAACYAgAAZHJzL2Rv&#10;d25yZXYueG1sUEsFBgAAAAAEAAQA9QAAAIgDAAAAAA==&#10;" path="m,l,9240e" filled="f" strokeweight=".58pt">
                  <v:path arrowok="t" o:connecttype="custom" o:connectlocs="0,59;0,9299" o:connectangles="0,0"/>
                </v:shape>
                <w10:wrap anchorx="page"/>
              </v:group>
            </w:pict>
          </mc:Fallback>
        </mc:AlternateContent>
      </w:r>
      <w:r w:rsidR="007D6BBD" w:rsidRPr="00BD73FF">
        <w:t>The Long Night of the Little Boats</w:t>
      </w:r>
      <w:bookmarkEnd w:id="5"/>
    </w:p>
    <w:p w14:paraId="2889FC60" w14:textId="77777777" w:rsidR="005B3323" w:rsidRDefault="007D6BBD">
      <w:pPr>
        <w:pStyle w:val="BodyText"/>
        <w:ind w:left="0" w:right="5306"/>
        <w:jc w:val="center"/>
      </w:pPr>
      <w:r>
        <w:rPr>
          <w:spacing w:val="-1"/>
        </w:rPr>
        <w:t>Ba</w:t>
      </w:r>
      <w:r>
        <w:t>s</w:t>
      </w:r>
      <w:r>
        <w:rPr>
          <w:spacing w:val="-1"/>
        </w:rPr>
        <w:t>i</w:t>
      </w:r>
      <w:r>
        <w:t xml:space="preserve">l </w:t>
      </w:r>
      <w:r>
        <w:rPr>
          <w:spacing w:val="-1"/>
        </w:rPr>
        <w:t>H</w:t>
      </w:r>
      <w:r>
        <w:t>e</w:t>
      </w:r>
      <w:r>
        <w:rPr>
          <w:spacing w:val="-1"/>
        </w:rPr>
        <w:t>a</w:t>
      </w:r>
      <w:r>
        <w:rPr>
          <w:spacing w:val="-2"/>
        </w:rPr>
        <w:t>t</w:t>
      </w:r>
      <w:r>
        <w:t>te</w:t>
      </w:r>
      <w:r>
        <w:rPr>
          <w:spacing w:val="-1"/>
        </w:rPr>
        <w:t>r</w:t>
      </w:r>
      <w:r>
        <w:t>,</w:t>
      </w:r>
      <w:r>
        <w:rPr>
          <w:spacing w:val="-2"/>
        </w:rPr>
        <w:t xml:space="preserve"> </w:t>
      </w:r>
      <w:r>
        <w:t>1</w:t>
      </w:r>
      <w:r>
        <w:rPr>
          <w:spacing w:val="-2"/>
        </w:rPr>
        <w:t>9</w:t>
      </w:r>
      <w:r>
        <w:t>70</w:t>
      </w:r>
    </w:p>
    <w:p w14:paraId="50A3C8A3" w14:textId="77777777" w:rsidR="005B3323" w:rsidRDefault="007D6BBD">
      <w:pPr>
        <w:spacing w:before="2"/>
        <w:ind w:left="120"/>
        <w:rPr>
          <w:rFonts w:ascii="Calibri" w:eastAsia="Calibri" w:hAnsi="Calibri" w:cs="Calibri"/>
          <w:sz w:val="20"/>
          <w:szCs w:val="20"/>
        </w:rPr>
      </w:pPr>
      <w:r>
        <w:rPr>
          <w:rFonts w:ascii="Calibri" w:eastAsia="Calibri" w:hAnsi="Calibri" w:cs="Calibri"/>
          <w:sz w:val="20"/>
          <w:szCs w:val="20"/>
        </w:rPr>
        <w:t>1</w:t>
      </w:r>
    </w:p>
    <w:p w14:paraId="36550648" w14:textId="77777777" w:rsidR="005B3323" w:rsidRDefault="007D6BBD">
      <w:pPr>
        <w:pStyle w:val="BodyText"/>
        <w:spacing w:line="267" w:lineRule="exact"/>
        <w:ind w:left="371" w:right="5530"/>
      </w:pPr>
      <w:r>
        <w:rPr>
          <w:spacing w:val="-3"/>
        </w:rPr>
        <w:t>I</w:t>
      </w:r>
      <w:r>
        <w:t>t</w:t>
      </w:r>
      <w:r>
        <w:rPr>
          <w:spacing w:val="1"/>
        </w:rPr>
        <w:t xml:space="preserve"> </w:t>
      </w:r>
      <w:r>
        <w:t>w</w:t>
      </w:r>
      <w:r>
        <w:rPr>
          <w:spacing w:val="-3"/>
        </w:rPr>
        <w:t>a</w:t>
      </w:r>
      <w:r>
        <w:t>s a</w:t>
      </w:r>
      <w:r>
        <w:rPr>
          <w:spacing w:val="-2"/>
        </w:rPr>
        <w:t xml:space="preserve"> </w:t>
      </w:r>
      <w:r>
        <w:rPr>
          <w:rFonts w:cs="Calibri"/>
          <w:b/>
          <w:bCs/>
        </w:rPr>
        <w:t>m</w:t>
      </w:r>
      <w:r>
        <w:rPr>
          <w:rFonts w:cs="Calibri"/>
          <w:b/>
          <w:bCs/>
          <w:spacing w:val="-2"/>
        </w:rPr>
        <w:t>i</w:t>
      </w:r>
      <w:r>
        <w:rPr>
          <w:rFonts w:cs="Calibri"/>
          <w:b/>
          <w:bCs/>
        </w:rPr>
        <w:t>r</w:t>
      </w:r>
      <w:r>
        <w:rPr>
          <w:rFonts w:cs="Calibri"/>
          <w:b/>
          <w:bCs/>
          <w:spacing w:val="-2"/>
        </w:rPr>
        <w:t>a</w:t>
      </w:r>
      <w:r>
        <w:rPr>
          <w:rFonts w:cs="Calibri"/>
          <w:b/>
          <w:bCs/>
          <w:spacing w:val="1"/>
        </w:rPr>
        <w:t>c</w:t>
      </w:r>
      <w:r>
        <w:rPr>
          <w:rFonts w:cs="Calibri"/>
          <w:b/>
          <w:bCs/>
        </w:rPr>
        <w:t>l</w:t>
      </w:r>
      <w:r>
        <w:rPr>
          <w:rFonts w:cs="Calibri"/>
          <w:b/>
          <w:bCs/>
          <w:spacing w:val="-1"/>
        </w:rPr>
        <w:t>e</w:t>
      </w:r>
      <w:r>
        <w:t>.</w:t>
      </w:r>
      <w:r>
        <w:rPr>
          <w:spacing w:val="-3"/>
        </w:rPr>
        <w:t xml:space="preserve"> </w:t>
      </w:r>
      <w:r>
        <w:t>T</w:t>
      </w:r>
      <w:r>
        <w:rPr>
          <w:spacing w:val="-1"/>
        </w:rPr>
        <w:t>h</w:t>
      </w:r>
      <w:r>
        <w:rPr>
          <w:spacing w:val="1"/>
        </w:rPr>
        <w:t>o</w:t>
      </w:r>
      <w:r>
        <w:rPr>
          <w:spacing w:val="-3"/>
        </w:rPr>
        <w:t>s</w:t>
      </w:r>
      <w:r>
        <w:t>e</w:t>
      </w:r>
      <w:r>
        <w:rPr>
          <w:spacing w:val="-2"/>
        </w:rPr>
        <w:t xml:space="preserve"> </w:t>
      </w:r>
      <w:r>
        <w:t>w</w:t>
      </w:r>
      <w:r>
        <w:rPr>
          <w:spacing w:val="-1"/>
        </w:rPr>
        <w:t>h</w:t>
      </w:r>
      <w:r>
        <w:t>o</w:t>
      </w:r>
      <w:r>
        <w:rPr>
          <w:spacing w:val="-1"/>
        </w:rPr>
        <w:t xml:space="preserve"> </w:t>
      </w:r>
      <w:r>
        <w:t>we</w:t>
      </w:r>
      <w:r>
        <w:rPr>
          <w:spacing w:val="-3"/>
        </w:rPr>
        <w:t>r</w:t>
      </w:r>
      <w:r>
        <w:t>e</w:t>
      </w:r>
      <w:r>
        <w:rPr>
          <w:spacing w:val="1"/>
        </w:rPr>
        <w:t xml:space="preserve"> </w:t>
      </w:r>
      <w:r>
        <w:t>t</w:t>
      </w:r>
      <w:r>
        <w:rPr>
          <w:spacing w:val="-1"/>
        </w:rPr>
        <w:t>h</w:t>
      </w:r>
      <w:r>
        <w:t>e</w:t>
      </w:r>
      <w:r>
        <w:rPr>
          <w:spacing w:val="-3"/>
        </w:rPr>
        <w:t>r</w:t>
      </w:r>
      <w:r>
        <w:t>e</w:t>
      </w:r>
      <w:r>
        <w:rPr>
          <w:spacing w:val="1"/>
        </w:rPr>
        <w:t xml:space="preserve"> </w:t>
      </w:r>
      <w:r>
        <w:rPr>
          <w:spacing w:val="-3"/>
        </w:rPr>
        <w:t>c</w:t>
      </w:r>
      <w:r>
        <w:rPr>
          <w:spacing w:val="1"/>
        </w:rPr>
        <w:t>o</w:t>
      </w:r>
      <w:r>
        <w:rPr>
          <w:spacing w:val="-1"/>
        </w:rPr>
        <w:t>n</w:t>
      </w:r>
      <w:r>
        <w:t>s</w:t>
      </w:r>
      <w:r>
        <w:rPr>
          <w:spacing w:val="-1"/>
        </w:rPr>
        <w:t>id</w:t>
      </w:r>
      <w:r>
        <w:t xml:space="preserve">er </w:t>
      </w:r>
      <w:r>
        <w:rPr>
          <w:spacing w:val="-3"/>
        </w:rPr>
        <w:t>i</w:t>
      </w:r>
      <w:r>
        <w:t>t</w:t>
      </w:r>
      <w:r>
        <w:rPr>
          <w:spacing w:val="-2"/>
        </w:rPr>
        <w:t xml:space="preserve"> </w:t>
      </w:r>
      <w:r>
        <w:t>s</w:t>
      </w:r>
      <w:r>
        <w:rPr>
          <w:spacing w:val="1"/>
        </w:rPr>
        <w:t>o</w:t>
      </w:r>
      <w:r>
        <w:t>,</w:t>
      </w:r>
      <w:r>
        <w:rPr>
          <w:spacing w:val="-2"/>
        </w:rPr>
        <w:t xml:space="preserve"> </w:t>
      </w:r>
      <w:r>
        <w:rPr>
          <w:spacing w:val="-1"/>
        </w:rPr>
        <w:t>an</w:t>
      </w:r>
      <w:r>
        <w:t>d</w:t>
      </w:r>
      <w:r>
        <w:rPr>
          <w:spacing w:val="-1"/>
        </w:rPr>
        <w:t xml:space="preserve"> </w:t>
      </w:r>
      <w:r>
        <w:t>t</w:t>
      </w:r>
      <w:r>
        <w:rPr>
          <w:spacing w:val="-1"/>
        </w:rPr>
        <w:t>h</w:t>
      </w:r>
      <w:r>
        <w:rPr>
          <w:spacing w:val="1"/>
        </w:rPr>
        <w:t>o</w:t>
      </w:r>
      <w:r>
        <w:rPr>
          <w:spacing w:val="-3"/>
        </w:rPr>
        <w:t>s</w:t>
      </w:r>
      <w:r>
        <w:t>e</w:t>
      </w:r>
      <w:r>
        <w:rPr>
          <w:spacing w:val="-2"/>
        </w:rPr>
        <w:t xml:space="preserve"> </w:t>
      </w:r>
      <w:r>
        <w:t>w</w:t>
      </w:r>
      <w:r>
        <w:rPr>
          <w:spacing w:val="-1"/>
        </w:rPr>
        <w:t>h</w:t>
      </w:r>
      <w:r>
        <w:t>o</w:t>
      </w:r>
      <w:r>
        <w:rPr>
          <w:spacing w:val="1"/>
        </w:rPr>
        <w:t xml:space="preserve"> </w:t>
      </w:r>
      <w:r>
        <w:rPr>
          <w:spacing w:val="-1"/>
        </w:rPr>
        <w:t>h</w:t>
      </w:r>
      <w:r>
        <w:rPr>
          <w:spacing w:val="-3"/>
        </w:rPr>
        <w:t>a</w:t>
      </w:r>
      <w:r>
        <w:t>ve</w:t>
      </w:r>
    </w:p>
    <w:p w14:paraId="76DED5AA" w14:textId="77777777" w:rsidR="005B3323" w:rsidRDefault="005B3323">
      <w:pPr>
        <w:spacing w:line="267" w:lineRule="exact"/>
        <w:sectPr w:rsidR="005B3323">
          <w:pgSz w:w="15840" w:h="12240" w:orient="landscape"/>
          <w:pgMar w:top="1120" w:right="1340" w:bottom="700" w:left="1320" w:header="0" w:footer="507" w:gutter="0"/>
          <w:cols w:space="720"/>
        </w:sectPr>
      </w:pPr>
    </w:p>
    <w:p w14:paraId="5DB7CEF8" w14:textId="77777777" w:rsidR="005B3323" w:rsidRDefault="005B3323">
      <w:pPr>
        <w:spacing w:before="2" w:line="130" w:lineRule="exact"/>
        <w:rPr>
          <w:sz w:val="13"/>
          <w:szCs w:val="13"/>
        </w:rPr>
      </w:pPr>
    </w:p>
    <w:p w14:paraId="6F8BF5CE" w14:textId="77777777" w:rsidR="005B3323" w:rsidRDefault="007D6BBD">
      <w:pPr>
        <w:pStyle w:val="BodyText"/>
        <w:spacing w:line="360" w:lineRule="auto"/>
        <w:ind w:right="694"/>
      </w:pPr>
      <w:r>
        <w:t>st</w:t>
      </w:r>
      <w:r>
        <w:rPr>
          <w:spacing w:val="-1"/>
        </w:rPr>
        <w:t>udi</w:t>
      </w:r>
      <w:r>
        <w:t>ed</w:t>
      </w:r>
      <w:r>
        <w:rPr>
          <w:spacing w:val="-1"/>
        </w:rPr>
        <w:t xml:space="preserve"> i</w:t>
      </w:r>
      <w:r>
        <w:t>t</w:t>
      </w:r>
      <w:r>
        <w:rPr>
          <w:spacing w:val="1"/>
        </w:rPr>
        <w:t xml:space="preserve"> </w:t>
      </w:r>
      <w:r>
        <w:t>s</w:t>
      </w:r>
      <w:r>
        <w:rPr>
          <w:spacing w:val="-1"/>
        </w:rPr>
        <w:t>in</w:t>
      </w:r>
      <w:r>
        <w:rPr>
          <w:spacing w:val="-3"/>
        </w:rPr>
        <w:t>c</w:t>
      </w:r>
      <w:r>
        <w:t>e</w:t>
      </w:r>
      <w:r>
        <w:rPr>
          <w:spacing w:val="1"/>
        </w:rPr>
        <w:t xml:space="preserve"> </w:t>
      </w:r>
      <w:r>
        <w:rPr>
          <w:spacing w:val="-1"/>
        </w:rPr>
        <w:t>ar</w:t>
      </w:r>
      <w:r>
        <w:t>e</w:t>
      </w:r>
      <w:r>
        <w:rPr>
          <w:spacing w:val="-2"/>
        </w:rPr>
        <w:t xml:space="preserve"> e</w:t>
      </w:r>
      <w:r>
        <w:rPr>
          <w:spacing w:val="1"/>
        </w:rPr>
        <w:t>v</w:t>
      </w:r>
      <w:r>
        <w:t>en</w:t>
      </w:r>
      <w:r>
        <w:rPr>
          <w:spacing w:val="-3"/>
        </w:rPr>
        <w:t xml:space="preserve"> </w:t>
      </w:r>
      <w:r>
        <w:rPr>
          <w:spacing w:val="-2"/>
        </w:rPr>
        <w:t>m</w:t>
      </w:r>
      <w:r>
        <w:rPr>
          <w:spacing w:val="1"/>
        </w:rPr>
        <w:t>o</w:t>
      </w:r>
      <w:r>
        <w:rPr>
          <w:spacing w:val="-1"/>
        </w:rPr>
        <w:t>r</w:t>
      </w:r>
      <w:r>
        <w:t>e</w:t>
      </w:r>
      <w:r>
        <w:rPr>
          <w:spacing w:val="-2"/>
        </w:rPr>
        <w:t xml:space="preserve"> </w:t>
      </w:r>
      <w:r>
        <w:t>c</w:t>
      </w:r>
      <w:r>
        <w:rPr>
          <w:spacing w:val="1"/>
        </w:rPr>
        <w:t>o</w:t>
      </w:r>
      <w:r>
        <w:rPr>
          <w:spacing w:val="-4"/>
        </w:rPr>
        <w:t>n</w:t>
      </w:r>
      <w:r>
        <w:t>v</w:t>
      </w:r>
      <w:r>
        <w:rPr>
          <w:spacing w:val="-1"/>
        </w:rPr>
        <w:t>in</w:t>
      </w:r>
      <w:r>
        <w:t>ce</w:t>
      </w:r>
      <w:r>
        <w:rPr>
          <w:spacing w:val="-1"/>
        </w:rPr>
        <w:t>d</w:t>
      </w:r>
      <w:r>
        <w:t xml:space="preserve">. </w:t>
      </w:r>
      <w:r>
        <w:rPr>
          <w:spacing w:val="-1"/>
        </w:rPr>
        <w:t>I</w:t>
      </w:r>
      <w:r>
        <w:t>t</w:t>
      </w:r>
      <w:r>
        <w:rPr>
          <w:spacing w:val="-2"/>
        </w:rPr>
        <w:t xml:space="preserve"> </w:t>
      </w:r>
      <w:r>
        <w:t>w</w:t>
      </w:r>
      <w:r>
        <w:rPr>
          <w:spacing w:val="-1"/>
        </w:rPr>
        <w:t>a</w:t>
      </w:r>
      <w:r>
        <w:t>s</w:t>
      </w:r>
      <w:r>
        <w:rPr>
          <w:spacing w:val="-2"/>
        </w:rPr>
        <w:t xml:space="preserve"> </w:t>
      </w:r>
      <w:r>
        <w:t>a</w:t>
      </w:r>
      <w:r>
        <w:rPr>
          <w:spacing w:val="-3"/>
        </w:rPr>
        <w:t xml:space="preserve"> </w:t>
      </w:r>
      <w:r>
        <w:rPr>
          <w:spacing w:val="1"/>
        </w:rPr>
        <w:t>m</w:t>
      </w:r>
      <w:r>
        <w:rPr>
          <w:spacing w:val="-1"/>
        </w:rPr>
        <w:t>i</w:t>
      </w:r>
      <w:r>
        <w:rPr>
          <w:spacing w:val="-3"/>
        </w:rPr>
        <w:t>r</w:t>
      </w:r>
      <w:r>
        <w:rPr>
          <w:spacing w:val="-1"/>
        </w:rPr>
        <w:t>a</w:t>
      </w:r>
      <w:r>
        <w:t>c</w:t>
      </w:r>
      <w:r>
        <w:rPr>
          <w:spacing w:val="-1"/>
        </w:rPr>
        <w:t>ul</w:t>
      </w:r>
      <w:r>
        <w:rPr>
          <w:spacing w:val="1"/>
        </w:rPr>
        <w:t>o</w:t>
      </w:r>
      <w:r>
        <w:rPr>
          <w:spacing w:val="-1"/>
        </w:rPr>
        <w:t>u</w:t>
      </w:r>
      <w:r>
        <w:t xml:space="preserve">s </w:t>
      </w:r>
      <w:r>
        <w:rPr>
          <w:spacing w:val="-3"/>
        </w:rPr>
        <w:t>c</w:t>
      </w:r>
      <w:r>
        <w:rPr>
          <w:spacing w:val="-2"/>
        </w:rPr>
        <w:t>o</w:t>
      </w:r>
      <w:r>
        <w:rPr>
          <w:spacing w:val="1"/>
        </w:rPr>
        <w:t>m</w:t>
      </w:r>
      <w:r>
        <w:rPr>
          <w:spacing w:val="-1"/>
        </w:rPr>
        <w:t>bina</w:t>
      </w:r>
      <w:r>
        <w:t>t</w:t>
      </w:r>
      <w:r>
        <w:rPr>
          <w:spacing w:val="-1"/>
        </w:rPr>
        <w:t>i</w:t>
      </w:r>
      <w:r>
        <w:rPr>
          <w:spacing w:val="1"/>
        </w:rPr>
        <w:t>o</w:t>
      </w:r>
      <w:r>
        <w:t>n</w:t>
      </w:r>
      <w:r>
        <w:rPr>
          <w:spacing w:val="-3"/>
        </w:rPr>
        <w:t xml:space="preserve"> </w:t>
      </w:r>
      <w:r>
        <w:rPr>
          <w:spacing w:val="1"/>
        </w:rPr>
        <w:t>o</w:t>
      </w:r>
      <w:r>
        <w:t>f c</w:t>
      </w:r>
      <w:r>
        <w:rPr>
          <w:spacing w:val="1"/>
        </w:rPr>
        <w:t>o</w:t>
      </w:r>
      <w:r>
        <w:rPr>
          <w:spacing w:val="-1"/>
        </w:rPr>
        <w:t>urag</w:t>
      </w:r>
      <w:r>
        <w:t>e,</w:t>
      </w:r>
      <w:r>
        <w:rPr>
          <w:spacing w:val="-2"/>
        </w:rPr>
        <w:t xml:space="preserve"> </w:t>
      </w:r>
      <w:r>
        <w:t>e</w:t>
      </w:r>
      <w:r>
        <w:rPr>
          <w:spacing w:val="-1"/>
        </w:rPr>
        <w:t>f</w:t>
      </w:r>
      <w:r>
        <w:rPr>
          <w:spacing w:val="-3"/>
        </w:rPr>
        <w:t>f</w:t>
      </w:r>
      <w:r>
        <w:rPr>
          <w:spacing w:val="1"/>
        </w:rPr>
        <w:t>o</w:t>
      </w:r>
      <w:r>
        <w:rPr>
          <w:spacing w:val="-1"/>
        </w:rPr>
        <w:t>r</w:t>
      </w:r>
      <w:r>
        <w:t xml:space="preserve">t, </w:t>
      </w:r>
      <w:r>
        <w:rPr>
          <w:spacing w:val="-1"/>
        </w:rPr>
        <w:t>an</w:t>
      </w:r>
      <w:r>
        <w:t>d</w:t>
      </w:r>
      <w:r>
        <w:rPr>
          <w:spacing w:val="-1"/>
        </w:rPr>
        <w:t xml:space="preserve"> </w:t>
      </w:r>
      <w:r>
        <w:rPr>
          <w:spacing w:val="-4"/>
        </w:rPr>
        <w:t>g</w:t>
      </w:r>
      <w:r>
        <w:rPr>
          <w:spacing w:val="-2"/>
        </w:rPr>
        <w:t>o</w:t>
      </w:r>
      <w:r>
        <w:rPr>
          <w:spacing w:val="1"/>
        </w:rPr>
        <w:t>o</w:t>
      </w:r>
      <w:r>
        <w:t>d</w:t>
      </w:r>
      <w:r>
        <w:rPr>
          <w:spacing w:val="-3"/>
        </w:rPr>
        <w:t xml:space="preserve"> </w:t>
      </w:r>
      <w:r>
        <w:t>we</w:t>
      </w:r>
      <w:r>
        <w:rPr>
          <w:spacing w:val="-1"/>
        </w:rPr>
        <w:t>a</w:t>
      </w:r>
      <w:r>
        <w:t>t</w:t>
      </w:r>
      <w:r>
        <w:rPr>
          <w:spacing w:val="-1"/>
        </w:rPr>
        <w:t>h</w:t>
      </w:r>
      <w:r>
        <w:t>e</w:t>
      </w:r>
      <w:r>
        <w:rPr>
          <w:spacing w:val="-1"/>
        </w:rPr>
        <w:t>r</w:t>
      </w:r>
      <w:r>
        <w:t>.</w:t>
      </w:r>
    </w:p>
    <w:p w14:paraId="6761C763" w14:textId="77777777" w:rsidR="005B3323" w:rsidRDefault="007D6BBD">
      <w:pPr>
        <w:pStyle w:val="BodyText"/>
        <w:numPr>
          <w:ilvl w:val="0"/>
          <w:numId w:val="18"/>
        </w:numPr>
        <w:tabs>
          <w:tab w:val="left" w:pos="839"/>
        </w:tabs>
        <w:spacing w:line="359" w:lineRule="auto"/>
        <w:ind w:left="119" w:firstLine="0"/>
      </w:pPr>
      <w:r>
        <w:t>T</w:t>
      </w:r>
      <w:r>
        <w:rPr>
          <w:spacing w:val="-1"/>
        </w:rPr>
        <w:t>h</w:t>
      </w:r>
      <w:r>
        <w:t>e</w:t>
      </w:r>
      <w:r>
        <w:rPr>
          <w:spacing w:val="1"/>
        </w:rPr>
        <w:t xml:space="preserve"> </w:t>
      </w:r>
      <w:r>
        <w:rPr>
          <w:spacing w:val="-1"/>
        </w:rPr>
        <w:t>Bri</w:t>
      </w:r>
      <w:r>
        <w:t>t</w:t>
      </w:r>
      <w:r>
        <w:rPr>
          <w:spacing w:val="-1"/>
        </w:rPr>
        <w:t>i</w:t>
      </w:r>
      <w:r>
        <w:t>sh</w:t>
      </w:r>
      <w:r>
        <w:rPr>
          <w:spacing w:val="-3"/>
        </w:rPr>
        <w:t xml:space="preserve"> </w:t>
      </w:r>
      <w:r>
        <w:rPr>
          <w:spacing w:val="-1"/>
        </w:rPr>
        <w:t>ar</w:t>
      </w:r>
      <w:r>
        <w:rPr>
          <w:spacing w:val="-2"/>
        </w:rPr>
        <w:t>m</w:t>
      </w:r>
      <w:r>
        <w:t>y</w:t>
      </w:r>
      <w:r>
        <w:rPr>
          <w:spacing w:val="1"/>
        </w:rPr>
        <w:t xml:space="preserve"> </w:t>
      </w:r>
      <w:r>
        <w:rPr>
          <w:spacing w:val="-1"/>
        </w:rPr>
        <w:t>l</w:t>
      </w:r>
      <w:r>
        <w:rPr>
          <w:spacing w:val="-3"/>
        </w:rPr>
        <w:t>a</w:t>
      </w:r>
      <w:r>
        <w:t>y</w:t>
      </w:r>
      <w:r>
        <w:rPr>
          <w:spacing w:val="1"/>
        </w:rPr>
        <w:t xml:space="preserve"> </w:t>
      </w:r>
      <w:r>
        <w:rPr>
          <w:rFonts w:cs="Calibri"/>
          <w:b/>
          <w:bCs/>
          <w:spacing w:val="-1"/>
        </w:rPr>
        <w:t>be</w:t>
      </w:r>
      <w:r>
        <w:rPr>
          <w:rFonts w:cs="Calibri"/>
          <w:b/>
          <w:bCs/>
          <w:spacing w:val="-2"/>
        </w:rPr>
        <w:t>s</w:t>
      </w:r>
      <w:r>
        <w:rPr>
          <w:rFonts w:cs="Calibri"/>
          <w:b/>
          <w:bCs/>
        </w:rPr>
        <w:t>i</w:t>
      </w:r>
      <w:r>
        <w:rPr>
          <w:rFonts w:cs="Calibri"/>
          <w:b/>
          <w:bCs/>
          <w:spacing w:val="-1"/>
        </w:rPr>
        <w:t>e</w:t>
      </w:r>
      <w:r>
        <w:rPr>
          <w:rFonts w:cs="Calibri"/>
          <w:b/>
          <w:bCs/>
          <w:spacing w:val="-2"/>
        </w:rPr>
        <w:t>g</w:t>
      </w:r>
      <w:r>
        <w:rPr>
          <w:rFonts w:cs="Calibri"/>
          <w:b/>
          <w:bCs/>
          <w:spacing w:val="-1"/>
        </w:rPr>
        <w:t>e</w:t>
      </w:r>
      <w:r>
        <w:rPr>
          <w:rFonts w:cs="Calibri"/>
          <w:b/>
          <w:bCs/>
        </w:rPr>
        <w:t xml:space="preserve">d </w:t>
      </w:r>
      <w:r>
        <w:rPr>
          <w:spacing w:val="-1"/>
        </w:rPr>
        <w:t>a</w:t>
      </w:r>
      <w:r>
        <w:t>t</w:t>
      </w:r>
      <w:r>
        <w:rPr>
          <w:spacing w:val="1"/>
        </w:rPr>
        <w:t xml:space="preserve"> </w:t>
      </w:r>
      <w:r>
        <w:t>D</w:t>
      </w:r>
      <w:r>
        <w:rPr>
          <w:spacing w:val="-1"/>
        </w:rPr>
        <w:t>un</w:t>
      </w:r>
      <w:r>
        <w:t>k</w:t>
      </w:r>
      <w:r>
        <w:rPr>
          <w:spacing w:val="-1"/>
        </w:rPr>
        <w:t>i</w:t>
      </w:r>
      <w:r>
        <w:rPr>
          <w:spacing w:val="-3"/>
        </w:rPr>
        <w:t>r</w:t>
      </w:r>
      <w:r>
        <w:t xml:space="preserve">k </w:t>
      </w:r>
      <w:r>
        <w:rPr>
          <w:spacing w:val="-1"/>
        </w:rPr>
        <w:t>i</w:t>
      </w:r>
      <w:r>
        <w:t>n</w:t>
      </w:r>
      <w:r>
        <w:rPr>
          <w:spacing w:val="-1"/>
        </w:rPr>
        <w:t xml:space="preserve"> </w:t>
      </w:r>
      <w:r>
        <w:rPr>
          <w:spacing w:val="-2"/>
        </w:rPr>
        <w:t>1</w:t>
      </w:r>
      <w:r>
        <w:t>9</w:t>
      </w:r>
      <w:r>
        <w:rPr>
          <w:spacing w:val="-2"/>
        </w:rPr>
        <w:t>4</w:t>
      </w:r>
      <w:r>
        <w:t xml:space="preserve">0, </w:t>
      </w:r>
      <w:r>
        <w:rPr>
          <w:spacing w:val="-1"/>
        </w:rPr>
        <w:t>i</w:t>
      </w:r>
      <w:r>
        <w:t>n</w:t>
      </w:r>
      <w:r>
        <w:rPr>
          <w:spacing w:val="-1"/>
        </w:rPr>
        <w:t xml:space="preserve"> </w:t>
      </w:r>
      <w:r>
        <w:rPr>
          <w:spacing w:val="-4"/>
        </w:rPr>
        <w:t>d</w:t>
      </w:r>
      <w:r>
        <w:t>es</w:t>
      </w:r>
      <w:r>
        <w:rPr>
          <w:spacing w:val="-1"/>
        </w:rPr>
        <w:t>p</w:t>
      </w:r>
      <w:r>
        <w:t>e</w:t>
      </w:r>
      <w:r>
        <w:rPr>
          <w:spacing w:val="-1"/>
        </w:rPr>
        <w:t>ra</w:t>
      </w:r>
      <w:r>
        <w:rPr>
          <w:spacing w:val="-2"/>
        </w:rPr>
        <w:t>t</w:t>
      </w:r>
      <w:r>
        <w:t>e</w:t>
      </w:r>
      <w:r>
        <w:rPr>
          <w:spacing w:val="1"/>
        </w:rPr>
        <w:t xml:space="preserve"> </w:t>
      </w:r>
      <w:r>
        <w:t>t</w:t>
      </w:r>
      <w:r>
        <w:rPr>
          <w:spacing w:val="-3"/>
        </w:rPr>
        <w:t>r</w:t>
      </w:r>
      <w:r>
        <w:rPr>
          <w:spacing w:val="1"/>
        </w:rPr>
        <w:t>o</w:t>
      </w:r>
      <w:r>
        <w:rPr>
          <w:spacing w:val="-1"/>
        </w:rPr>
        <w:t>ubl</w:t>
      </w:r>
      <w:r>
        <w:t>e. E</w:t>
      </w:r>
      <w:r>
        <w:rPr>
          <w:spacing w:val="-1"/>
        </w:rPr>
        <w:t>ur</w:t>
      </w:r>
      <w:r>
        <w:rPr>
          <w:spacing w:val="1"/>
        </w:rPr>
        <w:t>o</w:t>
      </w:r>
      <w:r>
        <w:rPr>
          <w:spacing w:val="-1"/>
        </w:rPr>
        <w:t>p</w:t>
      </w:r>
      <w:r>
        <w:t>e</w:t>
      </w:r>
      <w:r>
        <w:rPr>
          <w:spacing w:val="1"/>
        </w:rPr>
        <w:t xml:space="preserve"> </w:t>
      </w:r>
      <w:r>
        <w:rPr>
          <w:spacing w:val="-1"/>
        </w:rPr>
        <w:t>ha</w:t>
      </w:r>
      <w:r>
        <w:t>d</w:t>
      </w:r>
      <w:r>
        <w:rPr>
          <w:spacing w:val="-1"/>
        </w:rPr>
        <w:t xml:space="preserve"> </w:t>
      </w:r>
      <w:r>
        <w:rPr>
          <w:spacing w:val="-4"/>
        </w:rPr>
        <w:t>b</w:t>
      </w:r>
      <w:r>
        <w:t>een</w:t>
      </w:r>
      <w:r>
        <w:rPr>
          <w:spacing w:val="-1"/>
        </w:rPr>
        <w:t xml:space="preserve"> </w:t>
      </w:r>
      <w:r>
        <w:rPr>
          <w:rFonts w:cs="Calibri"/>
          <w:b/>
          <w:bCs/>
          <w:spacing w:val="-2"/>
        </w:rPr>
        <w:t>o</w:t>
      </w:r>
      <w:r>
        <w:rPr>
          <w:rFonts w:cs="Calibri"/>
          <w:b/>
          <w:bCs/>
          <w:spacing w:val="1"/>
        </w:rPr>
        <w:t>v</w:t>
      </w:r>
      <w:r>
        <w:rPr>
          <w:rFonts w:cs="Calibri"/>
          <w:b/>
          <w:bCs/>
          <w:spacing w:val="-4"/>
        </w:rPr>
        <w:t>e</w:t>
      </w:r>
      <w:r>
        <w:rPr>
          <w:rFonts w:cs="Calibri"/>
          <w:b/>
          <w:bCs/>
        </w:rPr>
        <w:t>rr</w:t>
      </w:r>
      <w:r>
        <w:rPr>
          <w:rFonts w:cs="Calibri"/>
          <w:b/>
          <w:bCs/>
          <w:spacing w:val="-1"/>
        </w:rPr>
        <w:t>u</w:t>
      </w:r>
      <w:r>
        <w:rPr>
          <w:rFonts w:cs="Calibri"/>
          <w:b/>
          <w:bCs/>
        </w:rPr>
        <w:t>n</w:t>
      </w:r>
      <w:r>
        <w:rPr>
          <w:rFonts w:cs="Calibri"/>
          <w:b/>
          <w:bCs/>
          <w:spacing w:val="-4"/>
        </w:rPr>
        <w:t xml:space="preserve"> </w:t>
      </w:r>
      <w:r>
        <w:rPr>
          <w:spacing w:val="-1"/>
        </w:rPr>
        <w:t>b</w:t>
      </w:r>
      <w:r>
        <w:t>y</w:t>
      </w:r>
      <w:r>
        <w:rPr>
          <w:spacing w:val="1"/>
        </w:rPr>
        <w:t xml:space="preserve"> </w:t>
      </w:r>
      <w:r>
        <w:t>t</w:t>
      </w:r>
      <w:r>
        <w:rPr>
          <w:spacing w:val="-1"/>
        </w:rPr>
        <w:t>h</w:t>
      </w:r>
      <w:r>
        <w:t>e</w:t>
      </w:r>
      <w:r>
        <w:rPr>
          <w:spacing w:val="-2"/>
        </w:rPr>
        <w:t xml:space="preserve"> </w:t>
      </w:r>
      <w:r>
        <w:rPr>
          <w:spacing w:val="-1"/>
        </w:rPr>
        <w:t>G</w:t>
      </w:r>
      <w:r>
        <w:t>e</w:t>
      </w:r>
      <w:r>
        <w:rPr>
          <w:spacing w:val="-3"/>
        </w:rPr>
        <w:t>r</w:t>
      </w:r>
      <w:r>
        <w:rPr>
          <w:spacing w:val="1"/>
        </w:rPr>
        <w:t>m</w:t>
      </w:r>
      <w:r>
        <w:rPr>
          <w:spacing w:val="-1"/>
        </w:rPr>
        <w:t>a</w:t>
      </w:r>
      <w:r>
        <w:t xml:space="preserve">n </w:t>
      </w:r>
      <w:r>
        <w:rPr>
          <w:spacing w:val="-1"/>
          <w:u w:val="single" w:color="000000"/>
        </w:rPr>
        <w:t>a</w:t>
      </w:r>
      <w:r>
        <w:rPr>
          <w:spacing w:val="-3"/>
          <w:u w:val="single" w:color="000000"/>
        </w:rPr>
        <w:t>r</w:t>
      </w:r>
      <w:r>
        <w:rPr>
          <w:spacing w:val="-2"/>
          <w:u w:val="single" w:color="000000"/>
        </w:rPr>
        <w:t>m</w:t>
      </w:r>
      <w:r>
        <w:rPr>
          <w:spacing w:val="1"/>
          <w:u w:val="single" w:color="000000"/>
        </w:rPr>
        <w:t>o</w:t>
      </w:r>
      <w:r>
        <w:rPr>
          <w:spacing w:val="-1"/>
          <w:u w:val="single" w:color="000000"/>
        </w:rPr>
        <w:t>r</w:t>
      </w:r>
      <w:r>
        <w:rPr>
          <w:u w:val="single" w:color="000000"/>
        </w:rPr>
        <w:t>ed</w:t>
      </w:r>
      <w:r>
        <w:rPr>
          <w:spacing w:val="-2"/>
          <w:u w:val="single" w:color="000000"/>
        </w:rPr>
        <w:t xml:space="preserve"> </w:t>
      </w:r>
      <w:r>
        <w:rPr>
          <w:spacing w:val="-1"/>
          <w:u w:val="single" w:color="000000"/>
        </w:rPr>
        <w:t>d</w:t>
      </w:r>
      <w:r>
        <w:rPr>
          <w:spacing w:val="-3"/>
          <w:u w:val="single" w:color="000000"/>
        </w:rPr>
        <w:t>i</w:t>
      </w:r>
      <w:r>
        <w:rPr>
          <w:spacing w:val="1"/>
          <w:u w:val="single" w:color="000000"/>
        </w:rPr>
        <w:t>v</w:t>
      </w:r>
      <w:r>
        <w:rPr>
          <w:spacing w:val="-1"/>
          <w:u w:val="single" w:color="000000"/>
        </w:rPr>
        <w:t>i</w:t>
      </w:r>
      <w:r>
        <w:rPr>
          <w:u w:val="single" w:color="000000"/>
        </w:rPr>
        <w:t>s</w:t>
      </w:r>
      <w:r>
        <w:rPr>
          <w:spacing w:val="-1"/>
          <w:u w:val="single" w:color="000000"/>
        </w:rPr>
        <w:t>i</w:t>
      </w:r>
      <w:r>
        <w:rPr>
          <w:spacing w:val="1"/>
          <w:u w:val="single" w:color="000000"/>
        </w:rPr>
        <w:t>o</w:t>
      </w:r>
      <w:r>
        <w:rPr>
          <w:spacing w:val="-1"/>
          <w:u w:val="single" w:color="000000"/>
        </w:rPr>
        <w:t>n</w:t>
      </w:r>
      <w:r>
        <w:rPr>
          <w:u w:val="single" w:color="000000"/>
        </w:rPr>
        <w:t>s</w:t>
      </w:r>
      <w:r>
        <w:t>,</w:t>
      </w:r>
      <w:r>
        <w:rPr>
          <w:spacing w:val="-2"/>
        </w:rPr>
        <w:t xml:space="preserve"> </w:t>
      </w:r>
      <w:r>
        <w:rPr>
          <w:spacing w:val="-1"/>
        </w:rPr>
        <w:t>an</w:t>
      </w:r>
      <w:r>
        <w:t>d</w:t>
      </w:r>
      <w:r>
        <w:rPr>
          <w:spacing w:val="-1"/>
        </w:rPr>
        <w:t xml:space="preserve"> </w:t>
      </w:r>
      <w:r>
        <w:t>t</w:t>
      </w:r>
      <w:r>
        <w:rPr>
          <w:spacing w:val="-1"/>
        </w:rPr>
        <w:t>h</w:t>
      </w:r>
      <w:r>
        <w:t>e</w:t>
      </w:r>
      <w:r>
        <w:rPr>
          <w:spacing w:val="-2"/>
        </w:rPr>
        <w:t xml:space="preserve"> </w:t>
      </w:r>
      <w:r>
        <w:rPr>
          <w:spacing w:val="-1"/>
        </w:rPr>
        <w:t>Bri</w:t>
      </w:r>
      <w:r>
        <w:t>t</w:t>
      </w:r>
      <w:r>
        <w:rPr>
          <w:spacing w:val="-1"/>
        </w:rPr>
        <w:t>i</w:t>
      </w:r>
      <w:r>
        <w:t>sh</w:t>
      </w:r>
      <w:r>
        <w:rPr>
          <w:spacing w:val="-1"/>
        </w:rPr>
        <w:t xml:space="preserve"> ha</w:t>
      </w:r>
      <w:r>
        <w:t xml:space="preserve">d </w:t>
      </w:r>
      <w:r>
        <w:rPr>
          <w:spacing w:val="-1"/>
        </w:rPr>
        <w:t>r</w:t>
      </w:r>
      <w:r>
        <w:t>et</w:t>
      </w:r>
      <w:r>
        <w:rPr>
          <w:spacing w:val="-1"/>
        </w:rPr>
        <w:t>r</w:t>
      </w:r>
      <w:r>
        <w:t>e</w:t>
      </w:r>
      <w:r>
        <w:rPr>
          <w:spacing w:val="-3"/>
        </w:rPr>
        <w:t>a</w:t>
      </w:r>
      <w:r>
        <w:t>ted</w:t>
      </w:r>
      <w:r>
        <w:rPr>
          <w:spacing w:val="-1"/>
        </w:rPr>
        <w:t xml:space="preserve"> in</w:t>
      </w:r>
      <w:r>
        <w:rPr>
          <w:spacing w:val="-2"/>
        </w:rPr>
        <w:t>t</w:t>
      </w:r>
      <w:r>
        <w:t>o</w:t>
      </w:r>
      <w:r>
        <w:rPr>
          <w:spacing w:val="1"/>
        </w:rPr>
        <w:t xml:space="preserve"> </w:t>
      </w:r>
      <w:r>
        <w:t>a</w:t>
      </w:r>
      <w:r>
        <w:rPr>
          <w:spacing w:val="-3"/>
        </w:rPr>
        <w:t xml:space="preserve"> </w:t>
      </w:r>
      <w:r>
        <w:t>t</w:t>
      </w:r>
      <w:r>
        <w:rPr>
          <w:spacing w:val="-1"/>
        </w:rPr>
        <w:t>in</w:t>
      </w:r>
      <w:r>
        <w:t>y</w:t>
      </w:r>
      <w:r>
        <w:rPr>
          <w:spacing w:val="1"/>
        </w:rPr>
        <w:t xml:space="preserve"> </w:t>
      </w:r>
      <w:r>
        <w:rPr>
          <w:spacing w:val="-4"/>
        </w:rPr>
        <w:t>p</w:t>
      </w:r>
      <w:r>
        <w:rPr>
          <w:spacing w:val="1"/>
        </w:rPr>
        <w:t>o</w:t>
      </w:r>
      <w:r>
        <w:t>c</w:t>
      </w:r>
      <w:r>
        <w:rPr>
          <w:spacing w:val="-2"/>
        </w:rPr>
        <w:t>ke</w:t>
      </w:r>
      <w:r>
        <w:t>t</w:t>
      </w:r>
      <w:r>
        <w:rPr>
          <w:spacing w:val="1"/>
        </w:rPr>
        <w:t xml:space="preserve"> o</w:t>
      </w:r>
      <w:r>
        <w:t>n</w:t>
      </w:r>
      <w:r>
        <w:rPr>
          <w:spacing w:val="-3"/>
        </w:rPr>
        <w:t xml:space="preserve"> </w:t>
      </w:r>
      <w:r>
        <w:t>t</w:t>
      </w:r>
      <w:r>
        <w:rPr>
          <w:spacing w:val="-1"/>
        </w:rPr>
        <w:t>h</w:t>
      </w:r>
      <w:r>
        <w:t>e</w:t>
      </w:r>
      <w:r>
        <w:rPr>
          <w:spacing w:val="1"/>
        </w:rPr>
        <w:t xml:space="preserve"> </w:t>
      </w:r>
      <w:r>
        <w:rPr>
          <w:spacing w:val="-1"/>
        </w:rPr>
        <w:t>Fr</w:t>
      </w:r>
      <w:r>
        <w:t>e</w:t>
      </w:r>
      <w:r>
        <w:rPr>
          <w:spacing w:val="-4"/>
        </w:rPr>
        <w:t>n</w:t>
      </w:r>
      <w:r>
        <w:t>ch</w:t>
      </w:r>
      <w:r>
        <w:rPr>
          <w:spacing w:val="-1"/>
        </w:rPr>
        <w:t xml:space="preserve"> </w:t>
      </w:r>
      <w:r>
        <w:rPr>
          <w:spacing w:val="-3"/>
        </w:rPr>
        <w:t>c</w:t>
      </w:r>
      <w:r>
        <w:rPr>
          <w:spacing w:val="1"/>
        </w:rPr>
        <w:t>o</w:t>
      </w:r>
      <w:r>
        <w:rPr>
          <w:spacing w:val="-1"/>
        </w:rPr>
        <w:t>a</w:t>
      </w:r>
      <w:r>
        <w:t>st. T</w:t>
      </w:r>
      <w:r>
        <w:rPr>
          <w:spacing w:val="-4"/>
        </w:rPr>
        <w:t>h</w:t>
      </w:r>
      <w:r>
        <w:t>e</w:t>
      </w:r>
      <w:r>
        <w:rPr>
          <w:spacing w:val="-1"/>
        </w:rPr>
        <w:t>i</w:t>
      </w:r>
      <w:r>
        <w:t>r</w:t>
      </w:r>
      <w:r>
        <w:rPr>
          <w:spacing w:val="-3"/>
        </w:rPr>
        <w:t xml:space="preserve"> </w:t>
      </w:r>
      <w:r>
        <w:rPr>
          <w:spacing w:val="-1"/>
        </w:rPr>
        <w:t>ba</w:t>
      </w:r>
      <w:r>
        <w:t>cks</w:t>
      </w:r>
      <w:r>
        <w:rPr>
          <w:spacing w:val="-2"/>
        </w:rPr>
        <w:t xml:space="preserve"> </w:t>
      </w:r>
      <w:r>
        <w:t>we</w:t>
      </w:r>
      <w:r>
        <w:rPr>
          <w:spacing w:val="-1"/>
        </w:rPr>
        <w:t>r</w:t>
      </w:r>
      <w:r>
        <w:t>e</w:t>
      </w:r>
      <w:r>
        <w:rPr>
          <w:spacing w:val="-2"/>
        </w:rPr>
        <w:t xml:space="preserve"> t</w:t>
      </w:r>
      <w:r>
        <w:t>o</w:t>
      </w:r>
      <w:r>
        <w:rPr>
          <w:spacing w:val="1"/>
        </w:rPr>
        <w:t xml:space="preserve"> </w:t>
      </w:r>
      <w:r>
        <w:t>t</w:t>
      </w:r>
      <w:r>
        <w:rPr>
          <w:spacing w:val="-1"/>
        </w:rPr>
        <w:t>h</w:t>
      </w:r>
      <w:r>
        <w:t>e</w:t>
      </w:r>
      <w:r>
        <w:rPr>
          <w:spacing w:val="-2"/>
        </w:rPr>
        <w:t xml:space="preserve"> </w:t>
      </w:r>
      <w:r>
        <w:t>se</w:t>
      </w:r>
      <w:r>
        <w:rPr>
          <w:spacing w:val="-1"/>
        </w:rPr>
        <w:t>a</w:t>
      </w:r>
      <w:r>
        <w:t>.</w:t>
      </w:r>
      <w:r>
        <w:rPr>
          <w:spacing w:val="-3"/>
        </w:rPr>
        <w:t xml:space="preserve"> </w:t>
      </w:r>
      <w:r>
        <w:t>T</w:t>
      </w:r>
      <w:r>
        <w:rPr>
          <w:spacing w:val="-1"/>
        </w:rPr>
        <w:t>h</w:t>
      </w:r>
      <w:r>
        <w:rPr>
          <w:spacing w:val="-2"/>
        </w:rPr>
        <w:t>e</w:t>
      </w:r>
      <w:r>
        <w:t>y c</w:t>
      </w:r>
      <w:r>
        <w:rPr>
          <w:spacing w:val="1"/>
        </w:rPr>
        <w:t>o</w:t>
      </w:r>
      <w:r>
        <w:rPr>
          <w:spacing w:val="-1"/>
        </w:rPr>
        <w:t>ul</w:t>
      </w:r>
      <w:r>
        <w:t>d</w:t>
      </w:r>
      <w:r>
        <w:rPr>
          <w:spacing w:val="-1"/>
        </w:rPr>
        <w:t xml:space="preserve"> g</w:t>
      </w:r>
      <w:r>
        <w:t>o</w:t>
      </w:r>
      <w:r>
        <w:rPr>
          <w:spacing w:val="-1"/>
        </w:rPr>
        <w:t xml:space="preserve"> n</w:t>
      </w:r>
      <w:r>
        <w:t>o</w:t>
      </w:r>
      <w:r>
        <w:rPr>
          <w:spacing w:val="1"/>
        </w:rPr>
        <w:t xml:space="preserve"> </w:t>
      </w:r>
      <w:r>
        <w:rPr>
          <w:spacing w:val="-1"/>
        </w:rPr>
        <w:t>fu</w:t>
      </w:r>
      <w:r>
        <w:rPr>
          <w:spacing w:val="-3"/>
        </w:rPr>
        <w:t>r</w:t>
      </w:r>
      <w:r>
        <w:t>t</w:t>
      </w:r>
      <w:r>
        <w:rPr>
          <w:spacing w:val="-1"/>
        </w:rPr>
        <w:t>h</w:t>
      </w:r>
      <w:r>
        <w:t>e</w:t>
      </w:r>
      <w:r>
        <w:rPr>
          <w:spacing w:val="-1"/>
        </w:rPr>
        <w:t>r</w:t>
      </w:r>
      <w:r>
        <w:t>. E</w:t>
      </w:r>
      <w:r>
        <w:rPr>
          <w:spacing w:val="-1"/>
        </w:rPr>
        <w:t>ngla</w:t>
      </w:r>
      <w:r>
        <w:rPr>
          <w:spacing w:val="-4"/>
        </w:rPr>
        <w:t>n</w:t>
      </w:r>
      <w:r>
        <w:t>d</w:t>
      </w:r>
      <w:r>
        <w:rPr>
          <w:spacing w:val="-1"/>
        </w:rPr>
        <w:t xml:space="preserve"> an</w:t>
      </w:r>
      <w:r>
        <w:t>d</w:t>
      </w:r>
      <w:r>
        <w:rPr>
          <w:spacing w:val="-1"/>
        </w:rPr>
        <w:t xml:space="preserve"> </w:t>
      </w:r>
      <w:r>
        <w:t>s</w:t>
      </w:r>
      <w:r>
        <w:rPr>
          <w:spacing w:val="-1"/>
        </w:rPr>
        <w:t>af</w:t>
      </w:r>
      <w:r>
        <w:t>e</w:t>
      </w:r>
      <w:r>
        <w:rPr>
          <w:spacing w:val="-2"/>
        </w:rPr>
        <w:t>t</w:t>
      </w:r>
      <w:r>
        <w:t>y</w:t>
      </w:r>
      <w:r>
        <w:rPr>
          <w:spacing w:val="1"/>
        </w:rPr>
        <w:t xml:space="preserve"> </w:t>
      </w:r>
      <w:r>
        <w:rPr>
          <w:spacing w:val="-1"/>
        </w:rPr>
        <w:t>la</w:t>
      </w:r>
      <w:r>
        <w:t>y</w:t>
      </w:r>
      <w:r>
        <w:rPr>
          <w:spacing w:val="-1"/>
        </w:rPr>
        <w:t xml:space="preserve"> </w:t>
      </w:r>
      <w:r>
        <w:t>j</w:t>
      </w:r>
      <w:r>
        <w:rPr>
          <w:spacing w:val="-1"/>
        </w:rPr>
        <w:t>u</w:t>
      </w:r>
      <w:r>
        <w:t>st</w:t>
      </w:r>
      <w:r>
        <w:rPr>
          <w:spacing w:val="1"/>
        </w:rPr>
        <w:t xml:space="preserve"> </w:t>
      </w:r>
      <w:r>
        <w:rPr>
          <w:spacing w:val="-3"/>
        </w:rPr>
        <w:t>a</w:t>
      </w:r>
      <w:r>
        <w:t>cr</w:t>
      </w:r>
      <w:r>
        <w:rPr>
          <w:spacing w:val="1"/>
        </w:rPr>
        <w:t>o</w:t>
      </w:r>
      <w:r>
        <w:rPr>
          <w:spacing w:val="-3"/>
        </w:rPr>
        <w:t>s</w:t>
      </w:r>
      <w:r>
        <w:t>s</w:t>
      </w:r>
      <w:r>
        <w:rPr>
          <w:spacing w:val="-2"/>
        </w:rPr>
        <w:t xml:space="preserve"> </w:t>
      </w:r>
      <w:r>
        <w:t>t</w:t>
      </w:r>
      <w:r>
        <w:rPr>
          <w:spacing w:val="-1"/>
        </w:rPr>
        <w:t>h</w:t>
      </w:r>
      <w:r>
        <w:t>e</w:t>
      </w:r>
      <w:r>
        <w:rPr>
          <w:spacing w:val="1"/>
        </w:rPr>
        <w:t xml:space="preserve"> </w:t>
      </w:r>
      <w:r>
        <w:t>C</w:t>
      </w:r>
      <w:r>
        <w:rPr>
          <w:spacing w:val="-1"/>
        </w:rPr>
        <w:t>hann</w:t>
      </w:r>
      <w:r>
        <w:t>e</w:t>
      </w:r>
      <w:r>
        <w:rPr>
          <w:spacing w:val="-1"/>
        </w:rPr>
        <w:t>l</w:t>
      </w:r>
      <w:r>
        <w:t xml:space="preserve">, </w:t>
      </w:r>
      <w:r>
        <w:rPr>
          <w:spacing w:val="-1"/>
        </w:rPr>
        <w:t>bu</w:t>
      </w:r>
      <w:r>
        <w:t>t</w:t>
      </w:r>
      <w:r>
        <w:rPr>
          <w:spacing w:val="-2"/>
        </w:rPr>
        <w:t xml:space="preserve"> </w:t>
      </w:r>
      <w:r>
        <w:rPr>
          <w:spacing w:val="1"/>
        </w:rPr>
        <w:t>m</w:t>
      </w:r>
      <w:r>
        <w:rPr>
          <w:spacing w:val="-1"/>
        </w:rPr>
        <w:t>igh</w:t>
      </w:r>
      <w:r>
        <w:t>t</w:t>
      </w:r>
      <w:r>
        <w:rPr>
          <w:spacing w:val="-2"/>
        </w:rPr>
        <w:t xml:space="preserve"> </w:t>
      </w:r>
      <w:r>
        <w:rPr>
          <w:spacing w:val="-1"/>
        </w:rPr>
        <w:t>a</w:t>
      </w:r>
      <w:r>
        <w:t>s</w:t>
      </w:r>
      <w:r>
        <w:rPr>
          <w:spacing w:val="-2"/>
        </w:rPr>
        <w:t xml:space="preserve"> </w:t>
      </w:r>
      <w:r>
        <w:t>we</w:t>
      </w:r>
      <w:r>
        <w:rPr>
          <w:spacing w:val="-1"/>
        </w:rPr>
        <w:t>l</w:t>
      </w:r>
      <w:r>
        <w:t xml:space="preserve">l </w:t>
      </w:r>
      <w:r>
        <w:rPr>
          <w:spacing w:val="-1"/>
        </w:rPr>
        <w:t>ha</w:t>
      </w:r>
      <w:r>
        <w:rPr>
          <w:spacing w:val="1"/>
        </w:rPr>
        <w:t>v</w:t>
      </w:r>
      <w:r>
        <w:t>e</w:t>
      </w:r>
      <w:r>
        <w:rPr>
          <w:spacing w:val="1"/>
        </w:rPr>
        <w:t xml:space="preserve"> </w:t>
      </w:r>
      <w:r>
        <w:rPr>
          <w:spacing w:val="-1"/>
        </w:rPr>
        <w:t>b</w:t>
      </w:r>
      <w:r>
        <w:rPr>
          <w:spacing w:val="-2"/>
        </w:rPr>
        <w:t>e</w:t>
      </w:r>
      <w:r>
        <w:t>en</w:t>
      </w:r>
      <w:r>
        <w:rPr>
          <w:spacing w:val="-1"/>
        </w:rPr>
        <w:t xml:space="preserve"> hal</w:t>
      </w:r>
      <w:r>
        <w:t>f a</w:t>
      </w:r>
      <w:r>
        <w:rPr>
          <w:spacing w:val="-3"/>
        </w:rPr>
        <w:t xml:space="preserve"> </w:t>
      </w:r>
      <w:r>
        <w:rPr>
          <w:spacing w:val="-2"/>
        </w:rPr>
        <w:t>w</w:t>
      </w:r>
      <w:r>
        <w:rPr>
          <w:spacing w:val="1"/>
        </w:rPr>
        <w:t>o</w:t>
      </w:r>
      <w:r>
        <w:rPr>
          <w:spacing w:val="-1"/>
        </w:rPr>
        <w:t>rl</w:t>
      </w:r>
      <w:r>
        <w:t>d</w:t>
      </w:r>
      <w:r>
        <w:rPr>
          <w:spacing w:val="-1"/>
        </w:rPr>
        <w:t xml:space="preserve"> a</w:t>
      </w:r>
      <w:r>
        <w:rPr>
          <w:spacing w:val="-2"/>
        </w:rPr>
        <w:t>w</w:t>
      </w:r>
      <w:r>
        <w:rPr>
          <w:spacing w:val="-1"/>
        </w:rPr>
        <w:t>a</w:t>
      </w:r>
      <w:r>
        <w:t>y.</w:t>
      </w:r>
    </w:p>
    <w:p w14:paraId="2D2AFC01" w14:textId="77777777" w:rsidR="005B3323" w:rsidRDefault="007D6BBD">
      <w:pPr>
        <w:pStyle w:val="BodyText"/>
        <w:numPr>
          <w:ilvl w:val="0"/>
          <w:numId w:val="18"/>
        </w:numPr>
        <w:tabs>
          <w:tab w:val="left" w:pos="839"/>
        </w:tabs>
        <w:spacing w:line="360" w:lineRule="auto"/>
        <w:ind w:left="119" w:right="269" w:firstLine="0"/>
      </w:pPr>
      <w:r>
        <w:rPr>
          <w:spacing w:val="-1"/>
        </w:rPr>
        <w:t>H</w:t>
      </w:r>
      <w:r>
        <w:rPr>
          <w:spacing w:val="1"/>
        </w:rPr>
        <w:t>o</w:t>
      </w:r>
      <w:r>
        <w:rPr>
          <w:spacing w:val="-1"/>
        </w:rPr>
        <w:t>u</w:t>
      </w:r>
      <w:r>
        <w:t xml:space="preserve">r </w:t>
      </w:r>
      <w:r>
        <w:rPr>
          <w:spacing w:val="-1"/>
        </w:rPr>
        <w:t>b</w:t>
      </w:r>
      <w:r>
        <w:t>y</w:t>
      </w:r>
      <w:r>
        <w:rPr>
          <w:spacing w:val="1"/>
        </w:rPr>
        <w:t xml:space="preserve"> </w:t>
      </w:r>
      <w:r>
        <w:rPr>
          <w:spacing w:val="-4"/>
        </w:rPr>
        <w:t>h</w:t>
      </w:r>
      <w:r>
        <w:rPr>
          <w:spacing w:val="1"/>
        </w:rPr>
        <w:t>o</w:t>
      </w:r>
      <w:r>
        <w:rPr>
          <w:spacing w:val="-1"/>
        </w:rPr>
        <w:t>u</w:t>
      </w:r>
      <w:r>
        <w:t>r t</w:t>
      </w:r>
      <w:r>
        <w:rPr>
          <w:spacing w:val="-1"/>
        </w:rPr>
        <w:t>h</w:t>
      </w:r>
      <w:r>
        <w:t>e</w:t>
      </w:r>
      <w:r>
        <w:rPr>
          <w:spacing w:val="-2"/>
        </w:rPr>
        <w:t xml:space="preserve"> </w:t>
      </w:r>
      <w:r>
        <w:rPr>
          <w:spacing w:val="-1"/>
        </w:rPr>
        <w:t>G</w:t>
      </w:r>
      <w:r>
        <w:t>e</w:t>
      </w:r>
      <w:r>
        <w:rPr>
          <w:spacing w:val="-3"/>
        </w:rPr>
        <w:t>r</w:t>
      </w:r>
      <w:r>
        <w:rPr>
          <w:spacing w:val="1"/>
        </w:rPr>
        <w:t>m</w:t>
      </w:r>
      <w:r>
        <w:rPr>
          <w:spacing w:val="-1"/>
        </w:rPr>
        <w:t>a</w:t>
      </w:r>
      <w:r>
        <w:t>n</w:t>
      </w:r>
      <w:r>
        <w:rPr>
          <w:spacing w:val="-3"/>
        </w:rPr>
        <w:t xml:space="preserve"> </w:t>
      </w:r>
      <w:r>
        <w:rPr>
          <w:spacing w:val="-1"/>
        </w:rPr>
        <w:t>ar</w:t>
      </w:r>
      <w:r>
        <w:rPr>
          <w:spacing w:val="-2"/>
        </w:rPr>
        <w:t>m</w:t>
      </w:r>
      <w:r>
        <w:rPr>
          <w:spacing w:val="1"/>
        </w:rPr>
        <w:t>o</w:t>
      </w:r>
      <w:r>
        <w:rPr>
          <w:spacing w:val="-1"/>
        </w:rPr>
        <w:t>r</w:t>
      </w:r>
      <w:r>
        <w:t>ed</w:t>
      </w:r>
      <w:r>
        <w:rPr>
          <w:spacing w:val="-1"/>
        </w:rPr>
        <w:t xml:space="preserve"> rin</w:t>
      </w:r>
      <w:r>
        <w:t>g</w:t>
      </w:r>
      <w:r>
        <w:rPr>
          <w:spacing w:val="-1"/>
        </w:rPr>
        <w:t xml:space="preserve"> </w:t>
      </w:r>
      <w:r>
        <w:t>c</w:t>
      </w:r>
      <w:r>
        <w:rPr>
          <w:spacing w:val="-3"/>
        </w:rPr>
        <w:t>l</w:t>
      </w:r>
      <w:r>
        <w:rPr>
          <w:spacing w:val="1"/>
        </w:rPr>
        <w:t>o</w:t>
      </w:r>
      <w:r>
        <w:t>sed</w:t>
      </w:r>
      <w:r>
        <w:rPr>
          <w:spacing w:val="-3"/>
        </w:rPr>
        <w:t xml:space="preserve"> </w:t>
      </w:r>
      <w:r>
        <w:t>t</w:t>
      </w:r>
      <w:r>
        <w:rPr>
          <w:spacing w:val="-1"/>
        </w:rPr>
        <w:t>igh</w:t>
      </w:r>
      <w:r>
        <w:t>te</w:t>
      </w:r>
      <w:r>
        <w:rPr>
          <w:spacing w:val="-3"/>
        </w:rPr>
        <w:t>r</w:t>
      </w:r>
      <w:r>
        <w:t>. T</w:t>
      </w:r>
      <w:r>
        <w:rPr>
          <w:spacing w:val="-1"/>
        </w:rPr>
        <w:t>h</w:t>
      </w:r>
      <w:r>
        <w:t>e</w:t>
      </w:r>
      <w:r>
        <w:rPr>
          <w:spacing w:val="1"/>
        </w:rPr>
        <w:t xml:space="preserve"> </w:t>
      </w:r>
      <w:r>
        <w:t>t</w:t>
      </w:r>
      <w:r>
        <w:rPr>
          <w:spacing w:val="-3"/>
        </w:rPr>
        <w:t>r</w:t>
      </w:r>
      <w:r>
        <w:rPr>
          <w:spacing w:val="-2"/>
        </w:rPr>
        <w:t>o</w:t>
      </w:r>
      <w:r>
        <w:rPr>
          <w:spacing w:val="1"/>
        </w:rPr>
        <w:t>o</w:t>
      </w:r>
      <w:r>
        <w:rPr>
          <w:spacing w:val="-1"/>
        </w:rPr>
        <w:t>p</w:t>
      </w:r>
      <w:r>
        <w:t xml:space="preserve">s </w:t>
      </w:r>
      <w:r>
        <w:rPr>
          <w:spacing w:val="-2"/>
        </w:rPr>
        <w:t>w</w:t>
      </w:r>
      <w:r>
        <w:t>e</w:t>
      </w:r>
      <w:r>
        <w:rPr>
          <w:spacing w:val="-1"/>
        </w:rPr>
        <w:t>r</w:t>
      </w:r>
      <w:r>
        <w:t xml:space="preserve">e </w:t>
      </w:r>
      <w:r>
        <w:rPr>
          <w:rFonts w:cs="Calibri"/>
          <w:b/>
          <w:bCs/>
          <w:spacing w:val="1"/>
        </w:rPr>
        <w:t>c</w:t>
      </w:r>
      <w:r>
        <w:rPr>
          <w:rFonts w:cs="Calibri"/>
          <w:b/>
          <w:bCs/>
          <w:spacing w:val="-2"/>
        </w:rPr>
        <w:t>o</w:t>
      </w:r>
      <w:r>
        <w:rPr>
          <w:rFonts w:cs="Calibri"/>
          <w:b/>
          <w:bCs/>
        </w:rPr>
        <w:t>m</w:t>
      </w:r>
      <w:r>
        <w:rPr>
          <w:rFonts w:cs="Calibri"/>
          <w:b/>
          <w:bCs/>
          <w:spacing w:val="-1"/>
        </w:rPr>
        <w:t>p</w:t>
      </w:r>
      <w:r>
        <w:rPr>
          <w:rFonts w:cs="Calibri"/>
          <w:b/>
          <w:bCs/>
        </w:rPr>
        <w:t>r</w:t>
      </w:r>
      <w:r>
        <w:rPr>
          <w:rFonts w:cs="Calibri"/>
          <w:b/>
          <w:bCs/>
          <w:spacing w:val="-1"/>
        </w:rPr>
        <w:t>e</w:t>
      </w:r>
      <w:r>
        <w:rPr>
          <w:rFonts w:cs="Calibri"/>
          <w:b/>
          <w:bCs/>
          <w:spacing w:val="-2"/>
        </w:rPr>
        <w:t>s</w:t>
      </w:r>
      <w:r>
        <w:rPr>
          <w:rFonts w:cs="Calibri"/>
          <w:b/>
          <w:bCs/>
        </w:rPr>
        <w:t>s</w:t>
      </w:r>
      <w:r>
        <w:rPr>
          <w:rFonts w:cs="Calibri"/>
          <w:b/>
          <w:bCs/>
          <w:spacing w:val="-1"/>
        </w:rPr>
        <w:t>e</w:t>
      </w:r>
      <w:r>
        <w:rPr>
          <w:rFonts w:cs="Calibri"/>
          <w:b/>
          <w:bCs/>
        </w:rPr>
        <w:t>d</w:t>
      </w:r>
      <w:r>
        <w:rPr>
          <w:rFonts w:cs="Calibri"/>
          <w:b/>
          <w:bCs/>
          <w:spacing w:val="-1"/>
        </w:rPr>
        <w:t xml:space="preserve"> </w:t>
      </w:r>
      <w:r>
        <w:rPr>
          <w:spacing w:val="-1"/>
        </w:rPr>
        <w:t>in</w:t>
      </w:r>
      <w:r>
        <w:t>to</w:t>
      </w:r>
      <w:r>
        <w:rPr>
          <w:spacing w:val="-1"/>
        </w:rPr>
        <w:t xml:space="preserve"> a</w:t>
      </w:r>
      <w:r>
        <w:t>n</w:t>
      </w:r>
      <w:r>
        <w:rPr>
          <w:spacing w:val="-1"/>
        </w:rPr>
        <w:t xml:space="preserve"> </w:t>
      </w:r>
      <w:r>
        <w:rPr>
          <w:spacing w:val="-2"/>
        </w:rPr>
        <w:t>e</w:t>
      </w:r>
      <w:r>
        <w:t>ver</w:t>
      </w:r>
      <w:r>
        <w:rPr>
          <w:spacing w:val="-3"/>
        </w:rPr>
        <w:t xml:space="preserve"> </w:t>
      </w:r>
      <w:r>
        <w:rPr>
          <w:spacing w:val="-1"/>
        </w:rPr>
        <w:t>narr</w:t>
      </w:r>
      <w:r>
        <w:rPr>
          <w:spacing w:val="1"/>
        </w:rPr>
        <w:t>o</w:t>
      </w:r>
      <w:r>
        <w:t>w</w:t>
      </w:r>
      <w:r>
        <w:rPr>
          <w:spacing w:val="-1"/>
        </w:rPr>
        <w:t>in</w:t>
      </w:r>
      <w:r>
        <w:t>g</w:t>
      </w:r>
      <w:r>
        <w:rPr>
          <w:spacing w:val="-1"/>
        </w:rPr>
        <w:t xml:space="preserve"> a</w:t>
      </w:r>
      <w:r>
        <w:rPr>
          <w:spacing w:val="-3"/>
        </w:rPr>
        <w:t>r</w:t>
      </w:r>
      <w:r>
        <w:t>e</w:t>
      </w:r>
      <w:r>
        <w:rPr>
          <w:spacing w:val="-1"/>
        </w:rPr>
        <w:t>a</w:t>
      </w:r>
      <w:r>
        <w:t xml:space="preserve">. </w:t>
      </w:r>
      <w:r>
        <w:rPr>
          <w:spacing w:val="-1"/>
        </w:rPr>
        <w:t>A</w:t>
      </w:r>
      <w:r>
        <w:t>t</w:t>
      </w:r>
      <w:r>
        <w:rPr>
          <w:spacing w:val="1"/>
        </w:rPr>
        <w:t xml:space="preserve"> </w:t>
      </w:r>
      <w:r>
        <w:rPr>
          <w:spacing w:val="-3"/>
        </w:rPr>
        <w:t>l</w:t>
      </w:r>
      <w:r>
        <w:rPr>
          <w:spacing w:val="-1"/>
        </w:rPr>
        <w:t>a</w:t>
      </w:r>
      <w:r>
        <w:t>st</w:t>
      </w:r>
      <w:r>
        <w:rPr>
          <w:spacing w:val="-2"/>
        </w:rPr>
        <w:t xml:space="preserve"> </w:t>
      </w:r>
      <w:r>
        <w:t>t</w:t>
      </w:r>
      <w:r>
        <w:rPr>
          <w:spacing w:val="-1"/>
        </w:rPr>
        <w:t>h</w:t>
      </w:r>
      <w:r>
        <w:t>ey</w:t>
      </w:r>
      <w:r>
        <w:rPr>
          <w:spacing w:val="-4"/>
        </w:rPr>
        <w:t xml:space="preserve"> </w:t>
      </w:r>
      <w:r>
        <w:t>we</w:t>
      </w:r>
      <w:r>
        <w:rPr>
          <w:spacing w:val="-1"/>
        </w:rPr>
        <w:t>r</w:t>
      </w:r>
      <w:r>
        <w:t>e</w:t>
      </w:r>
      <w:r>
        <w:rPr>
          <w:spacing w:val="-2"/>
        </w:rPr>
        <w:t xml:space="preserve"> </w:t>
      </w:r>
      <w:r>
        <w:rPr>
          <w:spacing w:val="1"/>
        </w:rPr>
        <w:t>o</w:t>
      </w:r>
      <w:r>
        <w:t>n</w:t>
      </w:r>
      <w:r>
        <w:rPr>
          <w:spacing w:val="-3"/>
        </w:rPr>
        <w:t xml:space="preserve"> </w:t>
      </w:r>
      <w:r>
        <w:t>t</w:t>
      </w:r>
      <w:r>
        <w:rPr>
          <w:spacing w:val="-1"/>
        </w:rPr>
        <w:t>h</w:t>
      </w:r>
      <w:r>
        <w:t>e</w:t>
      </w:r>
      <w:r>
        <w:rPr>
          <w:spacing w:val="-2"/>
        </w:rPr>
        <w:t xml:space="preserve"> </w:t>
      </w:r>
      <w:r>
        <w:rPr>
          <w:spacing w:val="1"/>
        </w:rPr>
        <w:t>o</w:t>
      </w:r>
      <w:r>
        <w:rPr>
          <w:spacing w:val="-1"/>
        </w:rPr>
        <w:t>p</w:t>
      </w:r>
      <w:r>
        <w:t>en</w:t>
      </w:r>
      <w:r>
        <w:rPr>
          <w:spacing w:val="-1"/>
        </w:rPr>
        <w:t xml:space="preserve"> b</w:t>
      </w:r>
      <w:r>
        <w:t>e</w:t>
      </w:r>
      <w:r>
        <w:rPr>
          <w:spacing w:val="-3"/>
        </w:rPr>
        <w:t>a</w:t>
      </w:r>
      <w:r>
        <w:t>ch</w:t>
      </w:r>
      <w:r>
        <w:rPr>
          <w:spacing w:val="-1"/>
        </w:rPr>
        <w:t xml:space="preserve"> </w:t>
      </w:r>
      <w:r>
        <w:t xml:space="preserve">– </w:t>
      </w:r>
      <w:r>
        <w:rPr>
          <w:spacing w:val="-1"/>
        </w:rPr>
        <w:t>hundr</w:t>
      </w:r>
      <w:r>
        <w:t>e</w:t>
      </w:r>
      <w:r>
        <w:rPr>
          <w:spacing w:val="-1"/>
        </w:rPr>
        <w:t>d</w:t>
      </w:r>
      <w:r>
        <w:t xml:space="preserve">s </w:t>
      </w:r>
      <w:r>
        <w:rPr>
          <w:spacing w:val="1"/>
        </w:rPr>
        <w:t>o</w:t>
      </w:r>
      <w:r>
        <w:t>f t</w:t>
      </w:r>
      <w:r>
        <w:rPr>
          <w:spacing w:val="-4"/>
        </w:rPr>
        <w:t>h</w:t>
      </w:r>
      <w:r>
        <w:rPr>
          <w:spacing w:val="1"/>
        </w:rPr>
        <w:t>o</w:t>
      </w:r>
      <w:r>
        <w:rPr>
          <w:spacing w:val="-1"/>
        </w:rPr>
        <w:t>u</w:t>
      </w:r>
      <w:r>
        <w:t>s</w:t>
      </w:r>
      <w:r>
        <w:rPr>
          <w:spacing w:val="-1"/>
        </w:rPr>
        <w:t>and</w:t>
      </w:r>
      <w:r>
        <w:t>s</w:t>
      </w:r>
      <w:r>
        <w:rPr>
          <w:spacing w:val="-2"/>
        </w:rPr>
        <w:t xml:space="preserve"> </w:t>
      </w:r>
      <w:r>
        <w:rPr>
          <w:spacing w:val="1"/>
        </w:rPr>
        <w:t>o</w:t>
      </w:r>
      <w:r>
        <w:t xml:space="preserve">f </w:t>
      </w:r>
      <w:r>
        <w:rPr>
          <w:spacing w:val="-2"/>
        </w:rPr>
        <w:t>t</w:t>
      </w:r>
      <w:r>
        <w:rPr>
          <w:spacing w:val="-1"/>
        </w:rPr>
        <w:t>h</w:t>
      </w:r>
      <w:r>
        <w:t>em</w:t>
      </w:r>
      <w:r>
        <w:rPr>
          <w:spacing w:val="-1"/>
        </w:rPr>
        <w:t xml:space="preserve"> </w:t>
      </w:r>
      <w:r>
        <w:t>w</w:t>
      </w:r>
      <w:r>
        <w:rPr>
          <w:spacing w:val="-1"/>
        </w:rPr>
        <w:t>ai</w:t>
      </w:r>
      <w:r>
        <w:t>t</w:t>
      </w:r>
      <w:r>
        <w:rPr>
          <w:spacing w:val="-1"/>
        </w:rPr>
        <w:t>in</w:t>
      </w:r>
      <w:r>
        <w:t>g</w:t>
      </w:r>
      <w:r>
        <w:rPr>
          <w:spacing w:val="-1"/>
        </w:rPr>
        <w:t xml:space="preserve"> </w:t>
      </w:r>
      <w:r>
        <w:rPr>
          <w:spacing w:val="-3"/>
        </w:rPr>
        <w:t>f</w:t>
      </w:r>
      <w:r>
        <w:rPr>
          <w:spacing w:val="1"/>
        </w:rPr>
        <w:t>o</w:t>
      </w:r>
      <w:r>
        <w:t>r t</w:t>
      </w:r>
      <w:r>
        <w:rPr>
          <w:spacing w:val="-4"/>
        </w:rPr>
        <w:t>h</w:t>
      </w:r>
      <w:r>
        <w:t>e</w:t>
      </w:r>
      <w:r>
        <w:rPr>
          <w:spacing w:val="1"/>
        </w:rPr>
        <w:t xml:space="preserve"> </w:t>
      </w:r>
      <w:r>
        <w:t>e</w:t>
      </w:r>
      <w:r>
        <w:rPr>
          <w:spacing w:val="-1"/>
        </w:rPr>
        <w:t>nd</w:t>
      </w:r>
      <w:r>
        <w:t xml:space="preserve">. </w:t>
      </w:r>
      <w:r>
        <w:rPr>
          <w:spacing w:val="-3"/>
        </w:rPr>
        <w:t>O</w:t>
      </w:r>
      <w:r>
        <w:rPr>
          <w:spacing w:val="1"/>
        </w:rPr>
        <w:t>v</w:t>
      </w:r>
      <w:r>
        <w:t>e</w:t>
      </w:r>
      <w:r>
        <w:rPr>
          <w:spacing w:val="-1"/>
        </w:rPr>
        <w:t>rh</w:t>
      </w:r>
      <w:r>
        <w:t>e</w:t>
      </w:r>
      <w:r>
        <w:rPr>
          <w:spacing w:val="-1"/>
        </w:rPr>
        <w:t>ad</w:t>
      </w:r>
      <w:r>
        <w:t>,</w:t>
      </w:r>
      <w:r>
        <w:rPr>
          <w:spacing w:val="-2"/>
        </w:rPr>
        <w:t xml:space="preserve"> </w:t>
      </w:r>
      <w:r>
        <w:t>t</w:t>
      </w:r>
      <w:r>
        <w:rPr>
          <w:spacing w:val="-1"/>
        </w:rPr>
        <w:t>h</w:t>
      </w:r>
      <w:r>
        <w:t>e</w:t>
      </w:r>
      <w:r>
        <w:rPr>
          <w:spacing w:val="1"/>
        </w:rPr>
        <w:t xml:space="preserve"> </w:t>
      </w:r>
      <w:r>
        <w:rPr>
          <w:spacing w:val="-1"/>
        </w:rPr>
        <w:t>d</w:t>
      </w:r>
      <w:r>
        <w:rPr>
          <w:spacing w:val="-3"/>
        </w:rPr>
        <w:t>i</w:t>
      </w:r>
      <w:r>
        <w:t>ve</w:t>
      </w:r>
      <w:r>
        <w:rPr>
          <w:spacing w:val="-1"/>
        </w:rPr>
        <w:t>-</w:t>
      </w:r>
      <w:r>
        <w:rPr>
          <w:spacing w:val="-4"/>
        </w:rPr>
        <w:t>b</w:t>
      </w:r>
      <w:r>
        <w:rPr>
          <w:spacing w:val="1"/>
        </w:rPr>
        <w:t>om</w:t>
      </w:r>
      <w:r>
        <w:rPr>
          <w:spacing w:val="-4"/>
        </w:rPr>
        <w:t>b</w:t>
      </w:r>
      <w:r>
        <w:t>e</w:t>
      </w:r>
      <w:r>
        <w:rPr>
          <w:spacing w:val="-1"/>
        </w:rPr>
        <w:t>r</w:t>
      </w:r>
      <w:r>
        <w:t>s w</w:t>
      </w:r>
      <w:r>
        <w:rPr>
          <w:spacing w:val="-1"/>
        </w:rPr>
        <w:t>h</w:t>
      </w:r>
      <w:r>
        <w:t>ee</w:t>
      </w:r>
      <w:r>
        <w:rPr>
          <w:spacing w:val="-1"/>
        </w:rPr>
        <w:t>l</w:t>
      </w:r>
      <w:r>
        <w:t>e</w:t>
      </w:r>
      <w:r>
        <w:rPr>
          <w:spacing w:val="-1"/>
        </w:rPr>
        <w:t>d</w:t>
      </w:r>
      <w:r>
        <w:t>.</w:t>
      </w:r>
      <w:r>
        <w:rPr>
          <w:spacing w:val="-3"/>
        </w:rPr>
        <w:t xml:space="preserve"> </w:t>
      </w:r>
      <w:r>
        <w:rPr>
          <w:spacing w:val="-1"/>
        </w:rPr>
        <w:t>B</w:t>
      </w:r>
      <w:r>
        <w:t>e</w:t>
      </w:r>
      <w:r>
        <w:rPr>
          <w:spacing w:val="-1"/>
        </w:rPr>
        <w:t>hin</w:t>
      </w:r>
      <w:r>
        <w:t>d</w:t>
      </w:r>
      <w:r>
        <w:rPr>
          <w:spacing w:val="-1"/>
        </w:rPr>
        <w:t xml:space="preserve"> </w:t>
      </w:r>
      <w:r>
        <w:t>t</w:t>
      </w:r>
      <w:r>
        <w:rPr>
          <w:spacing w:val="-1"/>
        </w:rPr>
        <w:t>h</w:t>
      </w:r>
      <w:r>
        <w:rPr>
          <w:spacing w:val="-2"/>
        </w:rPr>
        <w:t>e</w:t>
      </w:r>
      <w:r>
        <w:rPr>
          <w:spacing w:val="1"/>
        </w:rPr>
        <w:t>m</w:t>
      </w:r>
      <w:r>
        <w:t>,</w:t>
      </w:r>
      <w:r>
        <w:rPr>
          <w:spacing w:val="-2"/>
        </w:rPr>
        <w:t xml:space="preserve"> </w:t>
      </w:r>
      <w:r>
        <w:t>t</w:t>
      </w:r>
      <w:r>
        <w:rPr>
          <w:spacing w:val="-1"/>
        </w:rPr>
        <w:t>h</w:t>
      </w:r>
      <w:r>
        <w:t>e</w:t>
      </w:r>
      <w:r>
        <w:rPr>
          <w:spacing w:val="-2"/>
        </w:rPr>
        <w:t xml:space="preserve"> </w:t>
      </w:r>
      <w:r>
        <w:t>t</w:t>
      </w:r>
      <w:r>
        <w:rPr>
          <w:spacing w:val="-1"/>
        </w:rPr>
        <w:t>an</w:t>
      </w:r>
      <w:r>
        <w:t xml:space="preserve">ks </w:t>
      </w:r>
      <w:r>
        <w:rPr>
          <w:spacing w:val="-1"/>
        </w:rPr>
        <w:t>an</w:t>
      </w:r>
      <w:r>
        <w:t>d</w:t>
      </w:r>
      <w:r>
        <w:rPr>
          <w:spacing w:val="-1"/>
        </w:rPr>
        <w:t xml:space="preserve"> </w:t>
      </w:r>
      <w:r>
        <w:rPr>
          <w:rFonts w:cs="Calibri"/>
          <w:b/>
          <w:bCs/>
          <w:spacing w:val="-2"/>
        </w:rPr>
        <w:t>ar</w:t>
      </w:r>
      <w:r>
        <w:rPr>
          <w:rFonts w:cs="Calibri"/>
          <w:b/>
          <w:bCs/>
        </w:rPr>
        <w:t>t</w:t>
      </w:r>
      <w:r>
        <w:rPr>
          <w:rFonts w:cs="Calibri"/>
          <w:b/>
          <w:bCs/>
          <w:spacing w:val="-2"/>
        </w:rPr>
        <w:t>i</w:t>
      </w:r>
      <w:r>
        <w:rPr>
          <w:rFonts w:cs="Calibri"/>
          <w:b/>
          <w:bCs/>
        </w:rPr>
        <w:t>ll</w:t>
      </w:r>
      <w:r>
        <w:rPr>
          <w:rFonts w:cs="Calibri"/>
          <w:b/>
          <w:bCs/>
          <w:spacing w:val="-1"/>
        </w:rPr>
        <w:t>e</w:t>
      </w:r>
      <w:r>
        <w:rPr>
          <w:rFonts w:cs="Calibri"/>
          <w:b/>
          <w:bCs/>
          <w:spacing w:val="-2"/>
        </w:rPr>
        <w:t>r</w:t>
      </w:r>
      <w:r>
        <w:rPr>
          <w:rFonts w:cs="Calibri"/>
          <w:b/>
          <w:bCs/>
        </w:rPr>
        <w:t>y</w:t>
      </w:r>
      <w:r>
        <w:rPr>
          <w:rFonts w:cs="Calibri"/>
          <w:b/>
          <w:bCs/>
          <w:spacing w:val="2"/>
        </w:rPr>
        <w:t xml:space="preserve"> </w:t>
      </w:r>
      <w:r>
        <w:rPr>
          <w:spacing w:val="-3"/>
        </w:rPr>
        <w:t>r</w:t>
      </w:r>
      <w:r>
        <w:rPr>
          <w:spacing w:val="1"/>
        </w:rPr>
        <w:t>o</w:t>
      </w:r>
      <w:r>
        <w:rPr>
          <w:spacing w:val="-1"/>
        </w:rPr>
        <w:t>ar</w:t>
      </w:r>
      <w:r>
        <w:t>e</w:t>
      </w:r>
      <w:r>
        <w:rPr>
          <w:spacing w:val="-1"/>
        </w:rPr>
        <w:t>d</w:t>
      </w:r>
      <w:r>
        <w:t>.</w:t>
      </w:r>
      <w:r>
        <w:rPr>
          <w:spacing w:val="-3"/>
        </w:rPr>
        <w:t xml:space="preserve"> </w:t>
      </w:r>
      <w:r>
        <w:t>T</w:t>
      </w:r>
      <w:r>
        <w:rPr>
          <w:spacing w:val="-1"/>
        </w:rPr>
        <w:t>h</w:t>
      </w:r>
      <w:r>
        <w:t>ey</w:t>
      </w:r>
      <w:r>
        <w:rPr>
          <w:spacing w:val="-1"/>
        </w:rPr>
        <w:t xml:space="preserve"> </w:t>
      </w:r>
      <w:r>
        <w:t>t</w:t>
      </w:r>
      <w:r>
        <w:rPr>
          <w:spacing w:val="-1"/>
        </w:rPr>
        <w:t>urn</w:t>
      </w:r>
      <w:r>
        <w:t>ed</w:t>
      </w:r>
      <w:r>
        <w:rPr>
          <w:spacing w:val="-1"/>
        </w:rPr>
        <w:t xml:space="preserve"> </w:t>
      </w:r>
      <w:r>
        <w:rPr>
          <w:spacing w:val="-2"/>
        </w:rPr>
        <w:t>t</w:t>
      </w:r>
      <w:r>
        <w:t>o</w:t>
      </w:r>
      <w:r>
        <w:rPr>
          <w:spacing w:val="1"/>
        </w:rPr>
        <w:t xml:space="preserve"> </w:t>
      </w:r>
      <w:r>
        <w:rPr>
          <w:spacing w:val="-1"/>
        </w:rPr>
        <w:t>figh</w:t>
      </w:r>
      <w:r>
        <w:t>t</w:t>
      </w:r>
      <w:r>
        <w:rPr>
          <w:spacing w:val="1"/>
        </w:rPr>
        <w:t xml:space="preserve"> </w:t>
      </w:r>
      <w:r>
        <w:rPr>
          <w:spacing w:val="-3"/>
        </w:rPr>
        <w:t>f</w:t>
      </w:r>
      <w:r>
        <w:rPr>
          <w:spacing w:val="1"/>
        </w:rPr>
        <w:t>o</w:t>
      </w:r>
      <w:r>
        <w:t>r</w:t>
      </w:r>
      <w:r>
        <w:rPr>
          <w:spacing w:val="-3"/>
        </w:rPr>
        <w:t xml:space="preserve"> </w:t>
      </w:r>
      <w:r>
        <w:t>t</w:t>
      </w:r>
      <w:r>
        <w:rPr>
          <w:spacing w:val="-1"/>
        </w:rPr>
        <w:t>h</w:t>
      </w:r>
      <w:r>
        <w:t xml:space="preserve">e </w:t>
      </w:r>
      <w:r>
        <w:rPr>
          <w:spacing w:val="-1"/>
        </w:rPr>
        <w:t>la</w:t>
      </w:r>
      <w:r>
        <w:t>st</w:t>
      </w:r>
      <w:r>
        <w:rPr>
          <w:spacing w:val="1"/>
        </w:rPr>
        <w:t xml:space="preserve"> </w:t>
      </w:r>
      <w:r>
        <w:t>t</w:t>
      </w:r>
      <w:r>
        <w:rPr>
          <w:spacing w:val="-3"/>
        </w:rPr>
        <w:t>i</w:t>
      </w:r>
      <w:r>
        <w:rPr>
          <w:spacing w:val="1"/>
        </w:rPr>
        <w:t>m</w:t>
      </w:r>
      <w:r>
        <w:t>e,</w:t>
      </w:r>
      <w:r>
        <w:rPr>
          <w:spacing w:val="-2"/>
        </w:rPr>
        <w:t xml:space="preserve"> </w:t>
      </w:r>
      <w:r>
        <w:rPr>
          <w:spacing w:val="-1"/>
        </w:rPr>
        <w:t>an</w:t>
      </w:r>
      <w:r>
        <w:t>d</w:t>
      </w:r>
      <w:r>
        <w:rPr>
          <w:spacing w:val="-1"/>
        </w:rPr>
        <w:t xml:space="preserve"> </w:t>
      </w:r>
      <w:r>
        <w:t>t</w:t>
      </w:r>
      <w:r>
        <w:rPr>
          <w:spacing w:val="-1"/>
        </w:rPr>
        <w:t>ha</w:t>
      </w:r>
      <w:r>
        <w:t>t</w:t>
      </w:r>
      <w:r>
        <w:rPr>
          <w:spacing w:val="-2"/>
        </w:rPr>
        <w:t xml:space="preserve"> </w:t>
      </w:r>
      <w:r>
        <w:t>w</w:t>
      </w:r>
      <w:r>
        <w:rPr>
          <w:spacing w:val="-1"/>
        </w:rPr>
        <w:t>a</w:t>
      </w:r>
      <w:r>
        <w:t>s</w:t>
      </w:r>
      <w:r>
        <w:rPr>
          <w:spacing w:val="-2"/>
        </w:rPr>
        <w:t xml:space="preserve"> </w:t>
      </w:r>
      <w:r>
        <w:t>w</w:t>
      </w:r>
      <w:r>
        <w:rPr>
          <w:spacing w:val="-4"/>
        </w:rPr>
        <w:t>h</w:t>
      </w:r>
      <w:r>
        <w:t>en</w:t>
      </w:r>
      <w:r>
        <w:rPr>
          <w:spacing w:val="-1"/>
        </w:rPr>
        <w:t xml:space="preserve"> </w:t>
      </w:r>
      <w:r>
        <w:t>t</w:t>
      </w:r>
      <w:r>
        <w:rPr>
          <w:spacing w:val="-1"/>
        </w:rPr>
        <w:t>h</w:t>
      </w:r>
      <w:r>
        <w:t>e</w:t>
      </w:r>
      <w:r>
        <w:rPr>
          <w:spacing w:val="-1"/>
        </w:rPr>
        <w:t xml:space="preserve"> </w:t>
      </w:r>
      <w:r>
        <w:rPr>
          <w:spacing w:val="1"/>
        </w:rPr>
        <w:t>m</w:t>
      </w:r>
      <w:r>
        <w:rPr>
          <w:spacing w:val="-1"/>
        </w:rPr>
        <w:t>ira</w:t>
      </w:r>
      <w:r>
        <w:t>c</w:t>
      </w:r>
      <w:r>
        <w:rPr>
          <w:spacing w:val="-3"/>
        </w:rPr>
        <w:t>l</w:t>
      </w:r>
      <w:r>
        <w:t>e</w:t>
      </w:r>
      <w:r>
        <w:rPr>
          <w:spacing w:val="1"/>
        </w:rPr>
        <w:t xml:space="preserve"> </w:t>
      </w:r>
      <w:r>
        <w:rPr>
          <w:spacing w:val="-1"/>
        </w:rPr>
        <w:t>b</w:t>
      </w:r>
      <w:r>
        <w:t>e</w:t>
      </w:r>
      <w:r>
        <w:rPr>
          <w:spacing w:val="-1"/>
        </w:rPr>
        <w:t>gan.</w:t>
      </w:r>
    </w:p>
    <w:p w14:paraId="65128070" w14:textId="77777777" w:rsidR="005B3323" w:rsidRDefault="007D6BBD">
      <w:pPr>
        <w:pStyle w:val="BodyText"/>
        <w:numPr>
          <w:ilvl w:val="0"/>
          <w:numId w:val="17"/>
        </w:numPr>
        <w:tabs>
          <w:tab w:val="left" w:pos="630"/>
        </w:tabs>
        <w:spacing w:line="360" w:lineRule="auto"/>
        <w:ind w:left="119" w:right="142" w:firstLine="0"/>
      </w:pPr>
      <w:r>
        <w:rPr>
          <w:spacing w:val="-2"/>
        </w:rPr>
        <w:t>N</w:t>
      </w:r>
      <w:r>
        <w:t>o</w:t>
      </w:r>
      <w:r>
        <w:rPr>
          <w:spacing w:val="-1"/>
        </w:rPr>
        <w:t xml:space="preserve"> </w:t>
      </w:r>
      <w:r>
        <w:rPr>
          <w:spacing w:val="1"/>
        </w:rPr>
        <w:t>o</w:t>
      </w:r>
      <w:r>
        <w:rPr>
          <w:spacing w:val="-1"/>
        </w:rPr>
        <w:t>n</w:t>
      </w:r>
      <w:r>
        <w:t>e</w:t>
      </w:r>
      <w:r>
        <w:rPr>
          <w:spacing w:val="-2"/>
        </w:rPr>
        <w:t xml:space="preserve"> </w:t>
      </w:r>
      <w:r>
        <w:t>k</w:t>
      </w:r>
      <w:r>
        <w:rPr>
          <w:spacing w:val="-1"/>
        </w:rPr>
        <w:t>n</w:t>
      </w:r>
      <w:r>
        <w:rPr>
          <w:spacing w:val="-2"/>
        </w:rPr>
        <w:t>o</w:t>
      </w:r>
      <w:r>
        <w:t>ws</w:t>
      </w:r>
      <w:r>
        <w:rPr>
          <w:spacing w:val="-2"/>
        </w:rPr>
        <w:t xml:space="preserve"> </w:t>
      </w:r>
      <w:r>
        <w:t>ex</w:t>
      </w:r>
      <w:r>
        <w:rPr>
          <w:spacing w:val="-1"/>
        </w:rPr>
        <w:t>a</w:t>
      </w:r>
      <w:r>
        <w:rPr>
          <w:spacing w:val="-3"/>
        </w:rPr>
        <w:t>c</w:t>
      </w:r>
      <w:r>
        <w:t>t</w:t>
      </w:r>
      <w:r>
        <w:rPr>
          <w:spacing w:val="-3"/>
        </w:rPr>
        <w:t>l</w:t>
      </w:r>
      <w:r>
        <w:t>y</w:t>
      </w:r>
      <w:r>
        <w:rPr>
          <w:spacing w:val="1"/>
        </w:rPr>
        <w:t xml:space="preserve"> </w:t>
      </w:r>
      <w:r>
        <w:rPr>
          <w:spacing w:val="-1"/>
        </w:rPr>
        <w:t>h</w:t>
      </w:r>
      <w:r>
        <w:rPr>
          <w:spacing w:val="-2"/>
        </w:rPr>
        <w:t>o</w:t>
      </w:r>
      <w:r>
        <w:t>w</w:t>
      </w:r>
      <w:r>
        <w:rPr>
          <w:spacing w:val="1"/>
        </w:rPr>
        <w:t xml:space="preserve"> </w:t>
      </w:r>
      <w:r>
        <w:rPr>
          <w:spacing w:val="-1"/>
        </w:rPr>
        <w:t>i</w:t>
      </w:r>
      <w:r>
        <w:t>t</w:t>
      </w:r>
      <w:r>
        <w:rPr>
          <w:spacing w:val="-2"/>
        </w:rPr>
        <w:t xml:space="preserve"> </w:t>
      </w:r>
      <w:r>
        <w:rPr>
          <w:spacing w:val="-1"/>
        </w:rPr>
        <w:t>b</w:t>
      </w:r>
      <w:r>
        <w:t>e</w:t>
      </w:r>
      <w:r>
        <w:rPr>
          <w:spacing w:val="-1"/>
        </w:rPr>
        <w:t>gan</w:t>
      </w:r>
      <w:r>
        <w:t xml:space="preserve">, </w:t>
      </w:r>
      <w:r>
        <w:rPr>
          <w:spacing w:val="-1"/>
        </w:rPr>
        <w:t>h</w:t>
      </w:r>
      <w:r>
        <w:rPr>
          <w:spacing w:val="-2"/>
        </w:rPr>
        <w:t>o</w:t>
      </w:r>
      <w:r>
        <w:t>w</w:t>
      </w:r>
      <w:r>
        <w:rPr>
          <w:spacing w:val="1"/>
        </w:rPr>
        <w:t xml:space="preserve"> </w:t>
      </w:r>
      <w:r>
        <w:t>t</w:t>
      </w:r>
      <w:r>
        <w:rPr>
          <w:spacing w:val="-4"/>
        </w:rPr>
        <w:t>h</w:t>
      </w:r>
      <w:r>
        <w:t>e</w:t>
      </w:r>
      <w:r>
        <w:rPr>
          <w:spacing w:val="1"/>
        </w:rPr>
        <w:t xml:space="preserve"> </w:t>
      </w:r>
      <w:r>
        <w:rPr>
          <w:spacing w:val="-2"/>
        </w:rPr>
        <w:t>w</w:t>
      </w:r>
      <w:r>
        <w:rPr>
          <w:spacing w:val="1"/>
        </w:rPr>
        <w:t>o</w:t>
      </w:r>
      <w:r>
        <w:rPr>
          <w:spacing w:val="-1"/>
        </w:rPr>
        <w:t>r</w:t>
      </w:r>
      <w:r>
        <w:t>d</w:t>
      </w:r>
      <w:r>
        <w:rPr>
          <w:spacing w:val="-1"/>
        </w:rPr>
        <w:t xml:space="preserve"> </w:t>
      </w:r>
      <w:r>
        <w:t>w</w:t>
      </w:r>
      <w:r>
        <w:rPr>
          <w:spacing w:val="-3"/>
        </w:rPr>
        <w:t>a</w:t>
      </w:r>
      <w:r>
        <w:t>s s</w:t>
      </w:r>
      <w:r>
        <w:rPr>
          <w:spacing w:val="-1"/>
        </w:rPr>
        <w:t>pr</w:t>
      </w:r>
      <w:r>
        <w:t>e</w:t>
      </w:r>
      <w:r>
        <w:rPr>
          <w:spacing w:val="-1"/>
        </w:rPr>
        <w:t>ad</w:t>
      </w:r>
      <w:r>
        <w:t>,</w:t>
      </w:r>
      <w:r>
        <w:rPr>
          <w:spacing w:val="-2"/>
        </w:rPr>
        <w:t xml:space="preserve"> </w:t>
      </w:r>
      <w:r>
        <w:rPr>
          <w:spacing w:val="-1"/>
        </w:rPr>
        <w:t>bu</w:t>
      </w:r>
      <w:r>
        <w:t>t</w:t>
      </w:r>
      <w:r>
        <w:rPr>
          <w:spacing w:val="1"/>
        </w:rPr>
        <w:t xml:space="preserve"> </w:t>
      </w:r>
      <w:r>
        <w:rPr>
          <w:spacing w:val="-3"/>
        </w:rPr>
        <w:t>s</w:t>
      </w:r>
      <w:r>
        <w:rPr>
          <w:spacing w:val="1"/>
        </w:rPr>
        <w:t>o</w:t>
      </w:r>
      <w:r>
        <w:rPr>
          <w:spacing w:val="-2"/>
        </w:rPr>
        <w:t>m</w:t>
      </w:r>
      <w:r>
        <w:t>e</w:t>
      </w:r>
      <w:r>
        <w:rPr>
          <w:spacing w:val="-4"/>
        </w:rPr>
        <w:t>h</w:t>
      </w:r>
      <w:r>
        <w:rPr>
          <w:spacing w:val="1"/>
        </w:rPr>
        <w:t>o</w:t>
      </w:r>
      <w:r>
        <w:t>w t</w:t>
      </w:r>
      <w:r>
        <w:rPr>
          <w:spacing w:val="-1"/>
        </w:rPr>
        <w:t>h</w:t>
      </w:r>
      <w:r>
        <w:t>e</w:t>
      </w:r>
      <w:r>
        <w:rPr>
          <w:spacing w:val="-2"/>
        </w:rPr>
        <w:t xml:space="preserve"> </w:t>
      </w:r>
      <w:r>
        <w:rPr>
          <w:spacing w:val="1"/>
        </w:rPr>
        <w:t>m</w:t>
      </w:r>
      <w:r>
        <w:t>ess</w:t>
      </w:r>
      <w:r>
        <w:rPr>
          <w:spacing w:val="-1"/>
        </w:rPr>
        <w:t>a</w:t>
      </w:r>
      <w:r>
        <w:rPr>
          <w:spacing w:val="-4"/>
        </w:rPr>
        <w:t>g</w:t>
      </w:r>
      <w:r>
        <w:t>e</w:t>
      </w:r>
      <w:r>
        <w:rPr>
          <w:spacing w:val="1"/>
        </w:rPr>
        <w:t xml:space="preserve"> </w:t>
      </w:r>
      <w:r>
        <w:t>w</w:t>
      </w:r>
      <w:r>
        <w:rPr>
          <w:spacing w:val="-3"/>
        </w:rPr>
        <w:t>a</w:t>
      </w:r>
      <w:r>
        <w:t xml:space="preserve">s </w:t>
      </w:r>
      <w:r>
        <w:rPr>
          <w:spacing w:val="-1"/>
        </w:rPr>
        <w:t>pa</w:t>
      </w:r>
      <w:r>
        <w:t>ssed</w:t>
      </w:r>
      <w:r>
        <w:rPr>
          <w:spacing w:val="-3"/>
        </w:rPr>
        <w:t xml:space="preserve"> </w:t>
      </w:r>
      <w:r>
        <w:t>t</w:t>
      </w:r>
      <w:r>
        <w:rPr>
          <w:spacing w:val="-4"/>
        </w:rPr>
        <w:t>h</w:t>
      </w:r>
      <w:r>
        <w:rPr>
          <w:spacing w:val="-1"/>
        </w:rPr>
        <w:t>a</w:t>
      </w:r>
      <w:r>
        <w:t>t</w:t>
      </w:r>
      <w:r>
        <w:rPr>
          <w:spacing w:val="1"/>
        </w:rPr>
        <w:t xml:space="preserve"> </w:t>
      </w:r>
      <w:r>
        <w:t>E</w:t>
      </w:r>
      <w:r>
        <w:rPr>
          <w:spacing w:val="-1"/>
        </w:rPr>
        <w:t>ngli</w:t>
      </w:r>
      <w:r>
        <w:t>s</w:t>
      </w:r>
      <w:r>
        <w:rPr>
          <w:spacing w:val="-1"/>
        </w:rPr>
        <w:t>h</w:t>
      </w:r>
      <w:r>
        <w:rPr>
          <w:spacing w:val="-2"/>
        </w:rPr>
        <w:t>m</w:t>
      </w:r>
      <w:r>
        <w:t>en</w:t>
      </w:r>
      <w:r>
        <w:rPr>
          <w:spacing w:val="-1"/>
        </w:rPr>
        <w:t xml:space="preserve"> </w:t>
      </w:r>
      <w:r>
        <w:rPr>
          <w:spacing w:val="-2"/>
        </w:rPr>
        <w:t>w</w:t>
      </w:r>
      <w:r>
        <w:t>e</w:t>
      </w:r>
      <w:r>
        <w:rPr>
          <w:spacing w:val="-1"/>
        </w:rPr>
        <w:t>r</w:t>
      </w:r>
      <w:r>
        <w:t>e</w:t>
      </w:r>
      <w:r>
        <w:rPr>
          <w:spacing w:val="1"/>
        </w:rPr>
        <w:t xml:space="preserve"> </w:t>
      </w:r>
      <w:r>
        <w:rPr>
          <w:spacing w:val="-4"/>
        </w:rPr>
        <w:t>d</w:t>
      </w:r>
      <w:r>
        <w:t>y</w:t>
      </w:r>
      <w:r>
        <w:rPr>
          <w:spacing w:val="-1"/>
        </w:rPr>
        <w:t>in</w:t>
      </w:r>
      <w:r>
        <w:t>g</w:t>
      </w:r>
      <w:r>
        <w:rPr>
          <w:spacing w:val="-3"/>
        </w:rPr>
        <w:t xml:space="preserve"> </w:t>
      </w:r>
      <w:r>
        <w:rPr>
          <w:spacing w:val="1"/>
        </w:rPr>
        <w:t>o</w:t>
      </w:r>
      <w:r>
        <w:t>n</w:t>
      </w:r>
      <w:r>
        <w:rPr>
          <w:spacing w:val="-1"/>
        </w:rPr>
        <w:t xml:space="preserve"> </w:t>
      </w:r>
      <w:r>
        <w:t>t</w:t>
      </w:r>
      <w:r>
        <w:rPr>
          <w:spacing w:val="-1"/>
        </w:rPr>
        <w:t>h</w:t>
      </w:r>
      <w:r>
        <w:t>e</w:t>
      </w:r>
      <w:r>
        <w:rPr>
          <w:spacing w:val="-2"/>
        </w:rPr>
        <w:t xml:space="preserve"> </w:t>
      </w:r>
      <w:r>
        <w:rPr>
          <w:spacing w:val="-1"/>
        </w:rPr>
        <w:t>b</w:t>
      </w:r>
      <w:r>
        <w:t>e</w:t>
      </w:r>
      <w:r>
        <w:rPr>
          <w:spacing w:val="-1"/>
        </w:rPr>
        <w:t>a</w:t>
      </w:r>
      <w:r>
        <w:t>c</w:t>
      </w:r>
      <w:r>
        <w:rPr>
          <w:spacing w:val="-1"/>
        </w:rPr>
        <w:t>h</w:t>
      </w:r>
      <w:r>
        <w:t>es</w:t>
      </w:r>
      <w:r>
        <w:rPr>
          <w:spacing w:val="-2"/>
        </w:rPr>
        <w:t xml:space="preserve"> </w:t>
      </w:r>
      <w:r>
        <w:rPr>
          <w:spacing w:val="1"/>
        </w:rPr>
        <w:t>o</w:t>
      </w:r>
      <w:r>
        <w:t>f</w:t>
      </w:r>
      <w:r>
        <w:rPr>
          <w:spacing w:val="-3"/>
        </w:rPr>
        <w:t xml:space="preserve"> </w:t>
      </w:r>
      <w:r>
        <w:rPr>
          <w:spacing w:val="-1"/>
        </w:rPr>
        <w:t>Fran</w:t>
      </w:r>
      <w:r>
        <w:t>ce</w:t>
      </w:r>
      <w:r>
        <w:rPr>
          <w:spacing w:val="-2"/>
        </w:rPr>
        <w:t xml:space="preserve"> </w:t>
      </w:r>
      <w:r>
        <w:rPr>
          <w:spacing w:val="-3"/>
        </w:rPr>
        <w:t>a</w:t>
      </w:r>
      <w:r>
        <w:rPr>
          <w:spacing w:val="-1"/>
        </w:rPr>
        <w:t>n</w:t>
      </w:r>
      <w:r>
        <w:t>d t</w:t>
      </w:r>
      <w:r>
        <w:rPr>
          <w:spacing w:val="-1"/>
        </w:rPr>
        <w:t>ha</w:t>
      </w:r>
      <w:r>
        <w:t>t</w:t>
      </w:r>
      <w:r>
        <w:rPr>
          <w:spacing w:val="1"/>
        </w:rPr>
        <w:t xml:space="preserve"> </w:t>
      </w:r>
      <w:r>
        <w:rPr>
          <w:spacing w:val="-2"/>
        </w:rPr>
        <w:t>o</w:t>
      </w:r>
      <w:r>
        <w:t>t</w:t>
      </w:r>
      <w:r>
        <w:rPr>
          <w:spacing w:val="-1"/>
        </w:rPr>
        <w:t>h</w:t>
      </w:r>
      <w:r>
        <w:t>er</w:t>
      </w:r>
      <w:r>
        <w:rPr>
          <w:spacing w:val="-3"/>
        </w:rPr>
        <w:t xml:space="preserve"> </w:t>
      </w:r>
      <w:r>
        <w:t>E</w:t>
      </w:r>
      <w:r>
        <w:rPr>
          <w:spacing w:val="-1"/>
        </w:rPr>
        <w:t>ngli</w:t>
      </w:r>
      <w:r>
        <w:t>s</w:t>
      </w:r>
      <w:r>
        <w:rPr>
          <w:spacing w:val="-1"/>
        </w:rPr>
        <w:t>h</w:t>
      </w:r>
      <w:r>
        <w:rPr>
          <w:spacing w:val="1"/>
        </w:rPr>
        <w:t>m</w:t>
      </w:r>
      <w:r>
        <w:t>en</w:t>
      </w:r>
      <w:r>
        <w:rPr>
          <w:spacing w:val="-3"/>
        </w:rPr>
        <w:t xml:space="preserve"> </w:t>
      </w:r>
      <w:r>
        <w:rPr>
          <w:spacing w:val="1"/>
        </w:rPr>
        <w:t>m</w:t>
      </w:r>
      <w:r>
        <w:rPr>
          <w:spacing w:val="-1"/>
        </w:rPr>
        <w:t>u</w:t>
      </w:r>
      <w:r>
        <w:rPr>
          <w:spacing w:val="-3"/>
        </w:rPr>
        <w:t>s</w:t>
      </w:r>
      <w:r>
        <w:t>t</w:t>
      </w:r>
      <w:r>
        <w:rPr>
          <w:spacing w:val="1"/>
        </w:rPr>
        <w:t xml:space="preserve"> </w:t>
      </w:r>
      <w:r>
        <w:rPr>
          <w:spacing w:val="-1"/>
        </w:rPr>
        <w:t>g</w:t>
      </w:r>
      <w:r>
        <w:t>o</w:t>
      </w:r>
      <w:r>
        <w:rPr>
          <w:spacing w:val="-1"/>
        </w:rPr>
        <w:t xml:space="preserve"> </w:t>
      </w:r>
      <w:r>
        <w:t>to</w:t>
      </w:r>
      <w:r>
        <w:rPr>
          <w:spacing w:val="-1"/>
        </w:rPr>
        <w:t xml:space="preserve"> </w:t>
      </w:r>
      <w:r>
        <w:t>t</w:t>
      </w:r>
      <w:r>
        <w:rPr>
          <w:spacing w:val="-1"/>
        </w:rPr>
        <w:t>a</w:t>
      </w:r>
      <w:r>
        <w:rPr>
          <w:spacing w:val="-2"/>
        </w:rPr>
        <w:t>k</w:t>
      </w:r>
      <w:r>
        <w:t>e</w:t>
      </w:r>
      <w:r>
        <w:rPr>
          <w:spacing w:val="1"/>
        </w:rPr>
        <w:t xml:space="preserve"> </w:t>
      </w:r>
      <w:r>
        <w:t>t</w:t>
      </w:r>
      <w:r>
        <w:rPr>
          <w:spacing w:val="-1"/>
        </w:rPr>
        <w:t>h</w:t>
      </w:r>
      <w:r>
        <w:rPr>
          <w:spacing w:val="-2"/>
        </w:rPr>
        <w:t>e</w:t>
      </w:r>
      <w:r>
        <w:t>m</w:t>
      </w:r>
      <w:r>
        <w:rPr>
          <w:spacing w:val="-1"/>
        </w:rPr>
        <w:t xml:space="preserve"> </w:t>
      </w:r>
      <w:r>
        <w:rPr>
          <w:spacing w:val="1"/>
        </w:rPr>
        <w:t>o</w:t>
      </w:r>
      <w:r>
        <w:rPr>
          <w:spacing w:val="-1"/>
        </w:rPr>
        <w:t>f</w:t>
      </w:r>
      <w:r>
        <w:t>f</w:t>
      </w:r>
      <w:r>
        <w:rPr>
          <w:spacing w:val="-3"/>
        </w:rPr>
        <w:t xml:space="preserve"> </w:t>
      </w:r>
      <w:r>
        <w:t>t</w:t>
      </w:r>
      <w:r>
        <w:rPr>
          <w:spacing w:val="-1"/>
        </w:rPr>
        <w:t>h</w:t>
      </w:r>
      <w:r>
        <w:rPr>
          <w:spacing w:val="1"/>
        </w:rPr>
        <w:t>o</w:t>
      </w:r>
      <w:r>
        <w:rPr>
          <w:spacing w:val="-3"/>
        </w:rPr>
        <w:t>s</w:t>
      </w:r>
      <w:r>
        <w:t>e</w:t>
      </w:r>
      <w:r>
        <w:rPr>
          <w:spacing w:val="-2"/>
        </w:rPr>
        <w:t xml:space="preserve"> </w:t>
      </w:r>
      <w:r>
        <w:rPr>
          <w:spacing w:val="-1"/>
        </w:rPr>
        <w:t>b</w:t>
      </w:r>
      <w:r>
        <w:t>e</w:t>
      </w:r>
      <w:r>
        <w:rPr>
          <w:spacing w:val="-1"/>
        </w:rPr>
        <w:t>a</w:t>
      </w:r>
      <w:r>
        <w:t>c</w:t>
      </w:r>
      <w:r>
        <w:rPr>
          <w:spacing w:val="-1"/>
        </w:rPr>
        <w:t>h</w:t>
      </w:r>
      <w:r>
        <w:t xml:space="preserve">es. </w:t>
      </w:r>
      <w:r>
        <w:rPr>
          <w:spacing w:val="-3"/>
        </w:rPr>
        <w:t>S</w:t>
      </w:r>
      <w:r>
        <w:rPr>
          <w:spacing w:val="1"/>
        </w:rPr>
        <w:t>m</w:t>
      </w:r>
      <w:r>
        <w:rPr>
          <w:spacing w:val="-1"/>
        </w:rPr>
        <w:t>al</w:t>
      </w:r>
      <w:r>
        <w:t xml:space="preserve">l </w:t>
      </w:r>
      <w:r>
        <w:rPr>
          <w:spacing w:val="-1"/>
        </w:rPr>
        <w:t>b</w:t>
      </w:r>
      <w:r>
        <w:rPr>
          <w:spacing w:val="-2"/>
        </w:rPr>
        <w:t>o</w:t>
      </w:r>
      <w:r>
        <w:rPr>
          <w:spacing w:val="-1"/>
        </w:rPr>
        <w:t>a</w:t>
      </w:r>
      <w:r>
        <w:t>ts</w:t>
      </w:r>
      <w:r>
        <w:rPr>
          <w:spacing w:val="-2"/>
        </w:rPr>
        <w:t xml:space="preserve"> </w:t>
      </w:r>
      <w:r>
        <w:t>we</w:t>
      </w:r>
      <w:r>
        <w:rPr>
          <w:spacing w:val="-3"/>
        </w:rPr>
        <w:t>r</w:t>
      </w:r>
      <w:r>
        <w:t xml:space="preserve">e </w:t>
      </w:r>
      <w:r>
        <w:rPr>
          <w:spacing w:val="-1"/>
        </w:rPr>
        <w:t>n</w:t>
      </w:r>
      <w:r>
        <w:t>ee</w:t>
      </w:r>
      <w:r>
        <w:rPr>
          <w:spacing w:val="-1"/>
        </w:rPr>
        <w:t>d</w:t>
      </w:r>
      <w:r>
        <w:t>e</w:t>
      </w:r>
      <w:r>
        <w:rPr>
          <w:spacing w:val="-1"/>
        </w:rPr>
        <w:t>d</w:t>
      </w:r>
      <w:r>
        <w:t xml:space="preserve">, </w:t>
      </w:r>
      <w:r>
        <w:rPr>
          <w:spacing w:val="-1"/>
        </w:rPr>
        <w:t>an</w:t>
      </w:r>
      <w:r>
        <w:rPr>
          <w:spacing w:val="-2"/>
        </w:rPr>
        <w:t>y</w:t>
      </w:r>
      <w:r>
        <w:t>t</w:t>
      </w:r>
      <w:r>
        <w:rPr>
          <w:spacing w:val="-1"/>
        </w:rPr>
        <w:t>hin</w:t>
      </w:r>
      <w:r>
        <w:t>g</w:t>
      </w:r>
      <w:r>
        <w:rPr>
          <w:spacing w:val="-1"/>
        </w:rPr>
        <w:t xml:space="preserve"> </w:t>
      </w:r>
      <w:r>
        <w:t>t</w:t>
      </w:r>
      <w:r>
        <w:rPr>
          <w:spacing w:val="-1"/>
        </w:rPr>
        <w:t>ha</w:t>
      </w:r>
      <w:r>
        <w:t>t</w:t>
      </w:r>
      <w:r>
        <w:rPr>
          <w:spacing w:val="-2"/>
        </w:rPr>
        <w:t xml:space="preserve"> </w:t>
      </w:r>
      <w:r>
        <w:t>c</w:t>
      </w:r>
      <w:r>
        <w:rPr>
          <w:spacing w:val="1"/>
        </w:rPr>
        <w:t>o</w:t>
      </w:r>
      <w:r>
        <w:rPr>
          <w:spacing w:val="-1"/>
        </w:rPr>
        <w:t>u</w:t>
      </w:r>
      <w:r>
        <w:rPr>
          <w:spacing w:val="-3"/>
        </w:rPr>
        <w:t>l</w:t>
      </w:r>
      <w:r>
        <w:t>d</w:t>
      </w:r>
      <w:r>
        <w:rPr>
          <w:spacing w:val="-1"/>
        </w:rPr>
        <w:t xml:space="preserve"> fl</w:t>
      </w:r>
      <w:r>
        <w:rPr>
          <w:spacing w:val="1"/>
        </w:rPr>
        <w:t>o</w:t>
      </w:r>
      <w:r>
        <w:rPr>
          <w:spacing w:val="-1"/>
        </w:rPr>
        <w:t>a</w:t>
      </w:r>
      <w:r>
        <w:t>t</w:t>
      </w:r>
      <w:r>
        <w:rPr>
          <w:spacing w:val="1"/>
        </w:rPr>
        <w:t xml:space="preserve"> </w:t>
      </w:r>
      <w:r>
        <w:rPr>
          <w:spacing w:val="-1"/>
        </w:rPr>
        <w:t>an</w:t>
      </w:r>
      <w:r>
        <w:t>d</w:t>
      </w:r>
      <w:r>
        <w:rPr>
          <w:spacing w:val="-3"/>
        </w:rPr>
        <w:t xml:space="preserve"> </w:t>
      </w:r>
      <w:r>
        <w:rPr>
          <w:spacing w:val="-2"/>
        </w:rPr>
        <w:t>m</w:t>
      </w:r>
      <w:r>
        <w:rPr>
          <w:spacing w:val="1"/>
        </w:rPr>
        <w:t>o</w:t>
      </w:r>
      <w:r>
        <w:rPr>
          <w:spacing w:val="-2"/>
        </w:rPr>
        <w:t>v</w:t>
      </w:r>
      <w:r>
        <w:t>e</w:t>
      </w:r>
      <w:r>
        <w:rPr>
          <w:spacing w:val="1"/>
        </w:rPr>
        <w:t xml:space="preserve"> </w:t>
      </w:r>
      <w:r>
        <w:rPr>
          <w:spacing w:val="-1"/>
        </w:rPr>
        <w:t>und</w:t>
      </w:r>
      <w:r>
        <w:t xml:space="preserve">er </w:t>
      </w:r>
      <w:r>
        <w:rPr>
          <w:spacing w:val="-3"/>
        </w:rPr>
        <w:t>i</w:t>
      </w:r>
      <w:r>
        <w:t>ts</w:t>
      </w:r>
      <w:r>
        <w:rPr>
          <w:spacing w:val="-2"/>
        </w:rPr>
        <w:t xml:space="preserve"> </w:t>
      </w:r>
      <w:r>
        <w:rPr>
          <w:spacing w:val="1"/>
        </w:rPr>
        <w:t>o</w:t>
      </w:r>
      <w:r>
        <w:t>wn</w:t>
      </w:r>
      <w:r>
        <w:rPr>
          <w:spacing w:val="-1"/>
        </w:rPr>
        <w:t xml:space="preserve"> </w:t>
      </w:r>
      <w:r>
        <w:rPr>
          <w:spacing w:val="-4"/>
        </w:rPr>
        <w:t>p</w:t>
      </w:r>
      <w:r>
        <w:rPr>
          <w:spacing w:val="1"/>
        </w:rPr>
        <w:t>o</w:t>
      </w:r>
      <w:r>
        <w:rPr>
          <w:spacing w:val="-2"/>
        </w:rPr>
        <w:t>w</w:t>
      </w:r>
      <w:r>
        <w:t>e</w:t>
      </w:r>
      <w:r>
        <w:rPr>
          <w:spacing w:val="-1"/>
        </w:rPr>
        <w:t>r</w:t>
      </w:r>
      <w:r>
        <w:t>. L</w:t>
      </w:r>
      <w:r>
        <w:rPr>
          <w:spacing w:val="-1"/>
        </w:rPr>
        <w:t>i</w:t>
      </w:r>
      <w:r>
        <w:rPr>
          <w:spacing w:val="-3"/>
        </w:rPr>
        <w:t>f</w:t>
      </w:r>
      <w:r>
        <w:t>e</w:t>
      </w:r>
      <w:r>
        <w:rPr>
          <w:spacing w:val="-1"/>
        </w:rPr>
        <w:t>b</w:t>
      </w:r>
      <w:r>
        <w:rPr>
          <w:spacing w:val="1"/>
        </w:rPr>
        <w:t>o</w:t>
      </w:r>
      <w:r>
        <w:rPr>
          <w:spacing w:val="-1"/>
        </w:rPr>
        <w:t>a</w:t>
      </w:r>
      <w:r>
        <w:rPr>
          <w:spacing w:val="-2"/>
        </w:rPr>
        <w:t>t</w:t>
      </w:r>
      <w:r>
        <w:t>s, t</w:t>
      </w:r>
      <w:r>
        <w:rPr>
          <w:spacing w:val="-1"/>
        </w:rPr>
        <w:t>ug</w:t>
      </w:r>
      <w:r>
        <w:rPr>
          <w:spacing w:val="-3"/>
        </w:rPr>
        <w:t>s</w:t>
      </w:r>
      <w:r>
        <w:t xml:space="preserve">, </w:t>
      </w:r>
      <w:r>
        <w:rPr>
          <w:u w:val="single" w:color="000000"/>
        </w:rPr>
        <w:t>y</w:t>
      </w:r>
      <w:r>
        <w:rPr>
          <w:spacing w:val="-1"/>
          <w:u w:val="single" w:color="000000"/>
        </w:rPr>
        <w:t>a</w:t>
      </w:r>
      <w:r>
        <w:rPr>
          <w:u w:val="single" w:color="000000"/>
        </w:rPr>
        <w:t>c</w:t>
      </w:r>
      <w:r>
        <w:rPr>
          <w:spacing w:val="-1"/>
          <w:u w:val="single" w:color="000000"/>
        </w:rPr>
        <w:t>h</w:t>
      </w:r>
      <w:r>
        <w:rPr>
          <w:u w:val="single" w:color="000000"/>
        </w:rPr>
        <w:t>ts</w:t>
      </w:r>
      <w:r>
        <w:t>,</w:t>
      </w:r>
      <w:r>
        <w:rPr>
          <w:spacing w:val="-2"/>
        </w:rPr>
        <w:t xml:space="preserve"> </w:t>
      </w:r>
      <w:r>
        <w:rPr>
          <w:spacing w:val="-1"/>
        </w:rPr>
        <w:t>fi</w:t>
      </w:r>
      <w:r>
        <w:t>s</w:t>
      </w:r>
      <w:r>
        <w:rPr>
          <w:spacing w:val="-1"/>
        </w:rPr>
        <w:t>hin</w:t>
      </w:r>
      <w:r>
        <w:t>g</w:t>
      </w:r>
      <w:r>
        <w:rPr>
          <w:spacing w:val="-1"/>
        </w:rPr>
        <w:t xml:space="preserve"> </w:t>
      </w:r>
      <w:r>
        <w:t>c</w:t>
      </w:r>
      <w:r>
        <w:rPr>
          <w:spacing w:val="-1"/>
        </w:rPr>
        <w:t>raf</w:t>
      </w:r>
      <w:r>
        <w:t xml:space="preserve">t, </w:t>
      </w:r>
      <w:r>
        <w:rPr>
          <w:spacing w:val="-1"/>
        </w:rPr>
        <w:t>ligh</w:t>
      </w:r>
      <w:r>
        <w:rPr>
          <w:spacing w:val="-2"/>
        </w:rPr>
        <w:t>t</w:t>
      </w:r>
      <w:r>
        <w:t>e</w:t>
      </w:r>
      <w:r>
        <w:rPr>
          <w:spacing w:val="-3"/>
        </w:rPr>
        <w:t>r</w:t>
      </w:r>
      <w:r>
        <w:t xml:space="preserve">s, </w:t>
      </w:r>
      <w:r>
        <w:rPr>
          <w:spacing w:val="-1"/>
        </w:rPr>
        <w:t>barg</w:t>
      </w:r>
      <w:r>
        <w:t xml:space="preserve">es, </w:t>
      </w:r>
      <w:r>
        <w:rPr>
          <w:spacing w:val="-1"/>
        </w:rPr>
        <w:t>an</w:t>
      </w:r>
      <w:r>
        <w:t>d</w:t>
      </w:r>
      <w:r>
        <w:rPr>
          <w:spacing w:val="-1"/>
        </w:rPr>
        <w:t xml:space="preserve"> p</w:t>
      </w:r>
      <w:r>
        <w:rPr>
          <w:spacing w:val="-3"/>
        </w:rPr>
        <w:t>l</w:t>
      </w:r>
      <w:r>
        <w:t>e</w:t>
      </w:r>
      <w:r>
        <w:rPr>
          <w:spacing w:val="-1"/>
        </w:rPr>
        <w:t>a</w:t>
      </w:r>
      <w:r>
        <w:t>s</w:t>
      </w:r>
      <w:r>
        <w:rPr>
          <w:spacing w:val="-1"/>
        </w:rPr>
        <w:t>ur</w:t>
      </w:r>
      <w:r>
        <w:t>e</w:t>
      </w:r>
      <w:r>
        <w:rPr>
          <w:spacing w:val="1"/>
        </w:rPr>
        <w:t xml:space="preserve"> </w:t>
      </w:r>
      <w:r>
        <w:rPr>
          <w:spacing w:val="-4"/>
        </w:rPr>
        <w:t>b</w:t>
      </w:r>
      <w:r>
        <w:rPr>
          <w:spacing w:val="1"/>
        </w:rPr>
        <w:t>o</w:t>
      </w:r>
      <w:r>
        <w:rPr>
          <w:spacing w:val="-3"/>
        </w:rPr>
        <w:t>a</w:t>
      </w:r>
      <w:r>
        <w:t>ts –</w:t>
      </w:r>
      <w:r>
        <w:rPr>
          <w:spacing w:val="2"/>
        </w:rPr>
        <w:t xml:space="preserve"> </w:t>
      </w:r>
      <w:r>
        <w:rPr>
          <w:spacing w:val="-3"/>
        </w:rPr>
        <w:t>i</w:t>
      </w:r>
      <w:r>
        <w:t>t</w:t>
      </w:r>
      <w:r>
        <w:rPr>
          <w:spacing w:val="1"/>
        </w:rPr>
        <w:t xml:space="preserve"> </w:t>
      </w:r>
      <w:r>
        <w:t>w</w:t>
      </w:r>
      <w:r>
        <w:rPr>
          <w:spacing w:val="-3"/>
        </w:rPr>
        <w:t>a</w:t>
      </w:r>
      <w:r>
        <w:t>s t</w:t>
      </w:r>
      <w:r>
        <w:rPr>
          <w:spacing w:val="-1"/>
        </w:rPr>
        <w:t>h</w:t>
      </w:r>
      <w:r>
        <w:t>e</w:t>
      </w:r>
      <w:r>
        <w:rPr>
          <w:spacing w:val="-2"/>
        </w:rPr>
        <w:t xml:space="preserve"> </w:t>
      </w:r>
      <w:r>
        <w:t>st</w:t>
      </w:r>
      <w:r>
        <w:rPr>
          <w:spacing w:val="-1"/>
        </w:rPr>
        <w:t>rang</w:t>
      </w:r>
      <w:r>
        <w:t>e</w:t>
      </w:r>
      <w:r>
        <w:rPr>
          <w:spacing w:val="-3"/>
        </w:rPr>
        <w:t>s</w:t>
      </w:r>
      <w:r>
        <w:t>t</w:t>
      </w:r>
      <w:r>
        <w:rPr>
          <w:spacing w:val="1"/>
        </w:rPr>
        <w:t xml:space="preserve"> </w:t>
      </w:r>
      <w:r>
        <w:rPr>
          <w:spacing w:val="-1"/>
        </w:rPr>
        <w:t>n</w:t>
      </w:r>
      <w:r>
        <w:rPr>
          <w:spacing w:val="-3"/>
        </w:rPr>
        <w:t>a</w:t>
      </w:r>
      <w:r>
        <w:rPr>
          <w:spacing w:val="1"/>
        </w:rPr>
        <w:t>v</w:t>
      </w:r>
      <w:r>
        <w:t xml:space="preserve">y </w:t>
      </w:r>
      <w:r>
        <w:rPr>
          <w:spacing w:val="-1"/>
        </w:rPr>
        <w:t>i</w:t>
      </w:r>
      <w:r>
        <w:t>n</w:t>
      </w:r>
      <w:r>
        <w:rPr>
          <w:spacing w:val="-1"/>
        </w:rPr>
        <w:t xml:space="preserve"> hi</w:t>
      </w:r>
      <w:r>
        <w:t>st</w:t>
      </w:r>
      <w:r>
        <w:rPr>
          <w:spacing w:val="1"/>
        </w:rPr>
        <w:t>o</w:t>
      </w:r>
      <w:r>
        <w:rPr>
          <w:spacing w:val="-3"/>
        </w:rPr>
        <w:t>r</w:t>
      </w:r>
      <w:r>
        <w:t>y.</w:t>
      </w:r>
    </w:p>
    <w:p w14:paraId="11D62CDF" w14:textId="77777777" w:rsidR="005B3323" w:rsidRDefault="007D6BBD">
      <w:pPr>
        <w:pStyle w:val="BodyText"/>
        <w:numPr>
          <w:ilvl w:val="0"/>
          <w:numId w:val="17"/>
        </w:numPr>
        <w:tabs>
          <w:tab w:val="left" w:pos="530"/>
        </w:tabs>
        <w:spacing w:line="358" w:lineRule="auto"/>
        <w:ind w:left="119" w:right="314" w:firstLine="0"/>
      </w:pPr>
      <w:r>
        <w:t>T</w:t>
      </w:r>
      <w:r>
        <w:rPr>
          <w:spacing w:val="-1"/>
        </w:rPr>
        <w:t>h</w:t>
      </w:r>
      <w:r>
        <w:t>ey</w:t>
      </w:r>
      <w:r>
        <w:rPr>
          <w:spacing w:val="-1"/>
        </w:rPr>
        <w:t xml:space="preserve"> p</w:t>
      </w:r>
      <w:r>
        <w:rPr>
          <w:spacing w:val="1"/>
        </w:rPr>
        <w:t>o</w:t>
      </w:r>
      <w:r>
        <w:rPr>
          <w:spacing w:val="-1"/>
        </w:rPr>
        <w:t>ur</w:t>
      </w:r>
      <w:r>
        <w:t>ed</w:t>
      </w:r>
      <w:r>
        <w:rPr>
          <w:spacing w:val="-3"/>
        </w:rPr>
        <w:t xml:space="preserve"> </w:t>
      </w:r>
      <w:r>
        <w:rPr>
          <w:spacing w:val="1"/>
        </w:rPr>
        <w:t>o</w:t>
      </w:r>
      <w:r>
        <w:rPr>
          <w:spacing w:val="-1"/>
        </w:rPr>
        <w:t>u</w:t>
      </w:r>
      <w:r>
        <w:t>t</w:t>
      </w:r>
      <w:r>
        <w:rPr>
          <w:spacing w:val="-2"/>
        </w:rPr>
        <w:t xml:space="preserve"> </w:t>
      </w:r>
      <w:r>
        <w:rPr>
          <w:spacing w:val="1"/>
        </w:rPr>
        <w:t>o</w:t>
      </w:r>
      <w:r>
        <w:t>f</w:t>
      </w:r>
      <w:r>
        <w:rPr>
          <w:spacing w:val="-3"/>
        </w:rPr>
        <w:t xml:space="preserve"> </w:t>
      </w:r>
      <w:r>
        <w:t>t</w:t>
      </w:r>
      <w:r>
        <w:rPr>
          <w:spacing w:val="-4"/>
        </w:rPr>
        <w:t>h</w:t>
      </w:r>
      <w:r>
        <w:t>e</w:t>
      </w:r>
      <w:r>
        <w:rPr>
          <w:spacing w:val="1"/>
        </w:rPr>
        <w:t xml:space="preserve"> </w:t>
      </w:r>
      <w:r>
        <w:rPr>
          <w:spacing w:val="-1"/>
        </w:rPr>
        <w:t>ri</w:t>
      </w:r>
      <w:r>
        <w:rPr>
          <w:spacing w:val="-2"/>
        </w:rPr>
        <w:t>v</w:t>
      </w:r>
      <w:r>
        <w:t>e</w:t>
      </w:r>
      <w:r>
        <w:rPr>
          <w:spacing w:val="-1"/>
        </w:rPr>
        <w:t>r</w:t>
      </w:r>
      <w:r>
        <w:t xml:space="preserve">s </w:t>
      </w:r>
      <w:r>
        <w:rPr>
          <w:spacing w:val="-1"/>
        </w:rPr>
        <w:t>an</w:t>
      </w:r>
      <w:r>
        <w:t>d</w:t>
      </w:r>
      <w:r>
        <w:rPr>
          <w:spacing w:val="-1"/>
        </w:rPr>
        <w:t xml:space="preserve"> har</w:t>
      </w:r>
      <w:r>
        <w:rPr>
          <w:spacing w:val="-4"/>
        </w:rPr>
        <w:t>b</w:t>
      </w:r>
      <w:r>
        <w:rPr>
          <w:spacing w:val="1"/>
        </w:rPr>
        <w:t>o</w:t>
      </w:r>
      <w:r>
        <w:rPr>
          <w:spacing w:val="-1"/>
        </w:rPr>
        <w:t>r</w:t>
      </w:r>
      <w:r>
        <w:t xml:space="preserve">s </w:t>
      </w:r>
      <w:r>
        <w:rPr>
          <w:spacing w:val="-1"/>
        </w:rPr>
        <w:t>an</w:t>
      </w:r>
      <w:r>
        <w:t>d</w:t>
      </w:r>
      <w:r>
        <w:rPr>
          <w:spacing w:val="-1"/>
        </w:rPr>
        <w:t xml:space="preserve"> </w:t>
      </w:r>
      <w:r>
        <w:rPr>
          <w:spacing w:val="-4"/>
        </w:rPr>
        <w:t>d</w:t>
      </w:r>
      <w:r>
        <w:rPr>
          <w:spacing w:val="-2"/>
        </w:rPr>
        <w:t>o</w:t>
      </w:r>
      <w:r>
        <w:t>wn</w:t>
      </w:r>
      <w:r>
        <w:rPr>
          <w:spacing w:val="-1"/>
        </w:rPr>
        <w:t xml:space="preserve"> </w:t>
      </w:r>
      <w:r>
        <w:rPr>
          <w:spacing w:val="-2"/>
        </w:rPr>
        <w:t>t</w:t>
      </w:r>
      <w:r>
        <w:rPr>
          <w:spacing w:val="1"/>
        </w:rPr>
        <w:t>o</w:t>
      </w:r>
      <w:r>
        <w:t>w</w:t>
      </w:r>
      <w:r>
        <w:rPr>
          <w:spacing w:val="-1"/>
        </w:rPr>
        <w:t>ar</w:t>
      </w:r>
      <w:r>
        <w:t>d</w:t>
      </w:r>
      <w:r>
        <w:rPr>
          <w:spacing w:val="-3"/>
        </w:rPr>
        <w:t xml:space="preserve"> </w:t>
      </w:r>
      <w:r>
        <w:t>t</w:t>
      </w:r>
      <w:r>
        <w:rPr>
          <w:spacing w:val="-1"/>
        </w:rPr>
        <w:t>h</w:t>
      </w:r>
      <w:r>
        <w:t>e</w:t>
      </w:r>
      <w:r>
        <w:rPr>
          <w:spacing w:val="1"/>
        </w:rPr>
        <w:t xml:space="preserve"> </w:t>
      </w:r>
      <w:r>
        <w:rPr>
          <w:spacing w:val="-3"/>
        </w:rPr>
        <w:t>c</w:t>
      </w:r>
      <w:r>
        <w:rPr>
          <w:spacing w:val="1"/>
        </w:rPr>
        <w:t>o</w:t>
      </w:r>
      <w:r>
        <w:rPr>
          <w:spacing w:val="-1"/>
        </w:rPr>
        <w:t>a</w:t>
      </w:r>
      <w:r>
        <w:t>st.</w:t>
      </w:r>
      <w:r>
        <w:rPr>
          <w:spacing w:val="-3"/>
        </w:rPr>
        <w:t xml:space="preserve"> </w:t>
      </w:r>
      <w:r>
        <w:rPr>
          <w:spacing w:val="-1"/>
        </w:rPr>
        <w:t>S</w:t>
      </w:r>
      <w:r>
        <w:rPr>
          <w:spacing w:val="-2"/>
        </w:rPr>
        <w:t>o</w:t>
      </w:r>
      <w:r>
        <w:rPr>
          <w:spacing w:val="1"/>
        </w:rPr>
        <w:t>m</w:t>
      </w:r>
      <w:r>
        <w:t>e we</w:t>
      </w:r>
      <w:r>
        <w:rPr>
          <w:spacing w:val="-1"/>
        </w:rPr>
        <w:t>r</w:t>
      </w:r>
      <w:r>
        <w:t>e</w:t>
      </w:r>
      <w:r>
        <w:rPr>
          <w:spacing w:val="-2"/>
        </w:rPr>
        <w:t xml:space="preserve"> </w:t>
      </w:r>
      <w:r>
        <w:rPr>
          <w:spacing w:val="-1"/>
        </w:rPr>
        <w:t>fr</w:t>
      </w:r>
      <w:r>
        <w:rPr>
          <w:spacing w:val="-2"/>
        </w:rPr>
        <w:t>o</w:t>
      </w:r>
      <w:r>
        <w:t>wsy</w:t>
      </w:r>
      <w:r>
        <w:rPr>
          <w:spacing w:val="-1"/>
        </w:rPr>
        <w:t xml:space="preserve"> an</w:t>
      </w:r>
      <w:r>
        <w:t>d</w:t>
      </w:r>
      <w:r>
        <w:rPr>
          <w:spacing w:val="-1"/>
        </w:rPr>
        <w:t xml:space="preserve"> hun</w:t>
      </w:r>
      <w:r>
        <w:t>g</w:t>
      </w:r>
      <w:r>
        <w:rPr>
          <w:spacing w:val="-1"/>
        </w:rPr>
        <w:t xml:space="preserve"> </w:t>
      </w:r>
      <w:r>
        <w:t>w</w:t>
      </w:r>
      <w:r>
        <w:rPr>
          <w:spacing w:val="-1"/>
        </w:rPr>
        <w:t>i</w:t>
      </w:r>
      <w:r>
        <w:t>th</w:t>
      </w:r>
      <w:r>
        <w:rPr>
          <w:spacing w:val="-3"/>
        </w:rPr>
        <w:t xml:space="preserve"> </w:t>
      </w:r>
      <w:r>
        <w:rPr>
          <w:spacing w:val="1"/>
        </w:rPr>
        <w:t>o</w:t>
      </w:r>
      <w:r>
        <w:rPr>
          <w:spacing w:val="-1"/>
        </w:rPr>
        <w:t>l</w:t>
      </w:r>
      <w:r>
        <w:t>d</w:t>
      </w:r>
      <w:r>
        <w:rPr>
          <w:spacing w:val="-1"/>
        </w:rPr>
        <w:t xml:space="preserve"> au</w:t>
      </w:r>
      <w:r>
        <w:rPr>
          <w:spacing w:val="-2"/>
        </w:rPr>
        <w:t>to</w:t>
      </w:r>
      <w:r>
        <w:rPr>
          <w:spacing w:val="1"/>
        </w:rPr>
        <w:t>mo</w:t>
      </w:r>
      <w:r>
        <w:rPr>
          <w:spacing w:val="-1"/>
        </w:rPr>
        <w:t>bil</w:t>
      </w:r>
      <w:r>
        <w:t>e</w:t>
      </w:r>
      <w:r>
        <w:rPr>
          <w:spacing w:val="-2"/>
        </w:rPr>
        <w:t xml:space="preserve"> </w:t>
      </w:r>
      <w:r>
        <w:t>t</w:t>
      </w:r>
      <w:r>
        <w:rPr>
          <w:spacing w:val="-1"/>
        </w:rPr>
        <w:t>ir</w:t>
      </w:r>
      <w:r>
        <w:rPr>
          <w:spacing w:val="-2"/>
        </w:rPr>
        <w:t>e</w:t>
      </w:r>
      <w:r>
        <w:t xml:space="preserve">s </w:t>
      </w:r>
      <w:r>
        <w:rPr>
          <w:spacing w:val="-3"/>
        </w:rPr>
        <w:t>f</w:t>
      </w:r>
      <w:r>
        <w:rPr>
          <w:spacing w:val="1"/>
        </w:rPr>
        <w:t>o</w:t>
      </w:r>
      <w:r>
        <w:t xml:space="preserve">r </w:t>
      </w:r>
      <w:r>
        <w:rPr>
          <w:spacing w:val="-1"/>
        </w:rPr>
        <w:t>f</w:t>
      </w:r>
      <w:r>
        <w:rPr>
          <w:spacing w:val="-2"/>
        </w:rPr>
        <w:t>e</w:t>
      </w:r>
      <w:r>
        <w:rPr>
          <w:spacing w:val="-1"/>
        </w:rPr>
        <w:t>nd</w:t>
      </w:r>
      <w:r>
        <w:t>e</w:t>
      </w:r>
      <w:r>
        <w:rPr>
          <w:spacing w:val="-1"/>
        </w:rPr>
        <w:t>r</w:t>
      </w:r>
      <w:r>
        <w:t xml:space="preserve">s, </w:t>
      </w:r>
      <w:r>
        <w:rPr>
          <w:spacing w:val="-2"/>
        </w:rPr>
        <w:t>o</w:t>
      </w:r>
      <w:r>
        <w:t>t</w:t>
      </w:r>
      <w:r>
        <w:rPr>
          <w:spacing w:val="-1"/>
        </w:rPr>
        <w:t>h</w:t>
      </w:r>
      <w:r>
        <w:t>e</w:t>
      </w:r>
      <w:r>
        <w:rPr>
          <w:spacing w:val="-1"/>
        </w:rPr>
        <w:t>r</w:t>
      </w:r>
      <w:r>
        <w:t>s</w:t>
      </w:r>
      <w:r>
        <w:rPr>
          <w:spacing w:val="-2"/>
        </w:rPr>
        <w:t xml:space="preserve"> </w:t>
      </w:r>
      <w:r>
        <w:t>w</w:t>
      </w:r>
      <w:r>
        <w:rPr>
          <w:spacing w:val="-1"/>
        </w:rPr>
        <w:t>hi</w:t>
      </w:r>
      <w:r>
        <w:t>te</w:t>
      </w:r>
      <w:r>
        <w:rPr>
          <w:spacing w:val="-2"/>
        </w:rPr>
        <w:t xml:space="preserve"> </w:t>
      </w:r>
      <w:r>
        <w:rPr>
          <w:spacing w:val="-1"/>
        </w:rPr>
        <w:t>an</w:t>
      </w:r>
      <w:r>
        <w:t>d</w:t>
      </w:r>
    </w:p>
    <w:p w14:paraId="608414DE" w14:textId="77777777" w:rsidR="005B3323" w:rsidRDefault="007D6BBD">
      <w:pPr>
        <w:spacing w:line="200" w:lineRule="exact"/>
        <w:rPr>
          <w:sz w:val="20"/>
          <w:szCs w:val="20"/>
        </w:rPr>
      </w:pPr>
      <w:r>
        <w:br w:type="column"/>
      </w:r>
    </w:p>
    <w:p w14:paraId="462168C8" w14:textId="77777777" w:rsidR="005B3323" w:rsidRDefault="005B3323">
      <w:pPr>
        <w:spacing w:line="200" w:lineRule="exact"/>
        <w:rPr>
          <w:sz w:val="20"/>
          <w:szCs w:val="20"/>
        </w:rPr>
      </w:pPr>
    </w:p>
    <w:p w14:paraId="0ABD9C39" w14:textId="77777777" w:rsidR="005B3323" w:rsidRDefault="005B3323">
      <w:pPr>
        <w:spacing w:line="200" w:lineRule="exact"/>
        <w:rPr>
          <w:sz w:val="20"/>
          <w:szCs w:val="20"/>
        </w:rPr>
      </w:pPr>
    </w:p>
    <w:p w14:paraId="271EE8D6" w14:textId="77777777" w:rsidR="005B3323" w:rsidRDefault="005B3323">
      <w:pPr>
        <w:spacing w:line="200" w:lineRule="exact"/>
        <w:rPr>
          <w:sz w:val="20"/>
          <w:szCs w:val="20"/>
        </w:rPr>
      </w:pPr>
    </w:p>
    <w:p w14:paraId="67D72112" w14:textId="77777777" w:rsidR="005B3323" w:rsidRDefault="005B3323">
      <w:pPr>
        <w:spacing w:before="19" w:line="280" w:lineRule="exact"/>
        <w:rPr>
          <w:sz w:val="28"/>
          <w:szCs w:val="28"/>
        </w:rPr>
      </w:pPr>
    </w:p>
    <w:p w14:paraId="431CACBF" w14:textId="77777777" w:rsidR="005B3323" w:rsidRDefault="007D6BBD">
      <w:pPr>
        <w:ind w:left="119" w:right="3762"/>
        <w:rPr>
          <w:rFonts w:ascii="Calibri" w:eastAsia="Calibri" w:hAnsi="Calibri" w:cs="Calibri"/>
          <w:sz w:val="16"/>
          <w:szCs w:val="16"/>
        </w:rPr>
      </w:pPr>
      <w:r>
        <w:rPr>
          <w:rFonts w:ascii="Calibri" w:eastAsia="Calibri" w:hAnsi="Calibri" w:cs="Calibri"/>
          <w:sz w:val="16"/>
          <w:szCs w:val="16"/>
        </w:rPr>
        <w:t>A</w:t>
      </w:r>
      <w:r>
        <w:rPr>
          <w:rFonts w:ascii="Calibri" w:eastAsia="Calibri" w:hAnsi="Calibri" w:cs="Calibri"/>
          <w:spacing w:val="-1"/>
          <w:sz w:val="16"/>
          <w:szCs w:val="16"/>
        </w:rPr>
        <w:t>r</w:t>
      </w:r>
      <w:r>
        <w:rPr>
          <w:rFonts w:ascii="Calibri" w:eastAsia="Calibri" w:hAnsi="Calibri" w:cs="Calibri"/>
          <w:spacing w:val="1"/>
          <w:sz w:val="16"/>
          <w:szCs w:val="16"/>
        </w:rPr>
        <w:t>m</w:t>
      </w:r>
      <w:r>
        <w:rPr>
          <w:rFonts w:ascii="Calibri" w:eastAsia="Calibri" w:hAnsi="Calibri" w:cs="Calibri"/>
          <w:spacing w:val="-1"/>
          <w:sz w:val="16"/>
          <w:szCs w:val="16"/>
        </w:rPr>
        <w:t>ore</w:t>
      </w:r>
      <w:r>
        <w:rPr>
          <w:rFonts w:ascii="Calibri" w:eastAsia="Calibri" w:hAnsi="Calibri" w:cs="Calibri"/>
          <w:sz w:val="16"/>
          <w:szCs w:val="16"/>
        </w:rPr>
        <w:t xml:space="preserve">d </w:t>
      </w:r>
      <w:r>
        <w:rPr>
          <w:rFonts w:ascii="Calibri" w:eastAsia="Calibri" w:hAnsi="Calibri" w:cs="Calibri"/>
          <w:spacing w:val="-1"/>
          <w:sz w:val="16"/>
          <w:szCs w:val="16"/>
        </w:rPr>
        <w:t xml:space="preserve">divisions: </w:t>
      </w:r>
      <w:r>
        <w:rPr>
          <w:rFonts w:ascii="Calibri" w:eastAsia="Calibri" w:hAnsi="Calibri" w:cs="Calibri"/>
          <w:spacing w:val="-2"/>
          <w:sz w:val="16"/>
          <w:szCs w:val="16"/>
        </w:rPr>
        <w:t>t</w:t>
      </w:r>
      <w:r>
        <w:rPr>
          <w:rFonts w:ascii="Calibri" w:eastAsia="Calibri" w:hAnsi="Calibri" w:cs="Calibri"/>
          <w:spacing w:val="-1"/>
          <w:sz w:val="16"/>
          <w:szCs w:val="16"/>
        </w:rPr>
        <w:t>roop</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 xml:space="preserve">f </w:t>
      </w:r>
      <w:r>
        <w:rPr>
          <w:rFonts w:ascii="Calibri" w:eastAsia="Calibri" w:hAnsi="Calibri" w:cs="Calibri"/>
          <w:spacing w:val="-1"/>
          <w:sz w:val="16"/>
          <w:szCs w:val="16"/>
        </w:rPr>
        <w:t>soldier</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pacing w:val="-1"/>
          <w:sz w:val="16"/>
          <w:szCs w:val="16"/>
        </w:rPr>
        <w:t>i</w:t>
      </w:r>
      <w:r>
        <w:rPr>
          <w:rFonts w:ascii="Calibri" w:eastAsia="Calibri" w:hAnsi="Calibri" w:cs="Calibri"/>
          <w:sz w:val="16"/>
          <w:szCs w:val="16"/>
        </w:rPr>
        <w:t xml:space="preserve">n </w:t>
      </w:r>
      <w:r>
        <w:rPr>
          <w:rFonts w:ascii="Calibri" w:eastAsia="Calibri" w:hAnsi="Calibri" w:cs="Calibri"/>
          <w:spacing w:val="-2"/>
          <w:sz w:val="16"/>
          <w:szCs w:val="16"/>
        </w:rPr>
        <w:t>t</w:t>
      </w:r>
      <w:r>
        <w:rPr>
          <w:rFonts w:ascii="Calibri" w:eastAsia="Calibri" w:hAnsi="Calibri" w:cs="Calibri"/>
          <w:spacing w:val="-1"/>
          <w:sz w:val="16"/>
          <w:szCs w:val="16"/>
        </w:rPr>
        <w:t>an</w:t>
      </w:r>
      <w:r>
        <w:rPr>
          <w:rFonts w:ascii="Calibri" w:eastAsia="Calibri" w:hAnsi="Calibri" w:cs="Calibri"/>
          <w:spacing w:val="-2"/>
          <w:sz w:val="16"/>
          <w:szCs w:val="16"/>
        </w:rPr>
        <w:t>ks</w:t>
      </w:r>
    </w:p>
    <w:p w14:paraId="3E1BE2DE" w14:textId="77777777" w:rsidR="005B3323" w:rsidRDefault="005B3323">
      <w:pPr>
        <w:rPr>
          <w:rFonts w:ascii="Calibri" w:eastAsia="Calibri" w:hAnsi="Calibri" w:cs="Calibri"/>
          <w:sz w:val="16"/>
          <w:szCs w:val="16"/>
        </w:rPr>
        <w:sectPr w:rsidR="005B3323">
          <w:type w:val="continuous"/>
          <w:pgSz w:w="15840" w:h="12240" w:orient="landscape"/>
          <w:pgMar w:top="1120" w:right="1340" w:bottom="700" w:left="1320" w:header="720" w:footer="720" w:gutter="0"/>
          <w:cols w:num="2" w:space="720" w:equalWidth="0">
            <w:col w:w="7704" w:space="936"/>
            <w:col w:w="4540"/>
          </w:cols>
        </w:sectPr>
      </w:pPr>
    </w:p>
    <w:p w14:paraId="4EDB436D" w14:textId="77777777" w:rsidR="005B3323" w:rsidRDefault="005B3323">
      <w:pPr>
        <w:spacing w:before="1" w:line="260" w:lineRule="exact"/>
        <w:rPr>
          <w:sz w:val="26"/>
          <w:szCs w:val="26"/>
        </w:rPr>
      </w:pPr>
    </w:p>
    <w:p w14:paraId="4CB69233" w14:textId="77777777" w:rsidR="005B3323" w:rsidRDefault="005B3323">
      <w:pPr>
        <w:spacing w:line="260" w:lineRule="exact"/>
        <w:rPr>
          <w:sz w:val="26"/>
          <w:szCs w:val="26"/>
        </w:rPr>
        <w:sectPr w:rsidR="005B3323">
          <w:pgSz w:w="15840" w:h="12240" w:orient="landscape"/>
          <w:pgMar w:top="1120" w:right="1340" w:bottom="700" w:left="1320" w:header="0" w:footer="507" w:gutter="0"/>
          <w:cols w:space="720"/>
        </w:sectPr>
      </w:pPr>
    </w:p>
    <w:p w14:paraId="1313940F" w14:textId="77777777" w:rsidR="005B3323" w:rsidRDefault="007D6BBD">
      <w:pPr>
        <w:pStyle w:val="BodyText"/>
        <w:spacing w:before="56" w:line="360" w:lineRule="auto"/>
        <w:ind w:left="119"/>
      </w:pPr>
      <w:r>
        <w:rPr>
          <w:spacing w:val="-1"/>
        </w:rPr>
        <w:lastRenderedPageBreak/>
        <w:t>gl</w:t>
      </w:r>
      <w:r>
        <w:t>e</w:t>
      </w:r>
      <w:r>
        <w:rPr>
          <w:spacing w:val="-1"/>
        </w:rPr>
        <w:t>a</w:t>
      </w:r>
      <w:r>
        <w:rPr>
          <w:spacing w:val="1"/>
        </w:rPr>
        <w:t>m</w:t>
      </w:r>
      <w:r>
        <w:rPr>
          <w:spacing w:val="-1"/>
        </w:rPr>
        <w:t>in</w:t>
      </w:r>
      <w:r>
        <w:t>g</w:t>
      </w:r>
      <w:r>
        <w:rPr>
          <w:spacing w:val="-1"/>
        </w:rPr>
        <w:t xml:space="preserve"> </w:t>
      </w:r>
      <w:r>
        <w:t>w</w:t>
      </w:r>
      <w:r>
        <w:rPr>
          <w:spacing w:val="-3"/>
        </w:rPr>
        <w:t>i</w:t>
      </w:r>
      <w:r>
        <w:t>th</w:t>
      </w:r>
      <w:r>
        <w:rPr>
          <w:spacing w:val="-1"/>
        </w:rPr>
        <w:t xml:space="preserve"> p</w:t>
      </w:r>
      <w:r>
        <w:rPr>
          <w:spacing w:val="1"/>
        </w:rPr>
        <w:t>o</w:t>
      </w:r>
      <w:r>
        <w:rPr>
          <w:spacing w:val="-1"/>
        </w:rPr>
        <w:t>li</w:t>
      </w:r>
      <w:r>
        <w:t>s</w:t>
      </w:r>
      <w:r>
        <w:rPr>
          <w:spacing w:val="-4"/>
        </w:rPr>
        <w:t>h</w:t>
      </w:r>
      <w:r>
        <w:t>ed</w:t>
      </w:r>
      <w:r>
        <w:rPr>
          <w:spacing w:val="-1"/>
        </w:rPr>
        <w:t xml:space="preserve"> </w:t>
      </w:r>
      <w:r>
        <w:t>c</w:t>
      </w:r>
      <w:r>
        <w:rPr>
          <w:spacing w:val="-1"/>
        </w:rPr>
        <w:t>h</w:t>
      </w:r>
      <w:r>
        <w:rPr>
          <w:spacing w:val="-3"/>
        </w:rPr>
        <w:t>r</w:t>
      </w:r>
      <w:r>
        <w:rPr>
          <w:spacing w:val="1"/>
        </w:rPr>
        <w:t>om</w:t>
      </w:r>
      <w:r>
        <w:rPr>
          <w:spacing w:val="-1"/>
        </w:rPr>
        <w:t>i</w:t>
      </w:r>
      <w:r>
        <w:rPr>
          <w:spacing w:val="-4"/>
        </w:rPr>
        <w:t>u</w:t>
      </w:r>
      <w:r>
        <w:t>m</w:t>
      </w:r>
      <w:r>
        <w:rPr>
          <w:spacing w:val="1"/>
        </w:rPr>
        <w:t xml:space="preserve"> </w:t>
      </w:r>
      <w:r>
        <w:rPr>
          <w:spacing w:val="-1"/>
        </w:rPr>
        <w:t>an</w:t>
      </w:r>
      <w:r>
        <w:t>d</w:t>
      </w:r>
      <w:r>
        <w:rPr>
          <w:spacing w:val="-1"/>
        </w:rPr>
        <w:t xml:space="preserve"> f</w:t>
      </w:r>
      <w:r>
        <w:rPr>
          <w:spacing w:val="-3"/>
        </w:rPr>
        <w:t>l</w:t>
      </w:r>
      <w:r>
        <w:t>y</w:t>
      </w:r>
      <w:r>
        <w:rPr>
          <w:spacing w:val="-1"/>
        </w:rPr>
        <w:t>in</w:t>
      </w:r>
      <w:r>
        <w:t>g</w:t>
      </w:r>
      <w:r>
        <w:rPr>
          <w:spacing w:val="-1"/>
        </w:rPr>
        <w:t xml:space="preserve"> </w:t>
      </w:r>
      <w:r>
        <w:t>y</w:t>
      </w:r>
      <w:r>
        <w:rPr>
          <w:spacing w:val="-3"/>
        </w:rPr>
        <w:t>a</w:t>
      </w:r>
      <w:r>
        <w:t>c</w:t>
      </w:r>
      <w:r>
        <w:rPr>
          <w:spacing w:val="-1"/>
        </w:rPr>
        <w:t>h</w:t>
      </w:r>
      <w:r>
        <w:t>t</w:t>
      </w:r>
      <w:r>
        <w:rPr>
          <w:spacing w:val="1"/>
        </w:rPr>
        <w:t xml:space="preserve"> </w:t>
      </w:r>
      <w:r>
        <w:rPr>
          <w:spacing w:val="-1"/>
        </w:rPr>
        <w:t>p</w:t>
      </w:r>
      <w:r>
        <w:rPr>
          <w:spacing w:val="-2"/>
        </w:rPr>
        <w:t>e</w:t>
      </w:r>
      <w:r>
        <w:rPr>
          <w:spacing w:val="-1"/>
        </w:rPr>
        <w:t>nnan</w:t>
      </w:r>
      <w:r>
        <w:t>ts. T</w:t>
      </w:r>
      <w:r>
        <w:rPr>
          <w:spacing w:val="-1"/>
        </w:rPr>
        <w:t>h</w:t>
      </w:r>
      <w:r>
        <w:t>e</w:t>
      </w:r>
      <w:r>
        <w:rPr>
          <w:spacing w:val="-1"/>
        </w:rPr>
        <w:t>r</w:t>
      </w:r>
      <w:r>
        <w:t>e</w:t>
      </w:r>
      <w:r>
        <w:rPr>
          <w:spacing w:val="-2"/>
        </w:rPr>
        <w:t xml:space="preserve"> </w:t>
      </w:r>
      <w:r>
        <w:t>we</w:t>
      </w:r>
      <w:r>
        <w:rPr>
          <w:spacing w:val="-3"/>
        </w:rPr>
        <w:t>r</w:t>
      </w:r>
      <w:r>
        <w:t>e</w:t>
      </w:r>
      <w:r>
        <w:rPr>
          <w:spacing w:val="1"/>
        </w:rPr>
        <w:t xml:space="preserve"> </w:t>
      </w:r>
      <w:r>
        <w:rPr>
          <w:spacing w:val="-1"/>
        </w:rPr>
        <w:t>fi</w:t>
      </w:r>
      <w:r>
        <w:t>s</w:t>
      </w:r>
      <w:r>
        <w:rPr>
          <w:spacing w:val="-1"/>
        </w:rPr>
        <w:t>hin</w:t>
      </w:r>
      <w:r>
        <w:t xml:space="preserve">g </w:t>
      </w:r>
      <w:r>
        <w:rPr>
          <w:spacing w:val="-1"/>
        </w:rPr>
        <w:t>b</w:t>
      </w:r>
      <w:r>
        <w:rPr>
          <w:spacing w:val="1"/>
        </w:rPr>
        <w:t>o</w:t>
      </w:r>
      <w:r>
        <w:rPr>
          <w:spacing w:val="-1"/>
        </w:rPr>
        <w:t>a</w:t>
      </w:r>
      <w:r>
        <w:t>ts,</w:t>
      </w:r>
      <w:r>
        <w:rPr>
          <w:spacing w:val="-2"/>
        </w:rPr>
        <w:t xml:space="preserve"> </w:t>
      </w:r>
      <w:r>
        <w:t>s</w:t>
      </w:r>
      <w:r>
        <w:rPr>
          <w:spacing w:val="-1"/>
        </w:rPr>
        <w:t>hri</w:t>
      </w:r>
      <w:r>
        <w:rPr>
          <w:spacing w:val="1"/>
        </w:rPr>
        <w:t>m</w:t>
      </w:r>
      <w:r>
        <w:t>p</w:t>
      </w:r>
      <w:r>
        <w:rPr>
          <w:spacing w:val="-3"/>
        </w:rPr>
        <w:t xml:space="preserve"> </w:t>
      </w:r>
      <w:r>
        <w:t>c</w:t>
      </w:r>
      <w:r>
        <w:rPr>
          <w:spacing w:val="-1"/>
        </w:rPr>
        <w:t>a</w:t>
      </w:r>
      <w:r>
        <w:t>tc</w:t>
      </w:r>
      <w:r>
        <w:rPr>
          <w:spacing w:val="-1"/>
        </w:rPr>
        <w:t>h</w:t>
      </w:r>
      <w:r>
        <w:t>e</w:t>
      </w:r>
      <w:r>
        <w:rPr>
          <w:spacing w:val="-3"/>
        </w:rPr>
        <w:t>r</w:t>
      </w:r>
      <w:r>
        <w:t xml:space="preserve">s, </w:t>
      </w:r>
      <w:r>
        <w:rPr>
          <w:spacing w:val="-1"/>
        </w:rPr>
        <w:t>an</w:t>
      </w:r>
      <w:r>
        <w:rPr>
          <w:spacing w:val="-3"/>
        </w:rPr>
        <w:t>c</w:t>
      </w:r>
      <w:r>
        <w:rPr>
          <w:spacing w:val="-1"/>
        </w:rPr>
        <w:t>i</w:t>
      </w:r>
      <w:r>
        <w:t>e</w:t>
      </w:r>
      <w:r>
        <w:rPr>
          <w:spacing w:val="-1"/>
        </w:rPr>
        <w:t>n</w:t>
      </w:r>
      <w:r>
        <w:t>t</w:t>
      </w:r>
      <w:r>
        <w:rPr>
          <w:spacing w:val="1"/>
        </w:rPr>
        <w:t xml:space="preserve"> </w:t>
      </w:r>
      <w:r>
        <w:t>c</w:t>
      </w:r>
      <w:r>
        <w:rPr>
          <w:spacing w:val="-1"/>
        </w:rPr>
        <w:t>a</w:t>
      </w:r>
      <w:r>
        <w:t xml:space="preserve">r </w:t>
      </w:r>
      <w:r>
        <w:rPr>
          <w:spacing w:val="-3"/>
        </w:rPr>
        <w:t>f</w:t>
      </w:r>
      <w:r>
        <w:t>e</w:t>
      </w:r>
      <w:r>
        <w:rPr>
          <w:spacing w:val="-1"/>
        </w:rPr>
        <w:t>rri</w:t>
      </w:r>
      <w:r>
        <w:t>es</w:t>
      </w:r>
      <w:r>
        <w:rPr>
          <w:spacing w:val="-2"/>
        </w:rPr>
        <w:t xml:space="preserve"> </w:t>
      </w:r>
      <w:r>
        <w:t>t</w:t>
      </w:r>
      <w:r>
        <w:rPr>
          <w:spacing w:val="-1"/>
        </w:rPr>
        <w:t>ha</w:t>
      </w:r>
      <w:r>
        <w:t>t</w:t>
      </w:r>
      <w:r>
        <w:rPr>
          <w:spacing w:val="1"/>
        </w:rPr>
        <w:t xml:space="preserve"> </w:t>
      </w:r>
      <w:r>
        <w:rPr>
          <w:spacing w:val="-1"/>
        </w:rPr>
        <w:t>ha</w:t>
      </w:r>
      <w:r>
        <w:t>d</w:t>
      </w:r>
      <w:r>
        <w:rPr>
          <w:spacing w:val="-1"/>
        </w:rPr>
        <w:t xml:space="preserve"> </w:t>
      </w:r>
      <w:r>
        <w:rPr>
          <w:spacing w:val="-4"/>
        </w:rPr>
        <w:t>n</w:t>
      </w:r>
      <w:r>
        <w:rPr>
          <w:spacing w:val="-2"/>
        </w:rPr>
        <w:t>e</w:t>
      </w:r>
      <w:r>
        <w:t>ver</w:t>
      </w:r>
      <w:r>
        <w:rPr>
          <w:spacing w:val="-3"/>
        </w:rPr>
        <w:t xml:space="preserve"> </w:t>
      </w:r>
      <w:r>
        <w:t>k</w:t>
      </w:r>
      <w:r>
        <w:rPr>
          <w:spacing w:val="-1"/>
        </w:rPr>
        <w:t>n</w:t>
      </w:r>
      <w:r>
        <w:rPr>
          <w:spacing w:val="-2"/>
        </w:rPr>
        <w:t>o</w:t>
      </w:r>
      <w:r>
        <w:t>wn</w:t>
      </w:r>
      <w:r>
        <w:rPr>
          <w:spacing w:val="-1"/>
        </w:rPr>
        <w:t xml:space="preserve"> </w:t>
      </w:r>
      <w:r>
        <w:t>t</w:t>
      </w:r>
      <w:r>
        <w:rPr>
          <w:spacing w:val="-1"/>
        </w:rPr>
        <w:t>h</w:t>
      </w:r>
      <w:r>
        <w:t>e</w:t>
      </w:r>
      <w:r>
        <w:rPr>
          <w:spacing w:val="-2"/>
        </w:rPr>
        <w:t xml:space="preserve"> </w:t>
      </w:r>
      <w:r>
        <w:t>t</w:t>
      </w:r>
      <w:r>
        <w:rPr>
          <w:spacing w:val="1"/>
        </w:rPr>
        <w:t>o</w:t>
      </w:r>
      <w:r>
        <w:rPr>
          <w:spacing w:val="-4"/>
        </w:rPr>
        <w:t>u</w:t>
      </w:r>
      <w:r>
        <w:t>ch</w:t>
      </w:r>
      <w:r>
        <w:rPr>
          <w:spacing w:val="-1"/>
        </w:rPr>
        <w:t xml:space="preserve"> </w:t>
      </w:r>
      <w:r>
        <w:rPr>
          <w:spacing w:val="1"/>
        </w:rPr>
        <w:t>o</w:t>
      </w:r>
      <w:r>
        <w:t>f</w:t>
      </w:r>
      <w:r>
        <w:rPr>
          <w:spacing w:val="-3"/>
        </w:rPr>
        <w:t xml:space="preserve"> </w:t>
      </w:r>
      <w:r>
        <w:t>s</w:t>
      </w:r>
      <w:r>
        <w:rPr>
          <w:spacing w:val="-1"/>
        </w:rPr>
        <w:t>al</w:t>
      </w:r>
      <w:r>
        <w:t>t w</w:t>
      </w:r>
      <w:r>
        <w:rPr>
          <w:spacing w:val="-1"/>
        </w:rPr>
        <w:t>a</w:t>
      </w:r>
      <w:r>
        <w:t>te</w:t>
      </w:r>
      <w:r>
        <w:rPr>
          <w:spacing w:val="-1"/>
        </w:rPr>
        <w:t>r</w:t>
      </w:r>
      <w:r>
        <w:t xml:space="preserve">. </w:t>
      </w:r>
      <w:r>
        <w:rPr>
          <w:spacing w:val="-3"/>
        </w:rPr>
        <w:t>S</w:t>
      </w:r>
      <w:r>
        <w:rPr>
          <w:spacing w:val="-2"/>
        </w:rPr>
        <w:t>o</w:t>
      </w:r>
      <w:r>
        <w:rPr>
          <w:spacing w:val="1"/>
        </w:rPr>
        <w:t>m</w:t>
      </w:r>
      <w:r>
        <w:t>e</w:t>
      </w:r>
      <w:r>
        <w:rPr>
          <w:spacing w:val="1"/>
        </w:rPr>
        <w:t xml:space="preserve"> </w:t>
      </w:r>
      <w:r>
        <w:rPr>
          <w:spacing w:val="-1"/>
        </w:rPr>
        <w:t>ha</w:t>
      </w:r>
      <w:r>
        <w:t>d</w:t>
      </w:r>
      <w:r>
        <w:rPr>
          <w:spacing w:val="-1"/>
        </w:rPr>
        <w:t xml:space="preserve"> </w:t>
      </w:r>
      <w:r>
        <w:rPr>
          <w:spacing w:val="-4"/>
        </w:rPr>
        <w:t>b</w:t>
      </w:r>
      <w:r>
        <w:t>een</w:t>
      </w:r>
      <w:r>
        <w:rPr>
          <w:spacing w:val="-1"/>
        </w:rPr>
        <w:t xml:space="preserve"> bui</w:t>
      </w:r>
      <w:r>
        <w:rPr>
          <w:spacing w:val="-3"/>
        </w:rPr>
        <w:t>l</w:t>
      </w:r>
      <w:r>
        <w:t>t</w:t>
      </w:r>
      <w:r>
        <w:rPr>
          <w:spacing w:val="1"/>
        </w:rPr>
        <w:t xml:space="preserve"> </w:t>
      </w:r>
      <w:r>
        <w:rPr>
          <w:spacing w:val="-1"/>
        </w:rPr>
        <w:t>b</w:t>
      </w:r>
      <w:r>
        <w:t>e</w:t>
      </w:r>
      <w:r>
        <w:rPr>
          <w:spacing w:val="-1"/>
        </w:rPr>
        <w:t>f</w:t>
      </w:r>
      <w:r>
        <w:rPr>
          <w:spacing w:val="-2"/>
        </w:rPr>
        <w:t>o</w:t>
      </w:r>
      <w:r>
        <w:rPr>
          <w:spacing w:val="-1"/>
        </w:rPr>
        <w:t>r</w:t>
      </w:r>
      <w:r>
        <w:t>e</w:t>
      </w:r>
      <w:r>
        <w:rPr>
          <w:spacing w:val="1"/>
        </w:rPr>
        <w:t xml:space="preserve"> </w:t>
      </w:r>
      <w:r>
        <w:t>t</w:t>
      </w:r>
      <w:r>
        <w:rPr>
          <w:spacing w:val="-4"/>
        </w:rPr>
        <w:t>h</w:t>
      </w:r>
      <w:r>
        <w:t>e</w:t>
      </w:r>
      <w:r>
        <w:rPr>
          <w:spacing w:val="1"/>
        </w:rPr>
        <w:t xml:space="preserve"> </w:t>
      </w:r>
      <w:r>
        <w:rPr>
          <w:spacing w:val="-3"/>
        </w:rPr>
        <w:t>B</w:t>
      </w:r>
      <w:r>
        <w:rPr>
          <w:spacing w:val="1"/>
        </w:rPr>
        <w:t>o</w:t>
      </w:r>
      <w:r>
        <w:t>er</w:t>
      </w:r>
      <w:r>
        <w:rPr>
          <w:spacing w:val="-3"/>
        </w:rPr>
        <w:t xml:space="preserve"> </w:t>
      </w:r>
      <w:r>
        <w:t>W</w:t>
      </w:r>
      <w:r>
        <w:rPr>
          <w:spacing w:val="-1"/>
        </w:rPr>
        <w:t>ar</w:t>
      </w:r>
      <w:r>
        <w:t>. T</w:t>
      </w:r>
      <w:r>
        <w:rPr>
          <w:spacing w:val="-4"/>
        </w:rPr>
        <w:t>h</w:t>
      </w:r>
      <w:r>
        <w:rPr>
          <w:spacing w:val="-2"/>
        </w:rPr>
        <w:t>e</w:t>
      </w:r>
      <w:r>
        <w:rPr>
          <w:spacing w:val="-1"/>
        </w:rPr>
        <w:t>r</w:t>
      </w:r>
      <w:r>
        <w:t>e</w:t>
      </w:r>
      <w:r>
        <w:rPr>
          <w:spacing w:val="1"/>
        </w:rPr>
        <w:t xml:space="preserve"> </w:t>
      </w:r>
      <w:r>
        <w:rPr>
          <w:spacing w:val="-2"/>
        </w:rPr>
        <w:t>w</w:t>
      </w:r>
      <w:r>
        <w:t>e</w:t>
      </w:r>
      <w:r>
        <w:rPr>
          <w:spacing w:val="-1"/>
        </w:rPr>
        <w:t>r</w:t>
      </w:r>
      <w:r>
        <w:t>e</w:t>
      </w:r>
      <w:r>
        <w:rPr>
          <w:spacing w:val="-2"/>
        </w:rPr>
        <w:t xml:space="preserve"> </w:t>
      </w:r>
      <w:r>
        <w:t>T</w:t>
      </w:r>
      <w:r>
        <w:rPr>
          <w:spacing w:val="-1"/>
        </w:rPr>
        <w:t>ha</w:t>
      </w:r>
      <w:r>
        <w:rPr>
          <w:spacing w:val="-2"/>
        </w:rPr>
        <w:t>m</w:t>
      </w:r>
      <w:r>
        <w:t xml:space="preserve">es </w:t>
      </w:r>
      <w:r>
        <w:rPr>
          <w:spacing w:val="-1"/>
        </w:rPr>
        <w:t>fir</w:t>
      </w:r>
      <w:r>
        <w:t>e</w:t>
      </w:r>
      <w:r>
        <w:rPr>
          <w:spacing w:val="-2"/>
        </w:rPr>
        <w:t xml:space="preserve"> </w:t>
      </w:r>
      <w:r>
        <w:rPr>
          <w:spacing w:val="-1"/>
        </w:rPr>
        <w:t>fl</w:t>
      </w:r>
      <w:r>
        <w:rPr>
          <w:spacing w:val="1"/>
        </w:rPr>
        <w:t>o</w:t>
      </w:r>
      <w:r>
        <w:rPr>
          <w:spacing w:val="-3"/>
        </w:rPr>
        <w:t>a</w:t>
      </w:r>
      <w:r>
        <w:t xml:space="preserve">ts, </w:t>
      </w:r>
      <w:r>
        <w:rPr>
          <w:spacing w:val="-1"/>
        </w:rPr>
        <w:t>B</w:t>
      </w:r>
      <w:r>
        <w:t>e</w:t>
      </w:r>
      <w:r>
        <w:rPr>
          <w:spacing w:val="-1"/>
        </w:rPr>
        <w:t>lgia</w:t>
      </w:r>
      <w:r>
        <w:t>n</w:t>
      </w:r>
      <w:r>
        <w:rPr>
          <w:spacing w:val="-1"/>
        </w:rPr>
        <w:t xml:space="preserve"> drif</w:t>
      </w:r>
      <w:r>
        <w:t>te</w:t>
      </w:r>
      <w:r>
        <w:rPr>
          <w:spacing w:val="-1"/>
        </w:rPr>
        <w:t>r</w:t>
      </w:r>
      <w:r>
        <w:t>s,</w:t>
      </w:r>
      <w:r>
        <w:rPr>
          <w:spacing w:val="-2"/>
        </w:rPr>
        <w:t xml:space="preserve"> </w:t>
      </w:r>
      <w:r>
        <w:rPr>
          <w:spacing w:val="-1"/>
        </w:rPr>
        <w:t>an</w:t>
      </w:r>
      <w:r>
        <w:t>d</w:t>
      </w:r>
      <w:r>
        <w:rPr>
          <w:spacing w:val="-1"/>
        </w:rPr>
        <w:t xml:space="preserve"> lif</w:t>
      </w:r>
      <w:r>
        <w:t>e</w:t>
      </w:r>
      <w:r>
        <w:rPr>
          <w:spacing w:val="-1"/>
        </w:rPr>
        <w:t>b</w:t>
      </w:r>
      <w:r>
        <w:rPr>
          <w:spacing w:val="-2"/>
        </w:rPr>
        <w:t>o</w:t>
      </w:r>
      <w:r>
        <w:rPr>
          <w:spacing w:val="-1"/>
        </w:rPr>
        <w:t>a</w:t>
      </w:r>
      <w:r>
        <w:t xml:space="preserve">ts </w:t>
      </w:r>
      <w:r>
        <w:rPr>
          <w:spacing w:val="-1"/>
        </w:rPr>
        <w:t>f</w:t>
      </w:r>
      <w:r>
        <w:rPr>
          <w:spacing w:val="-3"/>
        </w:rPr>
        <w:t>r</w:t>
      </w:r>
      <w:r>
        <w:rPr>
          <w:spacing w:val="1"/>
        </w:rPr>
        <w:t>o</w:t>
      </w:r>
      <w:r>
        <w:t>m</w:t>
      </w:r>
      <w:r>
        <w:rPr>
          <w:spacing w:val="-1"/>
        </w:rPr>
        <w:t xml:space="preserve"> </w:t>
      </w:r>
      <w:r>
        <w:t>s</w:t>
      </w:r>
      <w:r>
        <w:rPr>
          <w:spacing w:val="-1"/>
        </w:rPr>
        <w:t>un</w:t>
      </w:r>
      <w:r>
        <w:t>ken</w:t>
      </w:r>
      <w:r>
        <w:rPr>
          <w:spacing w:val="-1"/>
        </w:rPr>
        <w:t xml:space="preserve"> </w:t>
      </w:r>
      <w:r>
        <w:t>s</w:t>
      </w:r>
      <w:r>
        <w:rPr>
          <w:spacing w:val="-1"/>
        </w:rPr>
        <w:t>hip</w:t>
      </w:r>
      <w:r>
        <w:t>s.</w:t>
      </w:r>
      <w:r>
        <w:rPr>
          <w:spacing w:val="-3"/>
        </w:rPr>
        <w:t xml:space="preserve"> </w:t>
      </w:r>
      <w:r>
        <w:t>T</w:t>
      </w:r>
      <w:r>
        <w:rPr>
          <w:spacing w:val="-1"/>
        </w:rPr>
        <w:t>h</w:t>
      </w:r>
      <w:r>
        <w:rPr>
          <w:spacing w:val="-2"/>
        </w:rPr>
        <w:t>e</w:t>
      </w:r>
      <w:r>
        <w:rPr>
          <w:spacing w:val="-1"/>
        </w:rPr>
        <w:t>r</w:t>
      </w:r>
      <w:r>
        <w:t>e</w:t>
      </w:r>
      <w:r>
        <w:rPr>
          <w:spacing w:val="1"/>
        </w:rPr>
        <w:t xml:space="preserve"> </w:t>
      </w:r>
      <w:r>
        <w:rPr>
          <w:spacing w:val="-2"/>
        </w:rPr>
        <w:t>w</w:t>
      </w:r>
      <w:r>
        <w:t>e</w:t>
      </w:r>
      <w:r>
        <w:rPr>
          <w:spacing w:val="-1"/>
        </w:rPr>
        <w:t>r</w:t>
      </w:r>
      <w:r>
        <w:t>e</w:t>
      </w:r>
      <w:r>
        <w:rPr>
          <w:spacing w:val="1"/>
        </w:rPr>
        <w:t xml:space="preserve"> </w:t>
      </w:r>
      <w:r>
        <w:rPr>
          <w:spacing w:val="-1"/>
        </w:rPr>
        <w:t>brigh</w:t>
      </w:r>
      <w:r>
        <w:t>t</w:t>
      </w:r>
      <w:r>
        <w:rPr>
          <w:spacing w:val="1"/>
        </w:rPr>
        <w:t xml:space="preserve"> </w:t>
      </w:r>
      <w:r>
        <w:rPr>
          <w:spacing w:val="-1"/>
        </w:rPr>
        <w:t>blu</w:t>
      </w:r>
      <w:r>
        <w:t>e</w:t>
      </w:r>
      <w:r>
        <w:rPr>
          <w:spacing w:val="-2"/>
        </w:rPr>
        <w:t xml:space="preserve"> </w:t>
      </w:r>
      <w:r>
        <w:rPr>
          <w:spacing w:val="-1"/>
        </w:rPr>
        <w:t>Fr</w:t>
      </w:r>
      <w:r>
        <w:t>e</w:t>
      </w:r>
      <w:r>
        <w:rPr>
          <w:spacing w:val="-1"/>
        </w:rPr>
        <w:t>n</w:t>
      </w:r>
      <w:r>
        <w:t xml:space="preserve">ch </w:t>
      </w:r>
      <w:r>
        <w:rPr>
          <w:spacing w:val="-1"/>
        </w:rPr>
        <w:t>fi</w:t>
      </w:r>
      <w:r>
        <w:t>s</w:t>
      </w:r>
      <w:r>
        <w:rPr>
          <w:spacing w:val="-1"/>
        </w:rPr>
        <w:t>hin</w:t>
      </w:r>
      <w:r>
        <w:t>g</w:t>
      </w:r>
      <w:r>
        <w:rPr>
          <w:spacing w:val="-1"/>
        </w:rPr>
        <w:t xml:space="preserve"> b</w:t>
      </w:r>
      <w:r>
        <w:rPr>
          <w:spacing w:val="1"/>
        </w:rPr>
        <w:t>o</w:t>
      </w:r>
      <w:r>
        <w:rPr>
          <w:spacing w:val="-1"/>
        </w:rPr>
        <w:t>a</w:t>
      </w:r>
      <w:r>
        <w:t xml:space="preserve">ts </w:t>
      </w:r>
      <w:r>
        <w:rPr>
          <w:spacing w:val="-1"/>
        </w:rPr>
        <w:t>an</w:t>
      </w:r>
      <w:r>
        <w:t>d</w:t>
      </w:r>
      <w:r>
        <w:rPr>
          <w:spacing w:val="-1"/>
        </w:rPr>
        <w:t xml:space="preserve"> </w:t>
      </w:r>
      <w:r>
        <w:rPr>
          <w:spacing w:val="-3"/>
        </w:rPr>
        <w:t>s</w:t>
      </w:r>
      <w:r>
        <w:t>t</w:t>
      </w:r>
      <w:r>
        <w:rPr>
          <w:spacing w:val="-1"/>
        </w:rPr>
        <w:t>u</w:t>
      </w:r>
      <w:r>
        <w:rPr>
          <w:spacing w:val="1"/>
        </w:rPr>
        <w:t>m</w:t>
      </w:r>
      <w:r>
        <w:rPr>
          <w:spacing w:val="-4"/>
        </w:rPr>
        <w:t>p</w:t>
      </w:r>
      <w:r>
        <w:t>y</w:t>
      </w:r>
      <w:r>
        <w:rPr>
          <w:spacing w:val="1"/>
        </w:rPr>
        <w:t xml:space="preserve"> </w:t>
      </w:r>
      <w:r>
        <w:rPr>
          <w:spacing w:val="-1"/>
        </w:rPr>
        <w:t>l</w:t>
      </w:r>
      <w:r>
        <w:rPr>
          <w:spacing w:val="-3"/>
        </w:rPr>
        <w:t>i</w:t>
      </w:r>
      <w:r>
        <w:t>tt</w:t>
      </w:r>
      <w:r>
        <w:rPr>
          <w:spacing w:val="-1"/>
        </w:rPr>
        <w:t>l</w:t>
      </w:r>
      <w:r>
        <w:t>e</w:t>
      </w:r>
      <w:r>
        <w:rPr>
          <w:spacing w:val="-2"/>
        </w:rPr>
        <w:t xml:space="preserve"> </w:t>
      </w:r>
      <w:r>
        <w:rPr>
          <w:spacing w:val="1"/>
        </w:rPr>
        <w:t>D</w:t>
      </w:r>
      <w:r>
        <w:rPr>
          <w:spacing w:val="-1"/>
        </w:rPr>
        <w:t>u</w:t>
      </w:r>
      <w:r>
        <w:t>tch</w:t>
      </w:r>
      <w:r>
        <w:rPr>
          <w:spacing w:val="-1"/>
        </w:rPr>
        <w:t xml:space="preserve"> </w:t>
      </w:r>
      <w:r>
        <w:rPr>
          <w:spacing w:val="-3"/>
        </w:rPr>
        <w:t>s</w:t>
      </w:r>
      <w:r>
        <w:t>c</w:t>
      </w:r>
      <w:r>
        <w:rPr>
          <w:spacing w:val="-1"/>
        </w:rPr>
        <w:t>h</w:t>
      </w:r>
      <w:r>
        <w:rPr>
          <w:spacing w:val="1"/>
        </w:rPr>
        <w:t>o</w:t>
      </w:r>
      <w:r>
        <w:rPr>
          <w:spacing w:val="-1"/>
        </w:rPr>
        <w:t>u</w:t>
      </w:r>
      <w:r>
        <w:t>ts.</w:t>
      </w:r>
      <w:r>
        <w:rPr>
          <w:spacing w:val="-3"/>
        </w:rPr>
        <w:t xml:space="preserve"> </w:t>
      </w:r>
      <w:r>
        <w:t>T</w:t>
      </w:r>
      <w:r>
        <w:rPr>
          <w:spacing w:val="-1"/>
        </w:rPr>
        <w:t>h</w:t>
      </w:r>
      <w:r>
        <w:t>e</w:t>
      </w:r>
      <w:r>
        <w:rPr>
          <w:spacing w:val="-3"/>
        </w:rPr>
        <w:t>r</w:t>
      </w:r>
      <w:r>
        <w:t>e</w:t>
      </w:r>
      <w:r>
        <w:rPr>
          <w:spacing w:val="-2"/>
        </w:rPr>
        <w:t xml:space="preserve"> </w:t>
      </w:r>
      <w:r>
        <w:t>we</w:t>
      </w:r>
      <w:r>
        <w:rPr>
          <w:spacing w:val="-1"/>
        </w:rPr>
        <w:t>r</w:t>
      </w:r>
      <w:r>
        <w:t>e</w:t>
      </w:r>
      <w:r>
        <w:rPr>
          <w:spacing w:val="-2"/>
        </w:rPr>
        <w:t xml:space="preserve"> </w:t>
      </w:r>
      <w:r>
        <w:rPr>
          <w:spacing w:val="-1"/>
        </w:rPr>
        <w:t>paddl</w:t>
      </w:r>
      <w:r>
        <w:t>e</w:t>
      </w:r>
      <w:r>
        <w:rPr>
          <w:spacing w:val="1"/>
        </w:rPr>
        <w:t xml:space="preserve"> </w:t>
      </w:r>
      <w:r>
        <w:t>s</w:t>
      </w:r>
      <w:r>
        <w:rPr>
          <w:spacing w:val="-2"/>
        </w:rPr>
        <w:t>t</w:t>
      </w:r>
      <w:r>
        <w:t>e</w:t>
      </w:r>
      <w:r>
        <w:rPr>
          <w:spacing w:val="-1"/>
        </w:rPr>
        <w:t>a</w:t>
      </w:r>
      <w:r>
        <w:rPr>
          <w:spacing w:val="-2"/>
        </w:rPr>
        <w:t>m</w:t>
      </w:r>
      <w:r>
        <w:t>e</w:t>
      </w:r>
      <w:r>
        <w:rPr>
          <w:spacing w:val="-1"/>
        </w:rPr>
        <w:t>r</w:t>
      </w:r>
      <w:r>
        <w:t xml:space="preserve">s </w:t>
      </w:r>
      <w:r>
        <w:rPr>
          <w:spacing w:val="-1"/>
        </w:rPr>
        <w:t>an</w:t>
      </w:r>
      <w:r>
        <w:t>d</w:t>
      </w:r>
      <w:r>
        <w:rPr>
          <w:spacing w:val="-3"/>
        </w:rPr>
        <w:t xml:space="preserve"> </w:t>
      </w:r>
      <w:r>
        <w:t>t</w:t>
      </w:r>
      <w:r>
        <w:rPr>
          <w:spacing w:val="-1"/>
        </w:rPr>
        <w:t>ug</w:t>
      </w:r>
      <w:r>
        <w:t xml:space="preserve">s </w:t>
      </w:r>
      <w:r>
        <w:rPr>
          <w:spacing w:val="-1"/>
        </w:rPr>
        <w:t>pu</w:t>
      </w:r>
      <w:r>
        <w:t>s</w:t>
      </w:r>
      <w:r>
        <w:rPr>
          <w:spacing w:val="-1"/>
        </w:rPr>
        <w:t>hin</w:t>
      </w:r>
      <w:r>
        <w:t>g</w:t>
      </w:r>
      <w:r>
        <w:rPr>
          <w:spacing w:val="-1"/>
        </w:rPr>
        <w:t xml:space="preserve"> barg</w:t>
      </w:r>
      <w:r>
        <w:t xml:space="preserve">es, </w:t>
      </w:r>
      <w:r>
        <w:rPr>
          <w:spacing w:val="1"/>
        </w:rPr>
        <w:t xml:space="preserve"> </w:t>
      </w:r>
      <w:r>
        <w:rPr>
          <w:spacing w:val="-1"/>
        </w:rPr>
        <w:t>an</w:t>
      </w:r>
      <w:r>
        <w:t>d</w:t>
      </w:r>
      <w:r>
        <w:rPr>
          <w:spacing w:val="-1"/>
        </w:rPr>
        <w:t xml:space="preserve"> fla</w:t>
      </w:r>
      <w:r>
        <w:t>t</w:t>
      </w:r>
      <w:r>
        <w:rPr>
          <w:spacing w:val="-1"/>
        </w:rPr>
        <w:t>b</w:t>
      </w:r>
      <w:r>
        <w:rPr>
          <w:spacing w:val="-2"/>
        </w:rPr>
        <w:t>o</w:t>
      </w:r>
      <w:r>
        <w:rPr>
          <w:spacing w:val="-1"/>
        </w:rPr>
        <w:t>a</w:t>
      </w:r>
      <w:r>
        <w:t>ts w</w:t>
      </w:r>
      <w:r>
        <w:rPr>
          <w:spacing w:val="-3"/>
        </w:rPr>
        <w:t>i</w:t>
      </w:r>
      <w:r>
        <w:t>th</w:t>
      </w:r>
      <w:r>
        <w:rPr>
          <w:spacing w:val="-1"/>
        </w:rPr>
        <w:t xml:space="preserve"> an</w:t>
      </w:r>
      <w:r>
        <w:t>c</w:t>
      </w:r>
      <w:r>
        <w:rPr>
          <w:spacing w:val="-1"/>
        </w:rPr>
        <w:t>i</w:t>
      </w:r>
      <w:r>
        <w:t>e</w:t>
      </w:r>
      <w:r>
        <w:rPr>
          <w:spacing w:val="-1"/>
        </w:rPr>
        <w:t>n</w:t>
      </w:r>
      <w:r>
        <w:t>t</w:t>
      </w:r>
      <w:r>
        <w:rPr>
          <w:spacing w:val="-2"/>
        </w:rPr>
        <w:t xml:space="preserve"> </w:t>
      </w:r>
      <w:r>
        <w:t>ke</w:t>
      </w:r>
      <w:r>
        <w:rPr>
          <w:spacing w:val="-3"/>
        </w:rPr>
        <w:t>r</w:t>
      </w:r>
      <w:r>
        <w:rPr>
          <w:spacing w:val="1"/>
        </w:rPr>
        <w:t>o</w:t>
      </w:r>
      <w:r>
        <w:t>s</w:t>
      </w:r>
      <w:r>
        <w:rPr>
          <w:spacing w:val="1"/>
        </w:rPr>
        <w:t>e</w:t>
      </w:r>
      <w:r>
        <w:rPr>
          <w:spacing w:val="-4"/>
        </w:rPr>
        <w:t>n</w:t>
      </w:r>
      <w:r>
        <w:t>e</w:t>
      </w:r>
      <w:r>
        <w:rPr>
          <w:spacing w:val="-2"/>
        </w:rPr>
        <w:t xml:space="preserve"> </w:t>
      </w:r>
      <w:r>
        <w:t>e</w:t>
      </w:r>
      <w:r>
        <w:rPr>
          <w:spacing w:val="-1"/>
        </w:rPr>
        <w:t>ngin</w:t>
      </w:r>
      <w:r>
        <w:t>es. L</w:t>
      </w:r>
      <w:r>
        <w:rPr>
          <w:spacing w:val="-1"/>
        </w:rPr>
        <w:t>arg</w:t>
      </w:r>
      <w:r>
        <w:t>e</w:t>
      </w:r>
      <w:r>
        <w:rPr>
          <w:spacing w:val="-2"/>
        </w:rPr>
        <w:t xml:space="preserve"> </w:t>
      </w:r>
      <w:r>
        <w:rPr>
          <w:spacing w:val="-1"/>
        </w:rPr>
        <w:t>an</w:t>
      </w:r>
      <w:r>
        <w:t>d</w:t>
      </w:r>
      <w:r>
        <w:rPr>
          <w:spacing w:val="-1"/>
        </w:rPr>
        <w:t xml:space="preserve"> </w:t>
      </w:r>
      <w:r>
        <w:rPr>
          <w:spacing w:val="-3"/>
        </w:rPr>
        <w:t>s</w:t>
      </w:r>
      <w:r>
        <w:rPr>
          <w:spacing w:val="1"/>
        </w:rPr>
        <w:t>m</w:t>
      </w:r>
      <w:r>
        <w:rPr>
          <w:spacing w:val="-1"/>
        </w:rPr>
        <w:t>all</w:t>
      </w:r>
      <w:r>
        <w:t xml:space="preserve">, </w:t>
      </w:r>
      <w:r>
        <w:rPr>
          <w:spacing w:val="-2"/>
        </w:rPr>
        <w:t>w</w:t>
      </w:r>
      <w:r>
        <w:rPr>
          <w:spacing w:val="-1"/>
        </w:rPr>
        <w:t>id</w:t>
      </w:r>
      <w:r>
        <w:t xml:space="preserve">e </w:t>
      </w:r>
      <w:r>
        <w:rPr>
          <w:spacing w:val="-1"/>
        </w:rPr>
        <w:t>an</w:t>
      </w:r>
      <w:r>
        <w:t>d</w:t>
      </w:r>
      <w:r>
        <w:rPr>
          <w:spacing w:val="-1"/>
        </w:rPr>
        <w:t xml:space="preserve"> narr</w:t>
      </w:r>
      <w:r>
        <w:rPr>
          <w:spacing w:val="1"/>
        </w:rPr>
        <w:t>o</w:t>
      </w:r>
      <w:r>
        <w:t>w,</w:t>
      </w:r>
      <w:r>
        <w:rPr>
          <w:spacing w:val="-2"/>
        </w:rPr>
        <w:t xml:space="preserve"> </w:t>
      </w:r>
      <w:r>
        <w:rPr>
          <w:spacing w:val="-1"/>
        </w:rPr>
        <w:t>fa</w:t>
      </w:r>
      <w:r>
        <w:t>st</w:t>
      </w:r>
      <w:r>
        <w:rPr>
          <w:spacing w:val="1"/>
        </w:rPr>
        <w:t xml:space="preserve"> </w:t>
      </w:r>
      <w:r>
        <w:rPr>
          <w:spacing w:val="-1"/>
        </w:rPr>
        <w:t>an</w:t>
      </w:r>
      <w:r>
        <w:t>d</w:t>
      </w:r>
      <w:r>
        <w:rPr>
          <w:spacing w:val="-3"/>
        </w:rPr>
        <w:t xml:space="preserve"> </w:t>
      </w:r>
      <w:r>
        <w:t>s</w:t>
      </w:r>
      <w:r>
        <w:rPr>
          <w:spacing w:val="-1"/>
        </w:rPr>
        <w:t>l</w:t>
      </w:r>
      <w:r>
        <w:rPr>
          <w:spacing w:val="-2"/>
        </w:rPr>
        <w:t>o</w:t>
      </w:r>
      <w:r>
        <w:t>w,</w:t>
      </w:r>
      <w:r>
        <w:rPr>
          <w:spacing w:val="-2"/>
        </w:rPr>
        <w:t xml:space="preserve"> </w:t>
      </w:r>
      <w:r>
        <w:t>t</w:t>
      </w:r>
      <w:r>
        <w:rPr>
          <w:spacing w:val="-1"/>
        </w:rPr>
        <w:t>h</w:t>
      </w:r>
      <w:r>
        <w:t>ey</w:t>
      </w:r>
      <w:r>
        <w:rPr>
          <w:spacing w:val="-2"/>
        </w:rPr>
        <w:t xml:space="preserve"> m</w:t>
      </w:r>
      <w:r>
        <w:rPr>
          <w:spacing w:val="1"/>
        </w:rPr>
        <w:t>o</w:t>
      </w:r>
      <w:r>
        <w:rPr>
          <w:spacing w:val="-2"/>
        </w:rPr>
        <w:t>v</w:t>
      </w:r>
      <w:r>
        <w:t>ed</w:t>
      </w:r>
      <w:r>
        <w:rPr>
          <w:spacing w:val="-1"/>
        </w:rPr>
        <w:t xml:space="preserve"> i</w:t>
      </w:r>
      <w:r>
        <w:t>n</w:t>
      </w:r>
      <w:r>
        <w:rPr>
          <w:spacing w:val="-1"/>
        </w:rPr>
        <w:t xml:space="preserve"> </w:t>
      </w:r>
      <w:r>
        <w:t>a</w:t>
      </w:r>
      <w:r>
        <w:rPr>
          <w:spacing w:val="-2"/>
        </w:rPr>
        <w:t xml:space="preserve"> </w:t>
      </w:r>
      <w:r>
        <w:rPr>
          <w:spacing w:val="-2"/>
          <w:u w:val="single" w:color="000000"/>
        </w:rPr>
        <w:t>m</w:t>
      </w:r>
      <w:r>
        <w:rPr>
          <w:spacing w:val="1"/>
          <w:u w:val="single" w:color="000000"/>
        </w:rPr>
        <w:t>o</w:t>
      </w:r>
      <w:r>
        <w:rPr>
          <w:u w:val="single" w:color="000000"/>
        </w:rPr>
        <w:t>t</w:t>
      </w:r>
      <w:r>
        <w:rPr>
          <w:spacing w:val="-1"/>
          <w:u w:val="single" w:color="000000"/>
        </w:rPr>
        <w:t>l</w:t>
      </w:r>
      <w:r>
        <w:rPr>
          <w:spacing w:val="-2"/>
          <w:u w:val="single" w:color="000000"/>
        </w:rPr>
        <w:t>e</w:t>
      </w:r>
      <w:r>
        <w:rPr>
          <w:u w:val="single" w:color="000000"/>
        </w:rPr>
        <w:t>y</w:t>
      </w:r>
      <w:r>
        <w:rPr>
          <w:spacing w:val="1"/>
          <w:u w:val="single" w:color="000000"/>
        </w:rPr>
        <w:t xml:space="preserve"> </w:t>
      </w:r>
      <w:r>
        <w:rPr>
          <w:spacing w:val="-1"/>
        </w:rPr>
        <w:t>f</w:t>
      </w:r>
      <w:r>
        <w:rPr>
          <w:spacing w:val="-3"/>
        </w:rPr>
        <w:t>l</w:t>
      </w:r>
      <w:r>
        <w:rPr>
          <w:spacing w:val="-2"/>
        </w:rPr>
        <w:t>o</w:t>
      </w:r>
      <w:r>
        <w:rPr>
          <w:spacing w:val="1"/>
        </w:rPr>
        <w:t>o</w:t>
      </w:r>
      <w:r>
        <w:t>d</w:t>
      </w:r>
      <w:r>
        <w:rPr>
          <w:spacing w:val="-1"/>
        </w:rPr>
        <w:t xml:space="preserve"> d</w:t>
      </w:r>
      <w:r>
        <w:rPr>
          <w:spacing w:val="-2"/>
        </w:rPr>
        <w:t>o</w:t>
      </w:r>
      <w:r>
        <w:t>wn</w:t>
      </w:r>
      <w:r>
        <w:rPr>
          <w:spacing w:val="-1"/>
        </w:rPr>
        <w:t xml:space="preserve"> </w:t>
      </w:r>
      <w:r>
        <w:rPr>
          <w:spacing w:val="-2"/>
        </w:rPr>
        <w:t>t</w:t>
      </w:r>
      <w:r>
        <w:t>o</w:t>
      </w:r>
      <w:r>
        <w:rPr>
          <w:spacing w:val="1"/>
        </w:rPr>
        <w:t xml:space="preserve"> </w:t>
      </w:r>
      <w:r>
        <w:t>t</w:t>
      </w:r>
      <w:r>
        <w:rPr>
          <w:spacing w:val="-4"/>
        </w:rPr>
        <w:t>h</w:t>
      </w:r>
      <w:r>
        <w:t>e</w:t>
      </w:r>
      <w:r>
        <w:rPr>
          <w:spacing w:val="1"/>
        </w:rPr>
        <w:t xml:space="preserve"> </w:t>
      </w:r>
      <w:r>
        <w:t>s</w:t>
      </w:r>
      <w:r>
        <w:rPr>
          <w:spacing w:val="-1"/>
        </w:rPr>
        <w:t>h</w:t>
      </w:r>
      <w:r>
        <w:rPr>
          <w:spacing w:val="-2"/>
        </w:rPr>
        <w:t>o</w:t>
      </w:r>
      <w:r>
        <w:rPr>
          <w:spacing w:val="-1"/>
        </w:rPr>
        <w:t>r</w:t>
      </w:r>
      <w:r>
        <w:t xml:space="preserve">e. </w:t>
      </w:r>
      <w:r>
        <w:rPr>
          <w:spacing w:val="-3"/>
        </w:rPr>
        <w:t>S</w:t>
      </w:r>
      <w:r>
        <w:rPr>
          <w:spacing w:val="1"/>
        </w:rPr>
        <w:t>o</w:t>
      </w:r>
      <w:r>
        <w:rPr>
          <w:spacing w:val="-2"/>
        </w:rPr>
        <w:t>m</w:t>
      </w:r>
      <w:r>
        <w:t xml:space="preserve">e </w:t>
      </w:r>
      <w:r>
        <w:rPr>
          <w:spacing w:val="-1"/>
        </w:rPr>
        <w:t>ha</w:t>
      </w:r>
      <w:r>
        <w:t>d</w:t>
      </w:r>
      <w:r>
        <w:rPr>
          <w:spacing w:val="-1"/>
        </w:rPr>
        <w:t xml:space="preserve"> r</w:t>
      </w:r>
      <w:r>
        <w:t>e</w:t>
      </w:r>
      <w:r>
        <w:rPr>
          <w:spacing w:val="-1"/>
        </w:rPr>
        <w:t>gi</w:t>
      </w:r>
      <w:r>
        <w:t>ste</w:t>
      </w:r>
      <w:r>
        <w:rPr>
          <w:spacing w:val="-3"/>
        </w:rPr>
        <w:t>r</w:t>
      </w:r>
      <w:r>
        <w:t>ed</w:t>
      </w:r>
      <w:r>
        <w:rPr>
          <w:spacing w:val="-1"/>
        </w:rPr>
        <w:t xml:space="preserve"> </w:t>
      </w:r>
      <w:r>
        <w:t>w</w:t>
      </w:r>
      <w:r>
        <w:rPr>
          <w:spacing w:val="-1"/>
        </w:rPr>
        <w:t>i</w:t>
      </w:r>
      <w:r>
        <w:t>th</w:t>
      </w:r>
      <w:r>
        <w:rPr>
          <w:spacing w:val="-3"/>
        </w:rPr>
        <w:t xml:space="preserve"> </w:t>
      </w:r>
      <w:r>
        <w:t>t</w:t>
      </w:r>
      <w:r>
        <w:rPr>
          <w:spacing w:val="-1"/>
        </w:rPr>
        <w:t>h</w:t>
      </w:r>
      <w:r>
        <w:t>e</w:t>
      </w:r>
      <w:r>
        <w:rPr>
          <w:spacing w:val="1"/>
        </w:rPr>
        <w:t xml:space="preserve"> </w:t>
      </w:r>
      <w:r>
        <w:rPr>
          <w:spacing w:val="-1"/>
        </w:rPr>
        <w:t>n</w:t>
      </w:r>
      <w:r>
        <w:rPr>
          <w:spacing w:val="-3"/>
        </w:rPr>
        <w:t>a</w:t>
      </w:r>
      <w:r>
        <w:t>vy</w:t>
      </w:r>
      <w:r>
        <w:rPr>
          <w:spacing w:val="1"/>
        </w:rPr>
        <w:t xml:space="preserve"> </w:t>
      </w:r>
      <w:r>
        <w:rPr>
          <w:spacing w:val="-1"/>
        </w:rPr>
        <w:t>an</w:t>
      </w:r>
      <w:r>
        <w:t>d</w:t>
      </w:r>
      <w:r>
        <w:rPr>
          <w:spacing w:val="-3"/>
        </w:rPr>
        <w:t xml:space="preserve"> </w:t>
      </w:r>
      <w:r>
        <w:t>we</w:t>
      </w:r>
      <w:r>
        <w:rPr>
          <w:spacing w:val="-3"/>
        </w:rPr>
        <w:t>r</w:t>
      </w:r>
      <w:r>
        <w:t>e</w:t>
      </w:r>
      <w:r>
        <w:rPr>
          <w:spacing w:val="1"/>
        </w:rPr>
        <w:t xml:space="preserve"> </w:t>
      </w:r>
      <w:r>
        <w:rPr>
          <w:spacing w:val="-1"/>
        </w:rPr>
        <w:t>und</w:t>
      </w:r>
      <w:r>
        <w:t xml:space="preserve">er </w:t>
      </w:r>
      <w:r>
        <w:rPr>
          <w:spacing w:val="-1"/>
        </w:rPr>
        <w:t>n</w:t>
      </w:r>
      <w:r>
        <w:rPr>
          <w:spacing w:val="-3"/>
        </w:rPr>
        <w:t>a</w:t>
      </w:r>
      <w:r>
        <w:t>vy</w:t>
      </w:r>
      <w:r>
        <w:rPr>
          <w:spacing w:val="-1"/>
        </w:rPr>
        <w:t xml:space="preserve"> </w:t>
      </w:r>
      <w:r>
        <w:t>c</w:t>
      </w:r>
      <w:r>
        <w:rPr>
          <w:spacing w:val="-2"/>
        </w:rPr>
        <w:t>om</w:t>
      </w:r>
      <w:r>
        <w:rPr>
          <w:spacing w:val="1"/>
        </w:rPr>
        <w:t>m</w:t>
      </w:r>
      <w:r>
        <w:rPr>
          <w:spacing w:val="-1"/>
        </w:rPr>
        <w:t>and</w:t>
      </w:r>
      <w:r>
        <w:t>. Ot</w:t>
      </w:r>
      <w:r>
        <w:rPr>
          <w:spacing w:val="-1"/>
        </w:rPr>
        <w:t>h</w:t>
      </w:r>
      <w:r>
        <w:t>e</w:t>
      </w:r>
      <w:r>
        <w:rPr>
          <w:spacing w:val="-1"/>
        </w:rPr>
        <w:t>r</w:t>
      </w:r>
      <w:r>
        <w:t>s</w:t>
      </w:r>
      <w:r>
        <w:rPr>
          <w:spacing w:val="-2"/>
        </w:rPr>
        <w:t xml:space="preserve"> </w:t>
      </w:r>
      <w:r>
        <w:rPr>
          <w:spacing w:val="-1"/>
        </w:rPr>
        <w:t>ha</w:t>
      </w:r>
      <w:r>
        <w:t>d</w:t>
      </w:r>
      <w:r>
        <w:rPr>
          <w:spacing w:val="-1"/>
        </w:rPr>
        <w:t xml:space="preserve"> </w:t>
      </w:r>
      <w:r>
        <w:t>s</w:t>
      </w:r>
      <w:r>
        <w:rPr>
          <w:spacing w:val="-3"/>
        </w:rPr>
        <w:t>i</w:t>
      </w:r>
      <w:r>
        <w:rPr>
          <w:spacing w:val="1"/>
        </w:rPr>
        <w:t>m</w:t>
      </w:r>
      <w:r>
        <w:rPr>
          <w:spacing w:val="-1"/>
        </w:rPr>
        <w:t>pl</w:t>
      </w:r>
      <w:r>
        <w:t>y c</w:t>
      </w:r>
      <w:r>
        <w:rPr>
          <w:spacing w:val="-2"/>
        </w:rPr>
        <w:t>o</w:t>
      </w:r>
      <w:r>
        <w:rPr>
          <w:spacing w:val="1"/>
        </w:rPr>
        <w:t>m</w:t>
      </w:r>
      <w:r>
        <w:t>e</w:t>
      </w:r>
      <w:r>
        <w:rPr>
          <w:spacing w:val="1"/>
        </w:rPr>
        <w:t xml:space="preserve"> </w:t>
      </w:r>
      <w:r>
        <w:rPr>
          <w:spacing w:val="-4"/>
        </w:rPr>
        <w:t>b</w:t>
      </w:r>
      <w:r>
        <w:t>y</w:t>
      </w:r>
      <w:r>
        <w:rPr>
          <w:spacing w:val="1"/>
        </w:rPr>
        <w:t xml:space="preserve"> </w:t>
      </w:r>
      <w:r>
        <w:t>t</w:t>
      </w:r>
      <w:r>
        <w:rPr>
          <w:spacing w:val="-1"/>
        </w:rPr>
        <w:t>h</w:t>
      </w:r>
      <w:r>
        <w:rPr>
          <w:spacing w:val="-2"/>
        </w:rPr>
        <w:t>e</w:t>
      </w:r>
      <w:r>
        <w:rPr>
          <w:spacing w:val="1"/>
        </w:rPr>
        <w:t>m</w:t>
      </w:r>
      <w:r>
        <w:rPr>
          <w:spacing w:val="-3"/>
        </w:rPr>
        <w:t>s</w:t>
      </w:r>
      <w:r>
        <w:t>e</w:t>
      </w:r>
      <w:r>
        <w:rPr>
          <w:spacing w:val="-1"/>
        </w:rPr>
        <w:t>l</w:t>
      </w:r>
      <w:r>
        <w:rPr>
          <w:spacing w:val="-2"/>
        </w:rPr>
        <w:t>v</w:t>
      </w:r>
      <w:r>
        <w:t>es,</w:t>
      </w:r>
      <w:r>
        <w:rPr>
          <w:spacing w:val="-2"/>
        </w:rPr>
        <w:t xml:space="preserve"> </w:t>
      </w:r>
      <w:r>
        <w:t>t</w:t>
      </w:r>
      <w:r>
        <w:rPr>
          <w:spacing w:val="-1"/>
        </w:rPr>
        <w:t>ubb</w:t>
      </w:r>
      <w:r>
        <w:t>y</w:t>
      </w:r>
      <w:r>
        <w:rPr>
          <w:spacing w:val="-1"/>
        </w:rPr>
        <w:t xml:space="preserve"> li</w:t>
      </w:r>
      <w:r>
        <w:t>tt</w:t>
      </w:r>
      <w:r>
        <w:rPr>
          <w:spacing w:val="-1"/>
        </w:rPr>
        <w:t>l</w:t>
      </w:r>
      <w:r>
        <w:t>e</w:t>
      </w:r>
      <w:r>
        <w:rPr>
          <w:spacing w:val="-2"/>
        </w:rPr>
        <w:t xml:space="preserve"> </w:t>
      </w:r>
      <w:r>
        <w:t>c</w:t>
      </w:r>
      <w:r>
        <w:rPr>
          <w:spacing w:val="-1"/>
        </w:rPr>
        <w:t>raf</w:t>
      </w:r>
      <w:r>
        <w:t>t</w:t>
      </w:r>
      <w:r>
        <w:rPr>
          <w:spacing w:val="1"/>
        </w:rPr>
        <w:t xml:space="preserve"> </w:t>
      </w:r>
      <w:r>
        <w:rPr>
          <w:spacing w:val="-1"/>
        </w:rPr>
        <w:t>u</w:t>
      </w:r>
      <w:r>
        <w:rPr>
          <w:spacing w:val="-3"/>
        </w:rPr>
        <w:t>s</w:t>
      </w:r>
      <w:r>
        <w:t>ed</w:t>
      </w:r>
      <w:r>
        <w:rPr>
          <w:spacing w:val="-1"/>
        </w:rPr>
        <w:t xml:space="preserve"> </w:t>
      </w:r>
      <w:r>
        <w:rPr>
          <w:spacing w:val="-3"/>
        </w:rPr>
        <w:t>f</w:t>
      </w:r>
      <w:r>
        <w:rPr>
          <w:spacing w:val="1"/>
        </w:rPr>
        <w:t>o</w:t>
      </w:r>
      <w:r>
        <w:t xml:space="preserve">r </w:t>
      </w:r>
      <w:r>
        <w:rPr>
          <w:spacing w:val="-1"/>
        </w:rPr>
        <w:t>Sunda</w:t>
      </w:r>
      <w:r>
        <w:t>y</w:t>
      </w:r>
      <w:r>
        <w:rPr>
          <w:spacing w:val="-1"/>
        </w:rPr>
        <w:t xml:space="preserve"> pi</w:t>
      </w:r>
      <w:r>
        <w:t>c</w:t>
      </w:r>
      <w:r>
        <w:rPr>
          <w:spacing w:val="-1"/>
        </w:rPr>
        <w:t>ni</w:t>
      </w:r>
      <w:r>
        <w:t xml:space="preserve">cs </w:t>
      </w:r>
      <w:r>
        <w:rPr>
          <w:spacing w:val="1"/>
        </w:rPr>
        <w:t>o</w:t>
      </w:r>
      <w:r>
        <w:t>n</w:t>
      </w:r>
      <w:r>
        <w:rPr>
          <w:spacing w:val="-3"/>
        </w:rPr>
        <w:t xml:space="preserve"> </w:t>
      </w:r>
      <w:r>
        <w:t>t</w:t>
      </w:r>
      <w:r>
        <w:rPr>
          <w:spacing w:val="-1"/>
        </w:rPr>
        <w:t>h</w:t>
      </w:r>
      <w:r>
        <w:t>e</w:t>
      </w:r>
      <w:r>
        <w:rPr>
          <w:spacing w:val="-2"/>
        </w:rPr>
        <w:t xml:space="preserve"> </w:t>
      </w:r>
      <w:r>
        <w:t>T</w:t>
      </w:r>
      <w:r>
        <w:rPr>
          <w:spacing w:val="-1"/>
        </w:rPr>
        <w:t>ha</w:t>
      </w:r>
      <w:r>
        <w:rPr>
          <w:spacing w:val="-2"/>
        </w:rPr>
        <w:t>m</w:t>
      </w:r>
      <w:r>
        <w:t xml:space="preserve">es </w:t>
      </w:r>
      <w:r>
        <w:rPr>
          <w:spacing w:val="-1"/>
        </w:rPr>
        <w:t>an</w:t>
      </w:r>
      <w:r>
        <w:t xml:space="preserve">d  </w:t>
      </w:r>
      <w:r>
        <w:rPr>
          <w:spacing w:val="-1"/>
        </w:rPr>
        <w:t>lai</w:t>
      </w:r>
      <w:r>
        <w:t>d</w:t>
      </w:r>
      <w:r>
        <w:rPr>
          <w:spacing w:val="-1"/>
        </w:rPr>
        <w:t xml:space="preserve"> u</w:t>
      </w:r>
      <w:r>
        <w:t>p</w:t>
      </w:r>
      <w:r>
        <w:rPr>
          <w:spacing w:val="-1"/>
        </w:rPr>
        <w:t xml:space="preserve"> f</w:t>
      </w:r>
      <w:r>
        <w:rPr>
          <w:spacing w:val="1"/>
        </w:rPr>
        <w:t>o</w:t>
      </w:r>
      <w:r>
        <w:t>r</w:t>
      </w:r>
      <w:r>
        <w:rPr>
          <w:spacing w:val="-3"/>
        </w:rPr>
        <w:t xml:space="preserve"> </w:t>
      </w:r>
      <w:r>
        <w:t>ye</w:t>
      </w:r>
      <w:r>
        <w:rPr>
          <w:spacing w:val="-1"/>
        </w:rPr>
        <w:t>ar</w:t>
      </w:r>
      <w:r>
        <w:t>s,</w:t>
      </w:r>
      <w:r>
        <w:rPr>
          <w:spacing w:val="-2"/>
        </w:rPr>
        <w:t xml:space="preserve"> </w:t>
      </w:r>
      <w:r>
        <w:t>s</w:t>
      </w:r>
      <w:r>
        <w:rPr>
          <w:spacing w:val="-2"/>
        </w:rPr>
        <w:t>om</w:t>
      </w:r>
      <w:r>
        <w:t>e</w:t>
      </w:r>
      <w:r>
        <w:rPr>
          <w:spacing w:val="-1"/>
        </w:rPr>
        <w:t>h</w:t>
      </w:r>
      <w:r>
        <w:rPr>
          <w:spacing w:val="-2"/>
        </w:rPr>
        <w:t>o</w:t>
      </w:r>
      <w:r>
        <w:t>w</w:t>
      </w:r>
      <w:r>
        <w:rPr>
          <w:spacing w:val="-2"/>
        </w:rPr>
        <w:t xml:space="preserve"> </w:t>
      </w:r>
      <w:r>
        <w:rPr>
          <w:spacing w:val="-1"/>
        </w:rPr>
        <w:t>g</w:t>
      </w:r>
      <w:r>
        <w:rPr>
          <w:spacing w:val="1"/>
        </w:rPr>
        <w:t>o</w:t>
      </w:r>
      <w:r>
        <w:t>t</w:t>
      </w:r>
      <w:r>
        <w:rPr>
          <w:spacing w:val="-2"/>
        </w:rPr>
        <w:t>t</w:t>
      </w:r>
      <w:r>
        <w:t>en</w:t>
      </w:r>
      <w:r>
        <w:rPr>
          <w:spacing w:val="-1"/>
        </w:rPr>
        <w:t xml:space="preserve"> und</w:t>
      </w:r>
      <w:r>
        <w:t>e</w:t>
      </w:r>
      <w:r>
        <w:rPr>
          <w:spacing w:val="-1"/>
        </w:rPr>
        <w:t>r</w:t>
      </w:r>
      <w:r>
        <w:t>w</w:t>
      </w:r>
      <w:r>
        <w:rPr>
          <w:spacing w:val="-3"/>
        </w:rPr>
        <w:t>a</w:t>
      </w:r>
      <w:r>
        <w:t>y</w:t>
      </w:r>
      <w:r>
        <w:rPr>
          <w:spacing w:val="1"/>
        </w:rPr>
        <w:t xml:space="preserve"> </w:t>
      </w:r>
      <w:r>
        <w:rPr>
          <w:spacing w:val="-1"/>
        </w:rPr>
        <w:t>b</w:t>
      </w:r>
      <w:r>
        <w:t>y</w:t>
      </w:r>
      <w:r>
        <w:rPr>
          <w:spacing w:val="-1"/>
        </w:rPr>
        <w:t xml:space="preserve"> </w:t>
      </w:r>
      <w:r>
        <w:t>e</w:t>
      </w:r>
      <w:r>
        <w:rPr>
          <w:spacing w:val="-1"/>
        </w:rPr>
        <w:t>ld</w:t>
      </w:r>
      <w:r>
        <w:t>e</w:t>
      </w:r>
      <w:r>
        <w:rPr>
          <w:spacing w:val="-1"/>
        </w:rPr>
        <w:t>r</w:t>
      </w:r>
      <w:r>
        <w:rPr>
          <w:spacing w:val="-3"/>
        </w:rPr>
        <w:t>l</w:t>
      </w:r>
      <w:r>
        <w:t>y</w:t>
      </w:r>
      <w:r>
        <w:rPr>
          <w:spacing w:val="1"/>
        </w:rPr>
        <w:t xml:space="preserve"> </w:t>
      </w:r>
      <w:r>
        <w:rPr>
          <w:spacing w:val="-1"/>
        </w:rPr>
        <w:t>g</w:t>
      </w:r>
      <w:r>
        <w:t>e</w:t>
      </w:r>
      <w:r>
        <w:rPr>
          <w:spacing w:val="-1"/>
        </w:rPr>
        <w:t>n</w:t>
      </w:r>
      <w:r>
        <w:t>t</w:t>
      </w:r>
      <w:r>
        <w:rPr>
          <w:spacing w:val="-1"/>
        </w:rPr>
        <w:t>l</w:t>
      </w:r>
      <w:r>
        <w:rPr>
          <w:spacing w:val="-2"/>
        </w:rPr>
        <w:t>em</w:t>
      </w:r>
      <w:r>
        <w:t>en</w:t>
      </w:r>
      <w:r>
        <w:rPr>
          <w:spacing w:val="-1"/>
        </w:rPr>
        <w:t xml:space="preserve"> </w:t>
      </w:r>
      <w:r>
        <w:t>w</w:t>
      </w:r>
      <w:r>
        <w:rPr>
          <w:spacing w:val="-4"/>
        </w:rPr>
        <w:t>h</w:t>
      </w:r>
      <w:r>
        <w:t>o</w:t>
      </w:r>
      <w:r>
        <w:rPr>
          <w:spacing w:val="1"/>
        </w:rPr>
        <w:t xml:space="preserve"> </w:t>
      </w:r>
      <w:r>
        <w:rPr>
          <w:spacing w:val="-1"/>
        </w:rPr>
        <w:t>ha</w:t>
      </w:r>
      <w:r>
        <w:t>d</w:t>
      </w:r>
      <w:r>
        <w:rPr>
          <w:spacing w:val="-1"/>
        </w:rPr>
        <w:t xml:space="preserve"> l</w:t>
      </w:r>
      <w:r>
        <w:t>e</w:t>
      </w:r>
      <w:r>
        <w:rPr>
          <w:spacing w:val="-3"/>
        </w:rPr>
        <w:t>f</w:t>
      </w:r>
      <w:r>
        <w:t>t</w:t>
      </w:r>
      <w:r>
        <w:rPr>
          <w:spacing w:val="1"/>
        </w:rPr>
        <w:t xml:space="preserve"> </w:t>
      </w:r>
      <w:r>
        <w:rPr>
          <w:spacing w:val="-2"/>
        </w:rPr>
        <w:t>t</w:t>
      </w:r>
      <w:r>
        <w:rPr>
          <w:spacing w:val="-1"/>
        </w:rPr>
        <w:t>h</w:t>
      </w:r>
      <w:r>
        <w:t>e</w:t>
      </w:r>
      <w:r>
        <w:rPr>
          <w:spacing w:val="-1"/>
        </w:rPr>
        <w:t>i</w:t>
      </w:r>
      <w:r>
        <w:t xml:space="preserve">r </w:t>
      </w:r>
      <w:r>
        <w:rPr>
          <w:spacing w:val="-1"/>
        </w:rPr>
        <w:t>ar</w:t>
      </w:r>
      <w:r>
        <w:rPr>
          <w:spacing w:val="1"/>
        </w:rPr>
        <w:t>m</w:t>
      </w:r>
      <w:r>
        <w:t>c</w:t>
      </w:r>
      <w:r>
        <w:rPr>
          <w:spacing w:val="-1"/>
        </w:rPr>
        <w:t>hair</w:t>
      </w:r>
      <w:r>
        <w:t>s</w:t>
      </w:r>
      <w:r>
        <w:rPr>
          <w:spacing w:val="-2"/>
        </w:rPr>
        <w:t xml:space="preserve"> </w:t>
      </w:r>
      <w:r>
        <w:rPr>
          <w:spacing w:val="-1"/>
        </w:rPr>
        <w:t>an</w:t>
      </w:r>
      <w:r>
        <w:t>d</w:t>
      </w:r>
      <w:r>
        <w:rPr>
          <w:spacing w:val="-1"/>
        </w:rPr>
        <w:t xml:space="preserve"> r</w:t>
      </w:r>
      <w:r>
        <w:rPr>
          <w:spacing w:val="1"/>
        </w:rPr>
        <w:t>o</w:t>
      </w:r>
      <w:r>
        <w:rPr>
          <w:spacing w:val="-3"/>
        </w:rPr>
        <w:t>c</w:t>
      </w:r>
      <w:r>
        <w:t>k</w:t>
      </w:r>
      <w:r>
        <w:rPr>
          <w:spacing w:val="-1"/>
        </w:rPr>
        <w:t>in</w:t>
      </w:r>
      <w:r>
        <w:t>g</w:t>
      </w:r>
      <w:r>
        <w:rPr>
          <w:spacing w:val="-1"/>
        </w:rPr>
        <w:t xml:space="preserve"> </w:t>
      </w:r>
      <w:r>
        <w:t>c</w:t>
      </w:r>
      <w:r>
        <w:rPr>
          <w:spacing w:val="-1"/>
        </w:rPr>
        <w:t>ha</w:t>
      </w:r>
      <w:r>
        <w:rPr>
          <w:spacing w:val="-3"/>
        </w:rPr>
        <w:t>i</w:t>
      </w:r>
      <w:r>
        <w:rPr>
          <w:spacing w:val="-1"/>
        </w:rPr>
        <w:t>r</w:t>
      </w:r>
      <w:r>
        <w:t xml:space="preserve">s. </w:t>
      </w:r>
      <w:r>
        <w:rPr>
          <w:spacing w:val="-2"/>
        </w:rPr>
        <w:t>D</w:t>
      </w:r>
      <w:r>
        <w:rPr>
          <w:spacing w:val="1"/>
        </w:rPr>
        <w:t>o</w:t>
      </w:r>
      <w:r>
        <w:t>wn</w:t>
      </w:r>
      <w:r>
        <w:rPr>
          <w:spacing w:val="-1"/>
        </w:rPr>
        <w:t xml:space="preserve"> </w:t>
      </w:r>
      <w:r>
        <w:t>t</w:t>
      </w:r>
      <w:r>
        <w:rPr>
          <w:spacing w:val="-4"/>
        </w:rPr>
        <w:t>h</w:t>
      </w:r>
      <w:r>
        <w:t>ey</w:t>
      </w:r>
      <w:r>
        <w:rPr>
          <w:spacing w:val="-1"/>
        </w:rPr>
        <w:t xml:space="preserve"> </w:t>
      </w:r>
      <w:r>
        <w:t>c</w:t>
      </w:r>
      <w:r>
        <w:rPr>
          <w:spacing w:val="-3"/>
        </w:rPr>
        <w:t>a</w:t>
      </w:r>
      <w:r>
        <w:rPr>
          <w:spacing w:val="1"/>
        </w:rPr>
        <w:t>m</w:t>
      </w:r>
      <w:r>
        <w:t>e,</w:t>
      </w:r>
      <w:r>
        <w:rPr>
          <w:spacing w:val="-2"/>
        </w:rPr>
        <w:t xml:space="preserve"> </w:t>
      </w:r>
      <w:r>
        <w:t>c</w:t>
      </w:r>
      <w:r>
        <w:rPr>
          <w:spacing w:val="-1"/>
        </w:rPr>
        <w:t>l</w:t>
      </w:r>
      <w:r>
        <w:rPr>
          <w:spacing w:val="1"/>
        </w:rPr>
        <w:t>o</w:t>
      </w:r>
      <w:r>
        <w:rPr>
          <w:spacing w:val="-1"/>
        </w:rPr>
        <w:t>gg</w:t>
      </w:r>
      <w:r>
        <w:rPr>
          <w:spacing w:val="-3"/>
        </w:rPr>
        <w:t>i</w:t>
      </w:r>
      <w:r>
        <w:rPr>
          <w:spacing w:val="-1"/>
        </w:rPr>
        <w:t>n</w:t>
      </w:r>
      <w:r>
        <w:t>g</w:t>
      </w:r>
      <w:r>
        <w:rPr>
          <w:spacing w:val="-1"/>
        </w:rPr>
        <w:t xml:space="preserve"> </w:t>
      </w:r>
      <w:r>
        <w:t>t</w:t>
      </w:r>
      <w:r>
        <w:rPr>
          <w:spacing w:val="-1"/>
        </w:rPr>
        <w:t>h</w:t>
      </w:r>
      <w:r>
        <w:t>e</w:t>
      </w:r>
      <w:r>
        <w:rPr>
          <w:spacing w:val="1"/>
        </w:rPr>
        <w:t xml:space="preserve"> </w:t>
      </w:r>
      <w:r>
        <w:rPr>
          <w:u w:val="single" w:color="000000"/>
        </w:rPr>
        <w:t>e</w:t>
      </w:r>
      <w:r>
        <w:rPr>
          <w:spacing w:val="-3"/>
          <w:u w:val="single" w:color="000000"/>
        </w:rPr>
        <w:t>s</w:t>
      </w:r>
      <w:r>
        <w:rPr>
          <w:u w:val="single" w:color="000000"/>
        </w:rPr>
        <w:t>t</w:t>
      </w:r>
      <w:r>
        <w:rPr>
          <w:spacing w:val="-1"/>
          <w:u w:val="single" w:color="000000"/>
        </w:rPr>
        <w:t>uari</w:t>
      </w:r>
      <w:r>
        <w:rPr>
          <w:u w:val="single" w:color="000000"/>
        </w:rPr>
        <w:t>e</w:t>
      </w:r>
      <w:r>
        <w:rPr>
          <w:spacing w:val="1"/>
          <w:u w:val="single" w:color="000000"/>
        </w:rPr>
        <w:t>s</w:t>
      </w:r>
      <w:r>
        <w:t xml:space="preserve">, </w:t>
      </w:r>
      <w:r>
        <w:rPr>
          <w:spacing w:val="-4"/>
        </w:rPr>
        <w:t>g</w:t>
      </w:r>
      <w:r>
        <w:rPr>
          <w:spacing w:val="1"/>
        </w:rPr>
        <w:t>o</w:t>
      </w:r>
      <w:r>
        <w:rPr>
          <w:spacing w:val="-1"/>
        </w:rPr>
        <w:t>in</w:t>
      </w:r>
      <w:r>
        <w:t>g</w:t>
      </w:r>
      <w:r>
        <w:rPr>
          <w:spacing w:val="-3"/>
        </w:rPr>
        <w:t xml:space="preserve"> </w:t>
      </w:r>
      <w:r>
        <w:rPr>
          <w:spacing w:val="1"/>
        </w:rPr>
        <w:t>o</w:t>
      </w:r>
      <w:r>
        <w:rPr>
          <w:spacing w:val="-1"/>
        </w:rPr>
        <w:t>f</w:t>
      </w:r>
      <w:r>
        <w:t xml:space="preserve">f </w:t>
      </w:r>
      <w:r>
        <w:rPr>
          <w:spacing w:val="-2"/>
        </w:rPr>
        <w:t>t</w:t>
      </w:r>
      <w:r>
        <w:t>o w</w:t>
      </w:r>
      <w:r>
        <w:rPr>
          <w:spacing w:val="-1"/>
        </w:rPr>
        <w:t>ar</w:t>
      </w:r>
      <w:r>
        <w:t>.</w:t>
      </w:r>
    </w:p>
    <w:p w14:paraId="7123BBA5" w14:textId="77777777" w:rsidR="005B3323" w:rsidRDefault="007D6BBD">
      <w:pPr>
        <w:pStyle w:val="BodyText"/>
        <w:numPr>
          <w:ilvl w:val="0"/>
          <w:numId w:val="17"/>
        </w:numPr>
        <w:tabs>
          <w:tab w:val="left" w:pos="530"/>
        </w:tabs>
        <w:spacing w:line="360" w:lineRule="auto"/>
        <w:ind w:left="119" w:right="12" w:firstLine="0"/>
      </w:pPr>
      <w:r>
        <w:t>T</w:t>
      </w:r>
      <w:r>
        <w:rPr>
          <w:spacing w:val="-1"/>
        </w:rPr>
        <w:t>h</w:t>
      </w:r>
      <w:r>
        <w:t>e</w:t>
      </w:r>
      <w:r>
        <w:rPr>
          <w:spacing w:val="-1"/>
        </w:rPr>
        <w:t>r</w:t>
      </w:r>
      <w:r>
        <w:t>e</w:t>
      </w:r>
      <w:r>
        <w:rPr>
          <w:spacing w:val="-2"/>
        </w:rPr>
        <w:t xml:space="preserve"> </w:t>
      </w:r>
      <w:r>
        <w:t>we</w:t>
      </w:r>
      <w:r>
        <w:rPr>
          <w:spacing w:val="-3"/>
        </w:rPr>
        <w:t>r</w:t>
      </w:r>
      <w:r>
        <w:t>e</w:t>
      </w:r>
      <w:r>
        <w:rPr>
          <w:spacing w:val="1"/>
        </w:rPr>
        <w:t xml:space="preserve"> </w:t>
      </w:r>
      <w:r>
        <w:rPr>
          <w:spacing w:val="-1"/>
        </w:rPr>
        <w:t>ban</w:t>
      </w:r>
      <w:r>
        <w:t>k</w:t>
      </w:r>
      <w:r>
        <w:rPr>
          <w:spacing w:val="-2"/>
        </w:rPr>
        <w:t>e</w:t>
      </w:r>
      <w:r>
        <w:rPr>
          <w:spacing w:val="-1"/>
        </w:rPr>
        <w:t>r</w:t>
      </w:r>
      <w:r>
        <w:t xml:space="preserve">s </w:t>
      </w:r>
      <w:r>
        <w:rPr>
          <w:spacing w:val="-3"/>
        </w:rPr>
        <w:t>a</w:t>
      </w:r>
      <w:r>
        <w:rPr>
          <w:spacing w:val="-1"/>
        </w:rPr>
        <w:t>n</w:t>
      </w:r>
      <w:r>
        <w:t>d</w:t>
      </w:r>
      <w:r>
        <w:rPr>
          <w:spacing w:val="-1"/>
        </w:rPr>
        <w:t xml:space="preserve"> d</w:t>
      </w:r>
      <w:r>
        <w:t>e</w:t>
      </w:r>
      <w:r>
        <w:rPr>
          <w:spacing w:val="-1"/>
        </w:rPr>
        <w:t>n</w:t>
      </w:r>
      <w:r>
        <w:t>t</w:t>
      </w:r>
      <w:r>
        <w:rPr>
          <w:spacing w:val="-1"/>
        </w:rPr>
        <w:t>i</w:t>
      </w:r>
      <w:r>
        <w:t>sts,</w:t>
      </w:r>
      <w:r>
        <w:rPr>
          <w:spacing w:val="-2"/>
        </w:rPr>
        <w:t xml:space="preserve"> </w:t>
      </w:r>
      <w:r>
        <w:t>t</w:t>
      </w:r>
      <w:r>
        <w:rPr>
          <w:spacing w:val="-1"/>
        </w:rPr>
        <w:t>a</w:t>
      </w:r>
      <w:r>
        <w:t xml:space="preserve">xi </w:t>
      </w:r>
      <w:r>
        <w:rPr>
          <w:spacing w:val="-1"/>
        </w:rPr>
        <w:t>dr</w:t>
      </w:r>
      <w:r>
        <w:rPr>
          <w:spacing w:val="-3"/>
        </w:rPr>
        <w:t>i</w:t>
      </w:r>
      <w:r>
        <w:t>ve</w:t>
      </w:r>
      <w:r>
        <w:rPr>
          <w:spacing w:val="-1"/>
        </w:rPr>
        <w:t>r</w:t>
      </w:r>
      <w:r>
        <w:t>s</w:t>
      </w:r>
      <w:r>
        <w:rPr>
          <w:spacing w:val="-2"/>
        </w:rPr>
        <w:t xml:space="preserve"> </w:t>
      </w:r>
      <w:r>
        <w:rPr>
          <w:spacing w:val="-1"/>
        </w:rPr>
        <w:t>an</w:t>
      </w:r>
      <w:r>
        <w:t>d</w:t>
      </w:r>
      <w:r>
        <w:rPr>
          <w:spacing w:val="-1"/>
        </w:rPr>
        <w:t xml:space="preserve"> </w:t>
      </w:r>
      <w:r>
        <w:t>y</w:t>
      </w:r>
      <w:r>
        <w:rPr>
          <w:spacing w:val="-1"/>
        </w:rPr>
        <w:t>a</w:t>
      </w:r>
      <w:r>
        <w:t>c</w:t>
      </w:r>
      <w:r>
        <w:rPr>
          <w:spacing w:val="-1"/>
        </w:rPr>
        <w:t>h</w:t>
      </w:r>
      <w:r>
        <w:t>t</w:t>
      </w:r>
      <w:r>
        <w:rPr>
          <w:spacing w:val="-3"/>
        </w:rPr>
        <w:t>s</w:t>
      </w:r>
      <w:r>
        <w:rPr>
          <w:spacing w:val="1"/>
        </w:rPr>
        <w:t>m</w:t>
      </w:r>
      <w:r>
        <w:t>e</w:t>
      </w:r>
      <w:r>
        <w:rPr>
          <w:spacing w:val="-1"/>
        </w:rPr>
        <w:t>n</w:t>
      </w:r>
      <w:r>
        <w:t>,</w:t>
      </w:r>
      <w:r>
        <w:rPr>
          <w:spacing w:val="-2"/>
        </w:rPr>
        <w:t xml:space="preserve"> </w:t>
      </w:r>
      <w:r>
        <w:rPr>
          <w:spacing w:val="1"/>
        </w:rPr>
        <w:t>o</w:t>
      </w:r>
      <w:r>
        <w:t>ld</w:t>
      </w:r>
      <w:r>
        <w:rPr>
          <w:spacing w:val="-1"/>
        </w:rPr>
        <w:t xml:space="preserve"> </w:t>
      </w:r>
      <w:r>
        <w:rPr>
          <w:spacing w:val="-3"/>
          <w:u w:val="single" w:color="000000"/>
        </w:rPr>
        <w:t>l</w:t>
      </w:r>
      <w:r>
        <w:rPr>
          <w:spacing w:val="1"/>
          <w:u w:val="single" w:color="000000"/>
        </w:rPr>
        <w:t>o</w:t>
      </w:r>
      <w:r>
        <w:rPr>
          <w:spacing w:val="-1"/>
          <w:u w:val="single" w:color="000000"/>
        </w:rPr>
        <w:t>ng</w:t>
      </w:r>
      <w:r>
        <w:rPr>
          <w:u w:val="single" w:color="000000"/>
        </w:rPr>
        <w:t>s</w:t>
      </w:r>
      <w:r>
        <w:rPr>
          <w:spacing w:val="-1"/>
          <w:u w:val="single" w:color="000000"/>
        </w:rPr>
        <w:t>h</w:t>
      </w:r>
      <w:r>
        <w:rPr>
          <w:spacing w:val="1"/>
          <w:u w:val="single" w:color="000000"/>
        </w:rPr>
        <w:t>o</w:t>
      </w:r>
      <w:r>
        <w:rPr>
          <w:spacing w:val="-3"/>
          <w:u w:val="single" w:color="000000"/>
        </w:rPr>
        <w:t>r</w:t>
      </w:r>
      <w:r>
        <w:rPr>
          <w:u w:val="single" w:color="000000"/>
        </w:rPr>
        <w:t>e</w:t>
      </w:r>
      <w:r>
        <w:rPr>
          <w:spacing w:val="-2"/>
          <w:u w:val="single" w:color="000000"/>
        </w:rPr>
        <w:t>m</w:t>
      </w:r>
      <w:r>
        <w:rPr>
          <w:u w:val="single" w:color="000000"/>
        </w:rPr>
        <w:t>en</w:t>
      </w:r>
      <w:r>
        <w:t xml:space="preserve"> </w:t>
      </w:r>
      <w:r>
        <w:rPr>
          <w:spacing w:val="-1"/>
        </w:rPr>
        <w:t>an</w:t>
      </w:r>
      <w:r>
        <w:t>d</w:t>
      </w:r>
      <w:r>
        <w:rPr>
          <w:spacing w:val="-1"/>
        </w:rPr>
        <w:t xml:space="preserve"> </w:t>
      </w:r>
      <w:r>
        <w:t>ve</w:t>
      </w:r>
      <w:r>
        <w:rPr>
          <w:spacing w:val="-3"/>
        </w:rPr>
        <w:t>r</w:t>
      </w:r>
      <w:r>
        <w:t>y</w:t>
      </w:r>
      <w:r>
        <w:rPr>
          <w:spacing w:val="1"/>
        </w:rPr>
        <w:t xml:space="preserve"> </w:t>
      </w:r>
      <w:r>
        <w:rPr>
          <w:spacing w:val="-2"/>
        </w:rPr>
        <w:t>y</w:t>
      </w:r>
      <w:r>
        <w:rPr>
          <w:spacing w:val="1"/>
        </w:rPr>
        <w:t>o</w:t>
      </w:r>
      <w:r>
        <w:rPr>
          <w:spacing w:val="-1"/>
        </w:rPr>
        <w:t>un</w:t>
      </w:r>
      <w:r>
        <w:t>g</w:t>
      </w:r>
      <w:r>
        <w:rPr>
          <w:spacing w:val="-1"/>
        </w:rPr>
        <w:t xml:space="preserve"> b</w:t>
      </w:r>
      <w:r>
        <w:rPr>
          <w:spacing w:val="-2"/>
        </w:rPr>
        <w:t>o</w:t>
      </w:r>
      <w:r>
        <w:t>ys,</w:t>
      </w:r>
      <w:r>
        <w:rPr>
          <w:spacing w:val="-2"/>
        </w:rPr>
        <w:t xml:space="preserve"> </w:t>
      </w:r>
      <w:r>
        <w:t>e</w:t>
      </w:r>
      <w:r>
        <w:rPr>
          <w:spacing w:val="-1"/>
        </w:rPr>
        <w:t>ngin</w:t>
      </w:r>
      <w:r>
        <w:t>ee</w:t>
      </w:r>
      <w:r>
        <w:rPr>
          <w:spacing w:val="-1"/>
        </w:rPr>
        <w:t>r</w:t>
      </w:r>
      <w:r>
        <w:t xml:space="preserve">s, </w:t>
      </w:r>
      <w:r>
        <w:rPr>
          <w:spacing w:val="-1"/>
        </w:rPr>
        <w:t>fi</w:t>
      </w:r>
      <w:r>
        <w:t>s</w:t>
      </w:r>
      <w:r>
        <w:rPr>
          <w:spacing w:val="-4"/>
        </w:rPr>
        <w:t>h</w:t>
      </w:r>
      <w:r>
        <w:t>e</w:t>
      </w:r>
      <w:r>
        <w:rPr>
          <w:spacing w:val="-3"/>
        </w:rPr>
        <w:t>r</w:t>
      </w:r>
      <w:r>
        <w:rPr>
          <w:spacing w:val="1"/>
        </w:rPr>
        <w:t>m</w:t>
      </w:r>
      <w:r>
        <w:t>e</w:t>
      </w:r>
      <w:r>
        <w:rPr>
          <w:spacing w:val="-1"/>
        </w:rPr>
        <w:t>n</w:t>
      </w:r>
      <w:r>
        <w:t xml:space="preserve">, </w:t>
      </w:r>
      <w:r>
        <w:rPr>
          <w:spacing w:val="-1"/>
        </w:rPr>
        <w:t>an</w:t>
      </w:r>
      <w:r>
        <w:t>d</w:t>
      </w:r>
      <w:r>
        <w:rPr>
          <w:spacing w:val="-1"/>
        </w:rPr>
        <w:t xml:space="preserve"> </w:t>
      </w:r>
      <w:r>
        <w:rPr>
          <w:u w:val="single" w:color="000000"/>
        </w:rPr>
        <w:t>c</w:t>
      </w:r>
      <w:r>
        <w:rPr>
          <w:spacing w:val="-3"/>
          <w:u w:val="single" w:color="000000"/>
        </w:rPr>
        <w:t>i</w:t>
      </w:r>
      <w:r>
        <w:rPr>
          <w:u w:val="single" w:color="000000"/>
        </w:rPr>
        <w:t>v</w:t>
      </w:r>
      <w:r>
        <w:rPr>
          <w:spacing w:val="-1"/>
          <w:u w:val="single" w:color="000000"/>
        </w:rPr>
        <w:t>i</w:t>
      </w:r>
      <w:r>
        <w:rPr>
          <w:u w:val="single" w:color="000000"/>
        </w:rPr>
        <w:t>l</w:t>
      </w:r>
      <w:r>
        <w:rPr>
          <w:spacing w:val="-1"/>
          <w:u w:val="single" w:color="000000"/>
        </w:rPr>
        <w:t xml:space="preserve"> </w:t>
      </w:r>
      <w:r>
        <w:rPr>
          <w:spacing w:val="-3"/>
          <w:u w:val="single" w:color="000000"/>
        </w:rPr>
        <w:t>s</w:t>
      </w:r>
      <w:r>
        <w:rPr>
          <w:u w:val="single" w:color="000000"/>
        </w:rPr>
        <w:t>e</w:t>
      </w:r>
      <w:r>
        <w:rPr>
          <w:spacing w:val="-1"/>
          <w:u w:val="single" w:color="000000"/>
        </w:rPr>
        <w:t>r</w:t>
      </w:r>
      <w:r>
        <w:rPr>
          <w:u w:val="single" w:color="000000"/>
        </w:rPr>
        <w:t>v</w:t>
      </w:r>
      <w:r>
        <w:rPr>
          <w:spacing w:val="-1"/>
          <w:u w:val="single" w:color="000000"/>
        </w:rPr>
        <w:t>an</w:t>
      </w:r>
      <w:r>
        <w:rPr>
          <w:u w:val="single" w:color="000000"/>
        </w:rPr>
        <w:t>t</w:t>
      </w:r>
      <w:r>
        <w:rPr>
          <w:spacing w:val="1"/>
          <w:u w:val="single" w:color="000000"/>
        </w:rPr>
        <w:t>s</w:t>
      </w:r>
      <w:r>
        <w:t>.</w:t>
      </w:r>
      <w:r>
        <w:rPr>
          <w:spacing w:val="-3"/>
        </w:rPr>
        <w:t xml:space="preserve"> </w:t>
      </w:r>
      <w:r>
        <w:t>T</w:t>
      </w:r>
      <w:r>
        <w:rPr>
          <w:spacing w:val="-1"/>
        </w:rPr>
        <w:t>h</w:t>
      </w:r>
      <w:r>
        <w:t>e</w:t>
      </w:r>
      <w:r>
        <w:rPr>
          <w:spacing w:val="-1"/>
        </w:rPr>
        <w:t>r</w:t>
      </w:r>
      <w:r>
        <w:t>e</w:t>
      </w:r>
      <w:r>
        <w:rPr>
          <w:spacing w:val="-2"/>
        </w:rPr>
        <w:t xml:space="preserve"> w</w:t>
      </w:r>
      <w:r>
        <w:t>e</w:t>
      </w:r>
      <w:r>
        <w:rPr>
          <w:spacing w:val="-1"/>
        </w:rPr>
        <w:t>r</w:t>
      </w:r>
      <w:r>
        <w:t>e</w:t>
      </w:r>
      <w:r>
        <w:rPr>
          <w:spacing w:val="1"/>
        </w:rPr>
        <w:t xml:space="preserve"> </w:t>
      </w:r>
      <w:r>
        <w:rPr>
          <w:spacing w:val="-1"/>
        </w:rPr>
        <w:t>f</w:t>
      </w:r>
      <w:r>
        <w:rPr>
          <w:spacing w:val="-3"/>
        </w:rPr>
        <w:t>r</w:t>
      </w:r>
      <w:r>
        <w:t>es</w:t>
      </w:r>
      <w:r>
        <w:rPr>
          <w:spacing w:val="-1"/>
        </w:rPr>
        <w:t>h</w:t>
      </w:r>
      <w:r>
        <w:t xml:space="preserve">- </w:t>
      </w:r>
      <w:r>
        <w:rPr>
          <w:spacing w:val="-1"/>
        </w:rPr>
        <w:t>fa</w:t>
      </w:r>
      <w:r>
        <w:t>ced</w:t>
      </w:r>
      <w:r>
        <w:rPr>
          <w:spacing w:val="-1"/>
        </w:rPr>
        <w:t xml:space="preserve"> </w:t>
      </w:r>
      <w:r>
        <w:rPr>
          <w:spacing w:val="-2"/>
        </w:rPr>
        <w:t>y</w:t>
      </w:r>
      <w:r>
        <w:rPr>
          <w:spacing w:val="1"/>
        </w:rPr>
        <w:t>o</w:t>
      </w:r>
      <w:r>
        <w:rPr>
          <w:spacing w:val="-1"/>
        </w:rPr>
        <w:t>un</w:t>
      </w:r>
      <w:r>
        <w:t>g</w:t>
      </w:r>
      <w:r>
        <w:rPr>
          <w:spacing w:val="-1"/>
        </w:rPr>
        <w:t xml:space="preserve"> S</w:t>
      </w:r>
      <w:r>
        <w:t xml:space="preserve">ea </w:t>
      </w:r>
      <w:r>
        <w:rPr>
          <w:spacing w:val="-3"/>
        </w:rPr>
        <w:t>S</w:t>
      </w:r>
      <w:r>
        <w:t>c</w:t>
      </w:r>
      <w:r>
        <w:rPr>
          <w:spacing w:val="1"/>
        </w:rPr>
        <w:t>o</w:t>
      </w:r>
      <w:r>
        <w:rPr>
          <w:spacing w:val="-1"/>
        </w:rPr>
        <w:t>u</w:t>
      </w:r>
      <w:r>
        <w:t>ts</w:t>
      </w:r>
      <w:r>
        <w:rPr>
          <w:spacing w:val="-2"/>
        </w:rPr>
        <w:t xml:space="preserve"> </w:t>
      </w:r>
      <w:r>
        <w:rPr>
          <w:spacing w:val="-1"/>
        </w:rPr>
        <w:t>a</w:t>
      </w:r>
      <w:r>
        <w:rPr>
          <w:spacing w:val="-4"/>
        </w:rPr>
        <w:t>n</w:t>
      </w:r>
      <w:r>
        <w:t>d</w:t>
      </w:r>
      <w:r>
        <w:rPr>
          <w:spacing w:val="-1"/>
        </w:rPr>
        <w:t xml:space="preserve"> </w:t>
      </w:r>
      <w:r>
        <w:rPr>
          <w:spacing w:val="1"/>
        </w:rPr>
        <w:t>o</w:t>
      </w:r>
      <w:r>
        <w:rPr>
          <w:spacing w:val="-1"/>
        </w:rPr>
        <w:t>l</w:t>
      </w:r>
      <w:r>
        <w:t>d</w:t>
      </w:r>
      <w:r>
        <w:rPr>
          <w:spacing w:val="-3"/>
        </w:rPr>
        <w:t xml:space="preserve"> </w:t>
      </w:r>
      <w:r>
        <w:rPr>
          <w:spacing w:val="1"/>
        </w:rPr>
        <w:t>m</w:t>
      </w:r>
      <w:r>
        <w:t>en</w:t>
      </w:r>
      <w:r>
        <w:rPr>
          <w:spacing w:val="-3"/>
        </w:rPr>
        <w:t xml:space="preserve"> </w:t>
      </w:r>
      <w:r>
        <w:t>w</w:t>
      </w:r>
      <w:r>
        <w:rPr>
          <w:spacing w:val="-1"/>
        </w:rPr>
        <w:t>i</w:t>
      </w:r>
      <w:r>
        <w:t>th</w:t>
      </w:r>
      <w:r>
        <w:rPr>
          <w:spacing w:val="-1"/>
        </w:rPr>
        <w:t xml:space="preserve"> </w:t>
      </w:r>
      <w:r>
        <w:t>w</w:t>
      </w:r>
      <w:r>
        <w:rPr>
          <w:spacing w:val="-1"/>
        </w:rPr>
        <w:t>hi</w:t>
      </w:r>
      <w:r>
        <w:rPr>
          <w:spacing w:val="-2"/>
        </w:rPr>
        <w:t>t</w:t>
      </w:r>
      <w:r>
        <w:t>e</w:t>
      </w:r>
      <w:r>
        <w:rPr>
          <w:spacing w:val="1"/>
        </w:rPr>
        <w:t xml:space="preserve"> </w:t>
      </w:r>
      <w:r>
        <w:rPr>
          <w:spacing w:val="-1"/>
        </w:rPr>
        <w:t>hai</w:t>
      </w:r>
      <w:r>
        <w:t>r</w:t>
      </w:r>
      <w:r>
        <w:rPr>
          <w:spacing w:val="-3"/>
        </w:rPr>
        <w:t xml:space="preserve"> </w:t>
      </w:r>
      <w:r>
        <w:rPr>
          <w:spacing w:val="-1"/>
        </w:rPr>
        <w:t>bl</w:t>
      </w:r>
      <w:r>
        <w:rPr>
          <w:spacing w:val="1"/>
        </w:rPr>
        <w:t>o</w:t>
      </w:r>
      <w:r>
        <w:t>w</w:t>
      </w:r>
      <w:r>
        <w:rPr>
          <w:spacing w:val="-1"/>
        </w:rPr>
        <w:t>in</w:t>
      </w:r>
      <w:r>
        <w:t>g</w:t>
      </w:r>
      <w:r>
        <w:rPr>
          <w:spacing w:val="-1"/>
        </w:rPr>
        <w:t xml:space="preserve"> i</w:t>
      </w:r>
      <w:r>
        <w:t>n</w:t>
      </w:r>
      <w:r>
        <w:rPr>
          <w:spacing w:val="-1"/>
        </w:rPr>
        <w:t xml:space="preserve"> </w:t>
      </w:r>
      <w:r>
        <w:t>t</w:t>
      </w:r>
      <w:r>
        <w:rPr>
          <w:spacing w:val="-1"/>
        </w:rPr>
        <w:t>h</w:t>
      </w:r>
      <w:r>
        <w:t>e</w:t>
      </w:r>
      <w:r>
        <w:rPr>
          <w:spacing w:val="-2"/>
        </w:rPr>
        <w:t xml:space="preserve"> </w:t>
      </w:r>
      <w:r>
        <w:t>w</w:t>
      </w:r>
      <w:r>
        <w:rPr>
          <w:spacing w:val="-1"/>
        </w:rPr>
        <w:t>ind</w:t>
      </w:r>
      <w:r>
        <w:t xml:space="preserve">. </w:t>
      </w:r>
      <w:r>
        <w:rPr>
          <w:spacing w:val="-1"/>
        </w:rPr>
        <w:t>S</w:t>
      </w:r>
      <w:r>
        <w:rPr>
          <w:spacing w:val="-2"/>
        </w:rPr>
        <w:t>om</w:t>
      </w:r>
      <w:r>
        <w:t>e</w:t>
      </w:r>
      <w:r>
        <w:rPr>
          <w:spacing w:val="-2"/>
        </w:rPr>
        <w:t xml:space="preserve"> </w:t>
      </w:r>
      <w:r>
        <w:t>we</w:t>
      </w:r>
      <w:r>
        <w:rPr>
          <w:spacing w:val="-1"/>
        </w:rPr>
        <w:t>re p</w:t>
      </w:r>
      <w:r>
        <w:rPr>
          <w:spacing w:val="1"/>
        </w:rPr>
        <w:t>oo</w:t>
      </w:r>
      <w:r>
        <w:rPr>
          <w:spacing w:val="-1"/>
        </w:rPr>
        <w:t>r</w:t>
      </w:r>
      <w:r>
        <w:t>,</w:t>
      </w:r>
      <w:r>
        <w:rPr>
          <w:spacing w:val="-2"/>
        </w:rPr>
        <w:t xml:space="preserve"> </w:t>
      </w:r>
      <w:r>
        <w:t>w</w:t>
      </w:r>
      <w:r>
        <w:rPr>
          <w:spacing w:val="-1"/>
        </w:rPr>
        <w:t>i</w:t>
      </w:r>
      <w:r>
        <w:t>th</w:t>
      </w:r>
      <w:r>
        <w:rPr>
          <w:spacing w:val="-1"/>
        </w:rPr>
        <w:t xml:space="preserve"> </w:t>
      </w:r>
      <w:r>
        <w:rPr>
          <w:spacing w:val="-4"/>
        </w:rPr>
        <w:t>n</w:t>
      </w:r>
      <w:r>
        <w:rPr>
          <w:spacing w:val="1"/>
        </w:rPr>
        <w:t>o</w:t>
      </w:r>
      <w:r>
        <w:t>t</w:t>
      </w:r>
      <w:r>
        <w:rPr>
          <w:spacing w:val="-2"/>
        </w:rPr>
        <w:t xml:space="preserve"> </w:t>
      </w:r>
      <w:r>
        <w:t>e</w:t>
      </w:r>
      <w:r>
        <w:rPr>
          <w:spacing w:val="-2"/>
        </w:rPr>
        <w:t>v</w:t>
      </w:r>
      <w:r>
        <w:t>en</w:t>
      </w:r>
      <w:r>
        <w:rPr>
          <w:spacing w:val="-1"/>
        </w:rPr>
        <w:t xml:space="preserve"> </w:t>
      </w:r>
      <w:r>
        <w:t xml:space="preserve">a </w:t>
      </w:r>
      <w:r>
        <w:rPr>
          <w:spacing w:val="-1"/>
        </w:rPr>
        <w:t>rain</w:t>
      </w:r>
      <w:r>
        <w:rPr>
          <w:spacing w:val="-3"/>
        </w:rPr>
        <w:t>c</w:t>
      </w:r>
      <w:r>
        <w:rPr>
          <w:spacing w:val="1"/>
        </w:rPr>
        <w:t>o</w:t>
      </w:r>
      <w:r>
        <w:rPr>
          <w:spacing w:val="-1"/>
        </w:rPr>
        <w:t>a</w:t>
      </w:r>
      <w:r>
        <w:t>t</w:t>
      </w:r>
      <w:r>
        <w:rPr>
          <w:spacing w:val="-2"/>
        </w:rPr>
        <w:t xml:space="preserve"> </w:t>
      </w:r>
      <w:r>
        <w:t>to</w:t>
      </w:r>
      <w:r>
        <w:rPr>
          <w:spacing w:val="-1"/>
        </w:rPr>
        <w:t xml:space="preserve"> pr</w:t>
      </w:r>
      <w:r>
        <w:rPr>
          <w:spacing w:val="1"/>
        </w:rPr>
        <w:t>o</w:t>
      </w:r>
      <w:r>
        <w:rPr>
          <w:spacing w:val="-2"/>
        </w:rPr>
        <w:t>t</w:t>
      </w:r>
      <w:r>
        <w:t>ect</w:t>
      </w:r>
      <w:r>
        <w:rPr>
          <w:spacing w:val="-2"/>
        </w:rPr>
        <w:t xml:space="preserve"> </w:t>
      </w:r>
      <w:r>
        <w:t>t</w:t>
      </w:r>
      <w:r>
        <w:rPr>
          <w:spacing w:val="-1"/>
        </w:rPr>
        <w:t>h</w:t>
      </w:r>
      <w:r>
        <w:rPr>
          <w:spacing w:val="-2"/>
        </w:rPr>
        <w:t>e</w:t>
      </w:r>
      <w:r>
        <w:t>m</w:t>
      </w:r>
      <w:r>
        <w:rPr>
          <w:spacing w:val="1"/>
        </w:rPr>
        <w:t xml:space="preserve"> </w:t>
      </w:r>
      <w:r>
        <w:rPr>
          <w:spacing w:val="-1"/>
        </w:rPr>
        <w:t>f</w:t>
      </w:r>
      <w:r>
        <w:rPr>
          <w:spacing w:val="-3"/>
        </w:rPr>
        <w:t>r</w:t>
      </w:r>
      <w:r>
        <w:rPr>
          <w:spacing w:val="-2"/>
        </w:rPr>
        <w:t>o</w:t>
      </w:r>
      <w:r>
        <w:t>m</w:t>
      </w:r>
      <w:r>
        <w:rPr>
          <w:spacing w:val="-1"/>
        </w:rPr>
        <w:t xml:space="preserve"> </w:t>
      </w:r>
      <w:r>
        <w:t>we</w:t>
      </w:r>
      <w:r>
        <w:rPr>
          <w:spacing w:val="-1"/>
        </w:rPr>
        <w:t>a</w:t>
      </w:r>
      <w:r>
        <w:t>t</w:t>
      </w:r>
      <w:r>
        <w:rPr>
          <w:spacing w:val="-1"/>
        </w:rPr>
        <w:t>h</w:t>
      </w:r>
      <w:r>
        <w:t>e</w:t>
      </w:r>
      <w:r>
        <w:rPr>
          <w:spacing w:val="-3"/>
        </w:rPr>
        <w:t>r</w:t>
      </w:r>
      <w:r>
        <w:t xml:space="preserve">, </w:t>
      </w:r>
      <w:r>
        <w:rPr>
          <w:spacing w:val="-1"/>
        </w:rPr>
        <w:t>an</w:t>
      </w:r>
      <w:r>
        <w:t>d</w:t>
      </w:r>
      <w:r>
        <w:rPr>
          <w:spacing w:val="-3"/>
        </w:rPr>
        <w:t xml:space="preserve"> </w:t>
      </w:r>
      <w:r>
        <w:rPr>
          <w:spacing w:val="1"/>
        </w:rPr>
        <w:t>o</w:t>
      </w:r>
      <w:r>
        <w:t>t</w:t>
      </w:r>
      <w:r>
        <w:rPr>
          <w:spacing w:val="-1"/>
        </w:rPr>
        <w:t>h</w:t>
      </w:r>
      <w:r>
        <w:t>e</w:t>
      </w:r>
      <w:r>
        <w:rPr>
          <w:spacing w:val="-1"/>
        </w:rPr>
        <w:t>r</w:t>
      </w:r>
      <w:r>
        <w:t>s</w:t>
      </w:r>
      <w:r>
        <w:rPr>
          <w:spacing w:val="-2"/>
        </w:rPr>
        <w:t xml:space="preserve"> </w:t>
      </w:r>
      <w:r>
        <w:t>we</w:t>
      </w:r>
      <w:r>
        <w:rPr>
          <w:spacing w:val="-3"/>
        </w:rPr>
        <w:t>r</w:t>
      </w:r>
      <w:r>
        <w:t xml:space="preserve">e </w:t>
      </w:r>
      <w:r>
        <w:rPr>
          <w:spacing w:val="1"/>
        </w:rPr>
        <w:t>o</w:t>
      </w:r>
      <w:r>
        <w:t>w</w:t>
      </w:r>
      <w:r>
        <w:rPr>
          <w:spacing w:val="-1"/>
        </w:rPr>
        <w:t>n</w:t>
      </w:r>
      <w:r>
        <w:t>e</w:t>
      </w:r>
      <w:r>
        <w:rPr>
          <w:spacing w:val="-3"/>
        </w:rPr>
        <w:t>r</w:t>
      </w:r>
      <w:r>
        <w:t xml:space="preserve">s </w:t>
      </w:r>
      <w:r>
        <w:rPr>
          <w:spacing w:val="1"/>
        </w:rPr>
        <w:t>o</w:t>
      </w:r>
      <w:r>
        <w:t>f</w:t>
      </w:r>
      <w:r>
        <w:rPr>
          <w:spacing w:val="-3"/>
        </w:rPr>
        <w:t xml:space="preserve"> </w:t>
      </w:r>
      <w:r>
        <w:rPr>
          <w:spacing w:val="-1"/>
        </w:rPr>
        <w:t>gr</w:t>
      </w:r>
      <w:r>
        <w:t>e</w:t>
      </w:r>
      <w:r>
        <w:rPr>
          <w:spacing w:val="-1"/>
        </w:rPr>
        <w:t>a</w:t>
      </w:r>
      <w:r>
        <w:t>t</w:t>
      </w:r>
      <w:r>
        <w:rPr>
          <w:spacing w:val="-2"/>
        </w:rPr>
        <w:t xml:space="preserve"> </w:t>
      </w:r>
      <w:r>
        <w:t>e</w:t>
      </w:r>
      <w:r>
        <w:rPr>
          <w:spacing w:val="-3"/>
        </w:rPr>
        <w:t>s</w:t>
      </w:r>
      <w:r>
        <w:t>t</w:t>
      </w:r>
      <w:r>
        <w:rPr>
          <w:spacing w:val="-1"/>
        </w:rPr>
        <w:t>a</w:t>
      </w:r>
      <w:r>
        <w:t>tes.</w:t>
      </w:r>
      <w:r>
        <w:rPr>
          <w:spacing w:val="47"/>
        </w:rPr>
        <w:t xml:space="preserve"> </w:t>
      </w:r>
      <w:r>
        <w:t>A</w:t>
      </w:r>
      <w:r>
        <w:rPr>
          <w:spacing w:val="-3"/>
        </w:rPr>
        <w:t xml:space="preserve"> </w:t>
      </w:r>
      <w:r>
        <w:rPr>
          <w:spacing w:val="-1"/>
        </w:rPr>
        <w:t>f</w:t>
      </w:r>
      <w:r>
        <w:t>ew</w:t>
      </w:r>
      <w:r>
        <w:rPr>
          <w:spacing w:val="1"/>
        </w:rPr>
        <w:t xml:space="preserve"> </w:t>
      </w:r>
      <w:r>
        <w:rPr>
          <w:spacing w:val="-1"/>
        </w:rPr>
        <w:t>ha</w:t>
      </w:r>
      <w:r>
        <w:t>d</w:t>
      </w:r>
      <w:r>
        <w:rPr>
          <w:spacing w:val="-3"/>
        </w:rPr>
        <w:t xml:space="preserve"> </w:t>
      </w:r>
      <w:r>
        <w:rPr>
          <w:spacing w:val="1"/>
        </w:rPr>
        <w:t>m</w:t>
      </w:r>
      <w:r>
        <w:rPr>
          <w:spacing w:val="-1"/>
        </w:rPr>
        <w:t>a</w:t>
      </w:r>
      <w:r>
        <w:t>c</w:t>
      </w:r>
      <w:r>
        <w:rPr>
          <w:spacing w:val="-1"/>
        </w:rPr>
        <w:t>hin</w:t>
      </w:r>
      <w:r>
        <w:t>e</w:t>
      </w:r>
      <w:r>
        <w:rPr>
          <w:spacing w:val="-2"/>
        </w:rPr>
        <w:t xml:space="preserve"> </w:t>
      </w:r>
      <w:r>
        <w:rPr>
          <w:spacing w:val="-1"/>
        </w:rPr>
        <w:t>gun</w:t>
      </w:r>
      <w:r>
        <w:t>s, s</w:t>
      </w:r>
      <w:r>
        <w:rPr>
          <w:spacing w:val="-2"/>
        </w:rPr>
        <w:t>o</w:t>
      </w:r>
      <w:r>
        <w:rPr>
          <w:spacing w:val="1"/>
        </w:rPr>
        <w:t>m</w:t>
      </w:r>
      <w:r>
        <w:t>e</w:t>
      </w:r>
      <w:r>
        <w:rPr>
          <w:spacing w:val="1"/>
        </w:rPr>
        <w:t xml:space="preserve"> </w:t>
      </w:r>
      <w:r>
        <w:rPr>
          <w:spacing w:val="-1"/>
        </w:rPr>
        <w:t>ha</w:t>
      </w:r>
      <w:r>
        <w:t>d</w:t>
      </w:r>
      <w:r>
        <w:rPr>
          <w:spacing w:val="-3"/>
        </w:rPr>
        <w:t xml:space="preserve"> </w:t>
      </w:r>
      <w:r>
        <w:rPr>
          <w:spacing w:val="-1"/>
        </w:rPr>
        <w:t>rifl</w:t>
      </w:r>
      <w:r>
        <w:t xml:space="preserve">es </w:t>
      </w:r>
      <w:r>
        <w:rPr>
          <w:spacing w:val="-1"/>
        </w:rPr>
        <w:t>an</w:t>
      </w:r>
      <w:r>
        <w:t>d</w:t>
      </w:r>
      <w:r>
        <w:rPr>
          <w:spacing w:val="-3"/>
        </w:rPr>
        <w:t xml:space="preserve"> </w:t>
      </w:r>
      <w:r>
        <w:rPr>
          <w:spacing w:val="1"/>
        </w:rPr>
        <w:t>o</w:t>
      </w:r>
      <w:r>
        <w:rPr>
          <w:spacing w:val="-1"/>
        </w:rPr>
        <w:t>l</w:t>
      </w:r>
      <w:r>
        <w:t>d</w:t>
      </w:r>
      <w:r>
        <w:rPr>
          <w:spacing w:val="-1"/>
        </w:rPr>
        <w:t xml:space="preserve"> </w:t>
      </w:r>
      <w:r>
        <w:rPr>
          <w:spacing w:val="-3"/>
        </w:rPr>
        <w:t>f</w:t>
      </w:r>
      <w:r>
        <w:rPr>
          <w:spacing w:val="1"/>
        </w:rPr>
        <w:t>o</w:t>
      </w:r>
      <w:r>
        <w:t>w</w:t>
      </w:r>
      <w:r>
        <w:rPr>
          <w:spacing w:val="-1"/>
        </w:rPr>
        <w:t>l</w:t>
      </w:r>
      <w:r>
        <w:rPr>
          <w:spacing w:val="-3"/>
        </w:rPr>
        <w:t>i</w:t>
      </w:r>
      <w:r>
        <w:rPr>
          <w:spacing w:val="-1"/>
        </w:rPr>
        <w:t>n</w:t>
      </w:r>
      <w:r>
        <w:t xml:space="preserve">g </w:t>
      </w:r>
      <w:r>
        <w:rPr>
          <w:spacing w:val="-1"/>
        </w:rPr>
        <w:t>pi</w:t>
      </w:r>
      <w:r>
        <w:t xml:space="preserve">eces, </w:t>
      </w:r>
      <w:r>
        <w:rPr>
          <w:spacing w:val="-1"/>
        </w:rPr>
        <w:t>bu</w:t>
      </w:r>
      <w:r>
        <w:t>t</w:t>
      </w:r>
      <w:r>
        <w:rPr>
          <w:spacing w:val="-2"/>
        </w:rPr>
        <w:t xml:space="preserve"> m</w:t>
      </w:r>
      <w:r>
        <w:rPr>
          <w:spacing w:val="1"/>
        </w:rPr>
        <w:t>o</w:t>
      </w:r>
      <w:r>
        <w:t>st</w:t>
      </w:r>
      <w:r>
        <w:rPr>
          <w:spacing w:val="-2"/>
        </w:rPr>
        <w:t xml:space="preserve"> </w:t>
      </w:r>
      <w:r>
        <w:rPr>
          <w:spacing w:val="-1"/>
        </w:rPr>
        <w:t>ha</w:t>
      </w:r>
      <w:r>
        <w:t>d</w:t>
      </w:r>
      <w:r>
        <w:rPr>
          <w:spacing w:val="-1"/>
        </w:rPr>
        <w:t xml:space="preserve"> n</w:t>
      </w:r>
      <w:r>
        <w:rPr>
          <w:spacing w:val="-2"/>
        </w:rPr>
        <w:t>o</w:t>
      </w:r>
      <w:r>
        <w:t>t</w:t>
      </w:r>
      <w:r>
        <w:rPr>
          <w:spacing w:val="-1"/>
        </w:rPr>
        <w:t>hin</w:t>
      </w:r>
      <w:r>
        <w:t>g</w:t>
      </w:r>
      <w:r>
        <w:rPr>
          <w:spacing w:val="-1"/>
        </w:rPr>
        <w:t xml:space="preserve"> bu</w:t>
      </w:r>
      <w:r>
        <w:t>t</w:t>
      </w:r>
      <w:r>
        <w:rPr>
          <w:spacing w:val="1"/>
        </w:rPr>
        <w:t xml:space="preserve"> </w:t>
      </w:r>
      <w:r>
        <w:t>t</w:t>
      </w:r>
      <w:r>
        <w:rPr>
          <w:spacing w:val="-1"/>
        </w:rPr>
        <w:t>h</w:t>
      </w:r>
      <w:r>
        <w:t>e</w:t>
      </w:r>
      <w:r>
        <w:rPr>
          <w:spacing w:val="-1"/>
        </w:rPr>
        <w:t>i</w:t>
      </w:r>
      <w:r>
        <w:t>r</w:t>
      </w:r>
      <w:r>
        <w:rPr>
          <w:spacing w:val="-3"/>
        </w:rPr>
        <w:t xml:space="preserve"> </w:t>
      </w:r>
      <w:r>
        <w:rPr>
          <w:spacing w:val="1"/>
        </w:rPr>
        <w:t>o</w:t>
      </w:r>
      <w:r>
        <w:t>wn</w:t>
      </w:r>
      <w:r>
        <w:rPr>
          <w:spacing w:val="-1"/>
        </w:rPr>
        <w:t xml:space="preserve"> br</w:t>
      </w:r>
      <w:r>
        <w:rPr>
          <w:spacing w:val="-3"/>
        </w:rPr>
        <w:t>a</w:t>
      </w:r>
      <w:r>
        <w:t>ve</w:t>
      </w:r>
      <w:r>
        <w:rPr>
          <w:spacing w:val="1"/>
        </w:rPr>
        <w:t xml:space="preserve"> </w:t>
      </w:r>
      <w:r>
        <w:rPr>
          <w:spacing w:val="-4"/>
        </w:rPr>
        <w:t>h</w:t>
      </w:r>
      <w:r>
        <w:t>e</w:t>
      </w:r>
      <w:r>
        <w:rPr>
          <w:spacing w:val="-3"/>
        </w:rPr>
        <w:t>a</w:t>
      </w:r>
      <w:r>
        <w:rPr>
          <w:spacing w:val="-1"/>
        </w:rPr>
        <w:t>r</w:t>
      </w:r>
      <w:r>
        <w:t>ts.</w:t>
      </w:r>
    </w:p>
    <w:p w14:paraId="02E28BA0" w14:textId="77777777" w:rsidR="005B3323" w:rsidRDefault="007D6BBD">
      <w:pPr>
        <w:pStyle w:val="BodyText"/>
        <w:numPr>
          <w:ilvl w:val="0"/>
          <w:numId w:val="17"/>
        </w:numPr>
        <w:tabs>
          <w:tab w:val="left" w:pos="532"/>
        </w:tabs>
        <w:spacing w:line="360" w:lineRule="auto"/>
        <w:ind w:left="119" w:right="70" w:firstLine="0"/>
      </w:pPr>
      <w:r>
        <w:rPr>
          <w:spacing w:val="-3"/>
        </w:rPr>
        <w:t>O</w:t>
      </w:r>
      <w:r>
        <w:rPr>
          <w:spacing w:val="-1"/>
        </w:rPr>
        <w:t>f</w:t>
      </w:r>
      <w:r>
        <w:t>f t</w:t>
      </w:r>
      <w:r>
        <w:rPr>
          <w:spacing w:val="-1"/>
        </w:rPr>
        <w:t>h</w:t>
      </w:r>
      <w:r>
        <w:rPr>
          <w:spacing w:val="-2"/>
        </w:rPr>
        <w:t>e</w:t>
      </w:r>
      <w:r>
        <w:t>y</w:t>
      </w:r>
      <w:r>
        <w:rPr>
          <w:spacing w:val="-2"/>
        </w:rPr>
        <w:t xml:space="preserve"> </w:t>
      </w:r>
      <w:r>
        <w:t>we</w:t>
      </w:r>
      <w:r>
        <w:rPr>
          <w:spacing w:val="-1"/>
        </w:rPr>
        <w:t>n</w:t>
      </w:r>
      <w:r>
        <w:t>t</w:t>
      </w:r>
      <w:r>
        <w:rPr>
          <w:spacing w:val="1"/>
        </w:rPr>
        <w:t xml:space="preserve"> </w:t>
      </w:r>
      <w:r>
        <w:rPr>
          <w:spacing w:val="-3"/>
        </w:rPr>
        <w:t>a</w:t>
      </w:r>
      <w:r>
        <w:t>t</w:t>
      </w:r>
      <w:r>
        <w:rPr>
          <w:spacing w:val="1"/>
        </w:rPr>
        <w:t xml:space="preserve"> </w:t>
      </w:r>
      <w:r>
        <w:t>s</w:t>
      </w:r>
      <w:r>
        <w:rPr>
          <w:spacing w:val="-1"/>
        </w:rPr>
        <w:t>un</w:t>
      </w:r>
      <w:r>
        <w:rPr>
          <w:spacing w:val="-4"/>
        </w:rPr>
        <w:t>d</w:t>
      </w:r>
      <w:r>
        <w:rPr>
          <w:spacing w:val="1"/>
        </w:rPr>
        <w:t>o</w:t>
      </w:r>
      <w:r>
        <w:t>w</w:t>
      </w:r>
      <w:r>
        <w:rPr>
          <w:spacing w:val="-1"/>
        </w:rPr>
        <w:t>n</w:t>
      </w:r>
      <w:r>
        <w:t>,</w:t>
      </w:r>
      <w:r>
        <w:rPr>
          <w:spacing w:val="-2"/>
        </w:rPr>
        <w:t xml:space="preserve"> m</w:t>
      </w:r>
      <w:r>
        <w:rPr>
          <w:spacing w:val="1"/>
        </w:rPr>
        <w:t>o</w:t>
      </w:r>
      <w:r>
        <w:rPr>
          <w:spacing w:val="-1"/>
        </w:rPr>
        <w:t>r</w:t>
      </w:r>
      <w:r>
        <w:t>e</w:t>
      </w:r>
      <w:r>
        <w:rPr>
          <w:spacing w:val="-2"/>
        </w:rPr>
        <w:t xml:space="preserve"> </w:t>
      </w:r>
      <w:r>
        <w:t>t</w:t>
      </w:r>
      <w:r>
        <w:rPr>
          <w:spacing w:val="-1"/>
        </w:rPr>
        <w:t>ha</w:t>
      </w:r>
      <w:r>
        <w:t>n</w:t>
      </w:r>
      <w:r>
        <w:rPr>
          <w:spacing w:val="-1"/>
        </w:rPr>
        <w:t xml:space="preserve"> </w:t>
      </w:r>
      <w:r>
        <w:t>a t</w:t>
      </w:r>
      <w:r>
        <w:rPr>
          <w:spacing w:val="-4"/>
        </w:rPr>
        <w:t>h</w:t>
      </w:r>
      <w:r>
        <w:rPr>
          <w:spacing w:val="1"/>
        </w:rPr>
        <w:t>o</w:t>
      </w:r>
      <w:r>
        <w:rPr>
          <w:spacing w:val="-1"/>
        </w:rPr>
        <w:t>u</w:t>
      </w:r>
      <w:r>
        <w:t>s</w:t>
      </w:r>
      <w:r>
        <w:rPr>
          <w:spacing w:val="-1"/>
        </w:rPr>
        <w:t>a</w:t>
      </w:r>
      <w:r>
        <w:rPr>
          <w:spacing w:val="-4"/>
        </w:rPr>
        <w:t>n</w:t>
      </w:r>
      <w:r>
        <w:t>d</w:t>
      </w:r>
      <w:r>
        <w:rPr>
          <w:spacing w:val="-1"/>
        </w:rPr>
        <w:t xml:space="preserve"> b</w:t>
      </w:r>
      <w:r>
        <w:rPr>
          <w:spacing w:val="1"/>
        </w:rPr>
        <w:t>o</w:t>
      </w:r>
      <w:r>
        <w:rPr>
          <w:spacing w:val="-1"/>
        </w:rPr>
        <w:t>a</w:t>
      </w:r>
      <w:r>
        <w:t xml:space="preserve">ts </w:t>
      </w:r>
      <w:r>
        <w:rPr>
          <w:spacing w:val="-1"/>
        </w:rPr>
        <w:t>i</w:t>
      </w:r>
      <w:r>
        <w:t>n</w:t>
      </w:r>
      <w:r>
        <w:rPr>
          <w:spacing w:val="-3"/>
        </w:rPr>
        <w:t xml:space="preserve"> </w:t>
      </w:r>
      <w:r>
        <w:rPr>
          <w:spacing w:val="-1"/>
        </w:rPr>
        <w:t>all</w:t>
      </w:r>
      <w:r>
        <w:t xml:space="preserve">. </w:t>
      </w:r>
      <w:r>
        <w:rPr>
          <w:spacing w:val="-1"/>
        </w:rPr>
        <w:t>I</w:t>
      </w:r>
      <w:r>
        <w:t>t</w:t>
      </w:r>
      <w:r>
        <w:rPr>
          <w:spacing w:val="-2"/>
        </w:rPr>
        <w:t xml:space="preserve"> </w:t>
      </w:r>
      <w:r>
        <w:t>w</w:t>
      </w:r>
      <w:r>
        <w:rPr>
          <w:spacing w:val="-1"/>
        </w:rPr>
        <w:t>a</w:t>
      </w:r>
      <w:r>
        <w:t>s a</w:t>
      </w:r>
      <w:r>
        <w:rPr>
          <w:spacing w:val="-3"/>
        </w:rPr>
        <w:t xml:space="preserve"> </w:t>
      </w:r>
      <w:r>
        <w:rPr>
          <w:spacing w:val="1"/>
        </w:rPr>
        <w:t>m</w:t>
      </w:r>
      <w:r>
        <w:rPr>
          <w:spacing w:val="-1"/>
        </w:rPr>
        <w:t>ir</w:t>
      </w:r>
      <w:r>
        <w:rPr>
          <w:spacing w:val="-3"/>
        </w:rPr>
        <w:t>a</w:t>
      </w:r>
      <w:r>
        <w:t>c</w:t>
      </w:r>
      <w:r>
        <w:rPr>
          <w:spacing w:val="-1"/>
        </w:rPr>
        <w:t>l</w:t>
      </w:r>
      <w:r>
        <w:t>e t</w:t>
      </w:r>
      <w:r>
        <w:rPr>
          <w:spacing w:val="-1"/>
        </w:rPr>
        <w:t>ha</w:t>
      </w:r>
      <w:r>
        <w:t>t</w:t>
      </w:r>
      <w:r>
        <w:rPr>
          <w:spacing w:val="1"/>
        </w:rPr>
        <w:t xml:space="preserve"> </w:t>
      </w:r>
      <w:r>
        <w:rPr>
          <w:spacing w:val="-3"/>
        </w:rPr>
        <w:t>s</w:t>
      </w:r>
      <w:r>
        <w:t>o</w:t>
      </w:r>
      <w:r>
        <w:rPr>
          <w:spacing w:val="-1"/>
        </w:rPr>
        <w:t xml:space="preserve"> </w:t>
      </w:r>
      <w:r>
        <w:rPr>
          <w:spacing w:val="1"/>
        </w:rPr>
        <w:t>m</w:t>
      </w:r>
      <w:r>
        <w:rPr>
          <w:spacing w:val="-1"/>
        </w:rPr>
        <w:t>an</w:t>
      </w:r>
      <w:r>
        <w:t>y</w:t>
      </w:r>
      <w:r>
        <w:rPr>
          <w:spacing w:val="1"/>
        </w:rPr>
        <w:t xml:space="preserve"> </w:t>
      </w:r>
      <w:r>
        <w:rPr>
          <w:spacing w:val="-1"/>
        </w:rPr>
        <w:t>ha</w:t>
      </w:r>
      <w:r>
        <w:t>d</w:t>
      </w:r>
      <w:r>
        <w:rPr>
          <w:spacing w:val="-1"/>
        </w:rPr>
        <w:t xml:space="preserve"> </w:t>
      </w:r>
      <w:r>
        <w:rPr>
          <w:spacing w:val="-4"/>
        </w:rPr>
        <w:t>b</w:t>
      </w:r>
      <w:r>
        <w:t>een</w:t>
      </w:r>
      <w:r>
        <w:rPr>
          <w:spacing w:val="-1"/>
        </w:rPr>
        <w:t xml:space="preserve"> ab</w:t>
      </w:r>
      <w:r>
        <w:rPr>
          <w:spacing w:val="-3"/>
        </w:rPr>
        <w:t>l</w:t>
      </w:r>
      <w:r>
        <w:t>e</w:t>
      </w:r>
      <w:r>
        <w:rPr>
          <w:spacing w:val="1"/>
        </w:rPr>
        <w:t xml:space="preserve"> </w:t>
      </w:r>
      <w:r>
        <w:rPr>
          <w:spacing w:val="-2"/>
        </w:rPr>
        <w:t>t</w:t>
      </w:r>
      <w:r>
        <w:t>o</w:t>
      </w:r>
      <w:r>
        <w:rPr>
          <w:spacing w:val="1"/>
        </w:rPr>
        <w:t xml:space="preserve"> </w:t>
      </w:r>
      <w:r>
        <w:rPr>
          <w:spacing w:val="-1"/>
        </w:rPr>
        <w:t>a</w:t>
      </w:r>
      <w:r>
        <w:t>s</w:t>
      </w:r>
      <w:r>
        <w:rPr>
          <w:spacing w:val="-3"/>
        </w:rPr>
        <w:t>s</w:t>
      </w:r>
      <w:r>
        <w:t>e</w:t>
      </w:r>
      <w:r>
        <w:rPr>
          <w:spacing w:val="1"/>
        </w:rPr>
        <w:t>m</w:t>
      </w:r>
      <w:r>
        <w:rPr>
          <w:spacing w:val="-1"/>
        </w:rPr>
        <w:t>b</w:t>
      </w:r>
      <w:r>
        <w:rPr>
          <w:spacing w:val="-3"/>
        </w:rPr>
        <w:t>l</w:t>
      </w:r>
      <w:r>
        <w:t>e</w:t>
      </w:r>
      <w:r>
        <w:rPr>
          <w:spacing w:val="1"/>
        </w:rPr>
        <w:t xml:space="preserve"> </w:t>
      </w:r>
      <w:r>
        <w:rPr>
          <w:spacing w:val="-1"/>
        </w:rPr>
        <w:t>a</w:t>
      </w:r>
      <w:r>
        <w:t>t</w:t>
      </w:r>
      <w:r>
        <w:rPr>
          <w:spacing w:val="-2"/>
        </w:rPr>
        <w:t xml:space="preserve"> </w:t>
      </w:r>
      <w:r>
        <w:rPr>
          <w:spacing w:val="1"/>
        </w:rPr>
        <w:t>o</w:t>
      </w:r>
      <w:r>
        <w:rPr>
          <w:spacing w:val="-1"/>
        </w:rPr>
        <w:t>n</w:t>
      </w:r>
      <w:r>
        <w:t>e</w:t>
      </w:r>
      <w:r>
        <w:rPr>
          <w:spacing w:val="-2"/>
        </w:rPr>
        <w:t xml:space="preserve"> </w:t>
      </w:r>
      <w:r>
        <w:rPr>
          <w:spacing w:val="-1"/>
        </w:rPr>
        <w:t>pla</w:t>
      </w:r>
      <w:r>
        <w:t>ce</w:t>
      </w:r>
      <w:r>
        <w:rPr>
          <w:spacing w:val="-2"/>
        </w:rPr>
        <w:t xml:space="preserve"> </w:t>
      </w:r>
      <w:r>
        <w:rPr>
          <w:spacing w:val="-1"/>
        </w:rPr>
        <w:t>a</w:t>
      </w:r>
      <w:r>
        <w:t>t</w:t>
      </w:r>
      <w:r>
        <w:rPr>
          <w:spacing w:val="1"/>
        </w:rPr>
        <w:t xml:space="preserve"> o</w:t>
      </w:r>
      <w:r>
        <w:rPr>
          <w:spacing w:val="-4"/>
        </w:rPr>
        <w:t>n</w:t>
      </w:r>
      <w:r>
        <w:t>e</w:t>
      </w:r>
      <w:r>
        <w:rPr>
          <w:spacing w:val="1"/>
        </w:rPr>
        <w:t xml:space="preserve"> </w:t>
      </w:r>
      <w:r>
        <w:t>t</w:t>
      </w:r>
      <w:r>
        <w:rPr>
          <w:spacing w:val="-3"/>
        </w:rPr>
        <w:t>i</w:t>
      </w:r>
      <w:r>
        <w:rPr>
          <w:spacing w:val="1"/>
        </w:rPr>
        <w:t>m</w:t>
      </w:r>
      <w:r>
        <w:t>e,</w:t>
      </w:r>
      <w:r>
        <w:rPr>
          <w:spacing w:val="-2"/>
        </w:rPr>
        <w:t xml:space="preserve"> </w:t>
      </w:r>
      <w:r>
        <w:rPr>
          <w:spacing w:val="-1"/>
        </w:rPr>
        <w:t>an</w:t>
      </w:r>
      <w:r>
        <w:t>d</w:t>
      </w:r>
      <w:r>
        <w:rPr>
          <w:spacing w:val="-1"/>
        </w:rPr>
        <w:t xml:space="preserve"> </w:t>
      </w:r>
      <w:r>
        <w:rPr>
          <w:spacing w:val="-2"/>
        </w:rPr>
        <w:t>e</w:t>
      </w:r>
      <w:r>
        <w:t>ven</w:t>
      </w:r>
      <w:r>
        <w:rPr>
          <w:spacing w:val="-3"/>
        </w:rPr>
        <w:t xml:space="preserve"> </w:t>
      </w:r>
      <w:r>
        <w:rPr>
          <w:spacing w:val="-2"/>
        </w:rPr>
        <w:t>m</w:t>
      </w:r>
      <w:r>
        <w:rPr>
          <w:spacing w:val="1"/>
        </w:rPr>
        <w:t>o</w:t>
      </w:r>
      <w:r>
        <w:rPr>
          <w:spacing w:val="-3"/>
        </w:rPr>
        <w:t>r</w:t>
      </w:r>
      <w:r>
        <w:t xml:space="preserve">e </w:t>
      </w:r>
      <w:r>
        <w:rPr>
          <w:spacing w:val="1"/>
        </w:rPr>
        <w:t>m</w:t>
      </w:r>
      <w:r>
        <w:rPr>
          <w:spacing w:val="-1"/>
        </w:rPr>
        <w:t>ira</w:t>
      </w:r>
      <w:r>
        <w:t>c</w:t>
      </w:r>
      <w:r>
        <w:rPr>
          <w:spacing w:val="-1"/>
        </w:rPr>
        <w:t>u</w:t>
      </w:r>
      <w:r>
        <w:rPr>
          <w:spacing w:val="-3"/>
        </w:rPr>
        <w:t>l</w:t>
      </w:r>
      <w:r>
        <w:rPr>
          <w:spacing w:val="1"/>
        </w:rPr>
        <w:t>o</w:t>
      </w:r>
      <w:r>
        <w:rPr>
          <w:spacing w:val="-1"/>
        </w:rPr>
        <w:t>u</w:t>
      </w:r>
      <w:r>
        <w:t>s t</w:t>
      </w:r>
      <w:r>
        <w:rPr>
          <w:spacing w:val="-1"/>
        </w:rPr>
        <w:t>ha</w:t>
      </w:r>
      <w:r>
        <w:t>t</w:t>
      </w:r>
      <w:r>
        <w:rPr>
          <w:spacing w:val="-2"/>
        </w:rPr>
        <w:t xml:space="preserve"> </w:t>
      </w:r>
      <w:r>
        <w:t>c</w:t>
      </w:r>
      <w:r>
        <w:rPr>
          <w:spacing w:val="-1"/>
        </w:rPr>
        <w:t>r</w:t>
      </w:r>
      <w:r>
        <w:rPr>
          <w:spacing w:val="-2"/>
        </w:rPr>
        <w:t>e</w:t>
      </w:r>
      <w:r>
        <w:t xml:space="preserve">ws </w:t>
      </w:r>
      <w:r>
        <w:rPr>
          <w:spacing w:val="-1"/>
        </w:rPr>
        <w:t>ha</w:t>
      </w:r>
      <w:r>
        <w:t>d</w:t>
      </w:r>
      <w:r>
        <w:rPr>
          <w:spacing w:val="-3"/>
        </w:rPr>
        <w:t xml:space="preserve"> </w:t>
      </w:r>
      <w:r>
        <w:rPr>
          <w:spacing w:val="-1"/>
        </w:rPr>
        <w:t>b</w:t>
      </w:r>
      <w:r>
        <w:t>een</w:t>
      </w:r>
      <w:r>
        <w:rPr>
          <w:spacing w:val="-1"/>
        </w:rPr>
        <w:t xml:space="preserve"> f</w:t>
      </w:r>
      <w:r>
        <w:rPr>
          <w:spacing w:val="1"/>
        </w:rPr>
        <w:t>o</w:t>
      </w:r>
      <w:r>
        <w:rPr>
          <w:spacing w:val="-1"/>
        </w:rPr>
        <w:t>un</w:t>
      </w:r>
      <w:r>
        <w:t>d</w:t>
      </w:r>
      <w:r>
        <w:rPr>
          <w:spacing w:val="-1"/>
        </w:rPr>
        <w:t xml:space="preserve"> </w:t>
      </w:r>
      <w:r>
        <w:rPr>
          <w:spacing w:val="-3"/>
        </w:rPr>
        <w:t>f</w:t>
      </w:r>
      <w:r>
        <w:rPr>
          <w:spacing w:val="1"/>
        </w:rPr>
        <w:t>o</w:t>
      </w:r>
      <w:r>
        <w:t>r t</w:t>
      </w:r>
      <w:r>
        <w:rPr>
          <w:spacing w:val="-4"/>
        </w:rPr>
        <w:t>h</w:t>
      </w:r>
      <w:r>
        <w:t>e</w:t>
      </w:r>
      <w:r>
        <w:rPr>
          <w:spacing w:val="1"/>
        </w:rPr>
        <w:t>m</w:t>
      </w:r>
      <w:r>
        <w:t>.</w:t>
      </w:r>
      <w:r>
        <w:rPr>
          <w:spacing w:val="-3"/>
        </w:rPr>
        <w:t xml:space="preserve"> </w:t>
      </w:r>
      <w:r>
        <w:rPr>
          <w:spacing w:val="-1"/>
        </w:rPr>
        <w:t>Bu</w:t>
      </w:r>
      <w:r>
        <w:t>t</w:t>
      </w:r>
      <w:r>
        <w:rPr>
          <w:spacing w:val="1"/>
        </w:rPr>
        <w:t xml:space="preserve"> </w:t>
      </w:r>
      <w:r>
        <w:rPr>
          <w:spacing w:val="-4"/>
        </w:rPr>
        <w:t>n</w:t>
      </w:r>
      <w:r>
        <w:rPr>
          <w:spacing w:val="1"/>
        </w:rPr>
        <w:t>o</w:t>
      </w:r>
      <w:r>
        <w:t>w</w:t>
      </w:r>
      <w:r>
        <w:rPr>
          <w:spacing w:val="-2"/>
        </w:rPr>
        <w:t xml:space="preserve"> </w:t>
      </w:r>
      <w:r>
        <w:t>c</w:t>
      </w:r>
      <w:r>
        <w:rPr>
          <w:spacing w:val="-1"/>
        </w:rPr>
        <w:t>a</w:t>
      </w:r>
      <w:r>
        <w:rPr>
          <w:spacing w:val="-2"/>
        </w:rPr>
        <w:t>m</w:t>
      </w:r>
      <w:r>
        <w:t>e</w:t>
      </w:r>
      <w:r>
        <w:rPr>
          <w:spacing w:val="1"/>
        </w:rPr>
        <w:t xml:space="preserve"> </w:t>
      </w:r>
      <w:r>
        <w:t>t</w:t>
      </w:r>
      <w:r>
        <w:rPr>
          <w:spacing w:val="-4"/>
        </w:rPr>
        <w:t>h</w:t>
      </w:r>
      <w:r>
        <w:t>e</w:t>
      </w:r>
      <w:r>
        <w:rPr>
          <w:spacing w:val="1"/>
        </w:rPr>
        <w:t xml:space="preserve"> </w:t>
      </w:r>
      <w:r>
        <w:rPr>
          <w:spacing w:val="-1"/>
        </w:rPr>
        <w:t>b</w:t>
      </w:r>
      <w:r>
        <w:t>e</w:t>
      </w:r>
      <w:r>
        <w:rPr>
          <w:spacing w:val="-3"/>
        </w:rPr>
        <w:t>s</w:t>
      </w:r>
      <w:r>
        <w:t>t</w:t>
      </w:r>
      <w:r>
        <w:rPr>
          <w:spacing w:val="1"/>
        </w:rPr>
        <w:t xml:space="preserve"> </w:t>
      </w:r>
      <w:r>
        <w:rPr>
          <w:spacing w:val="-1"/>
        </w:rPr>
        <w:t>par</w:t>
      </w:r>
      <w:r>
        <w:t>t</w:t>
      </w:r>
      <w:r>
        <w:rPr>
          <w:spacing w:val="-2"/>
        </w:rPr>
        <w:t xml:space="preserve"> </w:t>
      </w:r>
      <w:r>
        <w:rPr>
          <w:spacing w:val="1"/>
        </w:rPr>
        <w:t>o</w:t>
      </w:r>
      <w:r>
        <w:t>f</w:t>
      </w:r>
      <w:r>
        <w:rPr>
          <w:spacing w:val="-3"/>
        </w:rPr>
        <w:t xml:space="preserve"> </w:t>
      </w:r>
      <w:r>
        <w:rPr>
          <w:spacing w:val="-2"/>
        </w:rPr>
        <w:t>t</w:t>
      </w:r>
      <w:r>
        <w:rPr>
          <w:spacing w:val="-1"/>
        </w:rPr>
        <w:t>h</w:t>
      </w:r>
      <w:r>
        <w:t xml:space="preserve">e </w:t>
      </w:r>
      <w:r>
        <w:rPr>
          <w:spacing w:val="1"/>
        </w:rPr>
        <w:t>m</w:t>
      </w:r>
      <w:r>
        <w:rPr>
          <w:spacing w:val="-1"/>
        </w:rPr>
        <w:t>ira</w:t>
      </w:r>
      <w:r>
        <w:t>c</w:t>
      </w:r>
      <w:r>
        <w:rPr>
          <w:spacing w:val="-1"/>
        </w:rPr>
        <w:t>l</w:t>
      </w:r>
      <w:r>
        <w:t>e.</w:t>
      </w:r>
      <w:r>
        <w:rPr>
          <w:spacing w:val="-3"/>
        </w:rPr>
        <w:t xml:space="preserve"> </w:t>
      </w:r>
      <w:r>
        <w:t>T</w:t>
      </w:r>
      <w:r>
        <w:rPr>
          <w:spacing w:val="-1"/>
        </w:rPr>
        <w:t>h</w:t>
      </w:r>
      <w:r>
        <w:t>e</w:t>
      </w:r>
      <w:r>
        <w:rPr>
          <w:spacing w:val="-2"/>
        </w:rPr>
        <w:t xml:space="preserve"> </w:t>
      </w:r>
      <w:r>
        <w:t>se</w:t>
      </w:r>
      <w:r>
        <w:rPr>
          <w:spacing w:val="-1"/>
        </w:rPr>
        <w:t>a</w:t>
      </w:r>
      <w:r>
        <w:t>,</w:t>
      </w:r>
      <w:r>
        <w:rPr>
          <w:spacing w:val="-2"/>
        </w:rPr>
        <w:t xml:space="preserve"> </w:t>
      </w:r>
      <w:r>
        <w:rPr>
          <w:spacing w:val="-1"/>
        </w:rPr>
        <w:t>a</w:t>
      </w:r>
      <w:r>
        <w:t xml:space="preserve">s </w:t>
      </w:r>
      <w:r>
        <w:rPr>
          <w:spacing w:val="-1"/>
        </w:rPr>
        <w:t>i</w:t>
      </w:r>
      <w:r>
        <w:t>f</w:t>
      </w:r>
      <w:r>
        <w:rPr>
          <w:spacing w:val="1"/>
        </w:rPr>
        <w:t xml:space="preserve"> </w:t>
      </w:r>
      <w:r>
        <w:rPr>
          <w:rFonts w:cs="Calibri"/>
          <w:b/>
          <w:bCs/>
          <w:spacing w:val="-2"/>
        </w:rPr>
        <w:t>o</w:t>
      </w:r>
      <w:r>
        <w:rPr>
          <w:rFonts w:cs="Calibri"/>
          <w:b/>
          <w:bCs/>
          <w:spacing w:val="-1"/>
        </w:rPr>
        <w:t>bed</w:t>
      </w:r>
      <w:r>
        <w:rPr>
          <w:rFonts w:cs="Calibri"/>
          <w:b/>
          <w:bCs/>
        </w:rPr>
        <w:t>i</w:t>
      </w:r>
      <w:r>
        <w:rPr>
          <w:rFonts w:cs="Calibri"/>
          <w:b/>
          <w:bCs/>
          <w:spacing w:val="-1"/>
        </w:rPr>
        <w:t>en</w:t>
      </w:r>
      <w:r>
        <w:rPr>
          <w:rFonts w:cs="Calibri"/>
          <w:b/>
          <w:bCs/>
        </w:rPr>
        <w:t>t to</w:t>
      </w:r>
      <w:r>
        <w:rPr>
          <w:rFonts w:cs="Calibri"/>
          <w:b/>
          <w:bCs/>
          <w:spacing w:val="-1"/>
        </w:rPr>
        <w:t xml:space="preserve"> </w:t>
      </w:r>
      <w:r>
        <w:rPr>
          <w:rFonts w:cs="Calibri"/>
          <w:b/>
          <w:bCs/>
        </w:rPr>
        <w:t>s</w:t>
      </w:r>
      <w:r>
        <w:rPr>
          <w:rFonts w:cs="Calibri"/>
          <w:b/>
          <w:bCs/>
          <w:spacing w:val="-4"/>
        </w:rPr>
        <w:t>u</w:t>
      </w:r>
      <w:r>
        <w:rPr>
          <w:rFonts w:cs="Calibri"/>
          <w:b/>
          <w:bCs/>
        </w:rPr>
        <w:t>gg</w:t>
      </w:r>
      <w:r>
        <w:rPr>
          <w:rFonts w:cs="Calibri"/>
          <w:b/>
          <w:bCs/>
          <w:spacing w:val="-1"/>
        </w:rPr>
        <w:t>e</w:t>
      </w:r>
      <w:r>
        <w:rPr>
          <w:rFonts w:cs="Calibri"/>
          <w:b/>
          <w:bCs/>
          <w:spacing w:val="-2"/>
        </w:rPr>
        <w:t>s</w:t>
      </w:r>
      <w:r>
        <w:rPr>
          <w:rFonts w:cs="Calibri"/>
          <w:b/>
          <w:bCs/>
        </w:rPr>
        <w:t>ti</w:t>
      </w:r>
      <w:r>
        <w:rPr>
          <w:rFonts w:cs="Calibri"/>
          <w:b/>
          <w:bCs/>
          <w:spacing w:val="-2"/>
        </w:rPr>
        <w:t>on</w:t>
      </w:r>
      <w:r>
        <w:t xml:space="preserve">, </w:t>
      </w:r>
      <w:r>
        <w:rPr>
          <w:spacing w:val="-1"/>
        </w:rPr>
        <w:t>l</w:t>
      </w:r>
      <w:r>
        <w:rPr>
          <w:spacing w:val="-3"/>
        </w:rPr>
        <w:t>a</w:t>
      </w:r>
      <w:r>
        <w:t>y</w:t>
      </w:r>
      <w:r>
        <w:rPr>
          <w:spacing w:val="1"/>
        </w:rPr>
        <w:t xml:space="preserve"> </w:t>
      </w:r>
      <w:r>
        <w:rPr>
          <w:spacing w:val="-1"/>
        </w:rPr>
        <w:t>d</w:t>
      </w:r>
      <w:r>
        <w:rPr>
          <w:spacing w:val="-2"/>
        </w:rPr>
        <w:t>ow</w:t>
      </w:r>
      <w:r>
        <w:t>n</w:t>
      </w:r>
      <w:r>
        <w:rPr>
          <w:spacing w:val="-1"/>
        </w:rPr>
        <w:t xml:space="preserve"> fla</w:t>
      </w:r>
      <w:r>
        <w:t>t. O</w:t>
      </w:r>
      <w:r>
        <w:rPr>
          <w:spacing w:val="-1"/>
        </w:rPr>
        <w:t>rdinaril</w:t>
      </w:r>
      <w:r>
        <w:t>y</w:t>
      </w:r>
      <w:r>
        <w:rPr>
          <w:spacing w:val="-2"/>
        </w:rPr>
        <w:t xml:space="preserve"> </w:t>
      </w:r>
      <w:r>
        <w:t>t</w:t>
      </w:r>
      <w:r>
        <w:rPr>
          <w:spacing w:val="-1"/>
        </w:rPr>
        <w:t>h</w:t>
      </w:r>
      <w:r>
        <w:t>e</w:t>
      </w:r>
      <w:r>
        <w:rPr>
          <w:spacing w:val="1"/>
        </w:rPr>
        <w:t xml:space="preserve"> </w:t>
      </w:r>
      <w:r>
        <w:t>E</w:t>
      </w:r>
      <w:r>
        <w:rPr>
          <w:spacing w:val="-1"/>
        </w:rPr>
        <w:t>ngli</w:t>
      </w:r>
      <w:r>
        <w:rPr>
          <w:spacing w:val="-3"/>
        </w:rPr>
        <w:t>s</w:t>
      </w:r>
      <w:r>
        <w:t>h C</w:t>
      </w:r>
      <w:r>
        <w:rPr>
          <w:spacing w:val="-1"/>
        </w:rPr>
        <w:t>hann</w:t>
      </w:r>
      <w:r>
        <w:t xml:space="preserve">el </w:t>
      </w:r>
      <w:r>
        <w:rPr>
          <w:spacing w:val="-1"/>
        </w:rPr>
        <w:t>i</w:t>
      </w:r>
      <w:r>
        <w:t xml:space="preserve">s </w:t>
      </w:r>
      <w:r>
        <w:rPr>
          <w:spacing w:val="1"/>
        </w:rPr>
        <w:t>o</w:t>
      </w:r>
      <w:r>
        <w:rPr>
          <w:spacing w:val="-4"/>
        </w:rPr>
        <w:t>n</w:t>
      </w:r>
      <w:r>
        <w:t>e</w:t>
      </w:r>
      <w:r>
        <w:rPr>
          <w:spacing w:val="-2"/>
        </w:rPr>
        <w:t xml:space="preserve"> </w:t>
      </w:r>
      <w:r>
        <w:rPr>
          <w:spacing w:val="1"/>
        </w:rPr>
        <w:t>o</w:t>
      </w:r>
      <w:r>
        <w:t>f t</w:t>
      </w:r>
      <w:r>
        <w:rPr>
          <w:spacing w:val="-1"/>
        </w:rPr>
        <w:t>h</w:t>
      </w:r>
      <w:r>
        <w:t>e</w:t>
      </w:r>
      <w:r>
        <w:rPr>
          <w:spacing w:val="-2"/>
        </w:rPr>
        <w:t xml:space="preserve"> </w:t>
      </w:r>
      <w:r>
        <w:rPr>
          <w:spacing w:val="-1"/>
        </w:rPr>
        <w:t>r</w:t>
      </w:r>
      <w:r>
        <w:rPr>
          <w:spacing w:val="1"/>
        </w:rPr>
        <w:t>o</w:t>
      </w:r>
      <w:r>
        <w:rPr>
          <w:spacing w:val="-1"/>
        </w:rPr>
        <w:t>u</w:t>
      </w:r>
      <w:r>
        <w:rPr>
          <w:spacing w:val="-4"/>
        </w:rPr>
        <w:t>g</w:t>
      </w:r>
      <w:r>
        <w:rPr>
          <w:spacing w:val="-1"/>
        </w:rPr>
        <w:t>h</w:t>
      </w:r>
      <w:r>
        <w:t>est</w:t>
      </w:r>
      <w:r>
        <w:rPr>
          <w:spacing w:val="1"/>
        </w:rPr>
        <w:t xml:space="preserve"> </w:t>
      </w:r>
      <w:r>
        <w:rPr>
          <w:spacing w:val="-1"/>
        </w:rPr>
        <w:t>pla</w:t>
      </w:r>
      <w:r>
        <w:t>c</w:t>
      </w:r>
      <w:r>
        <w:rPr>
          <w:spacing w:val="-2"/>
        </w:rPr>
        <w:t>e</w:t>
      </w:r>
      <w:r>
        <w:t xml:space="preserve">s </w:t>
      </w:r>
      <w:r>
        <w:rPr>
          <w:spacing w:val="-1"/>
        </w:rPr>
        <w:t>i</w:t>
      </w:r>
      <w:r>
        <w:t>n</w:t>
      </w:r>
      <w:r>
        <w:rPr>
          <w:spacing w:val="-1"/>
        </w:rPr>
        <w:t xml:space="preserve"> </w:t>
      </w:r>
      <w:r>
        <w:t>t</w:t>
      </w:r>
      <w:r>
        <w:rPr>
          <w:spacing w:val="-1"/>
        </w:rPr>
        <w:t>h</w:t>
      </w:r>
      <w:r>
        <w:t>e</w:t>
      </w:r>
      <w:r>
        <w:rPr>
          <w:spacing w:val="-1"/>
        </w:rPr>
        <w:t xml:space="preserve"> </w:t>
      </w:r>
      <w:r>
        <w:rPr>
          <w:spacing w:val="-2"/>
        </w:rPr>
        <w:t>w</w:t>
      </w:r>
      <w:r>
        <w:rPr>
          <w:spacing w:val="1"/>
        </w:rPr>
        <w:t>o</w:t>
      </w:r>
      <w:r>
        <w:rPr>
          <w:spacing w:val="-1"/>
        </w:rPr>
        <w:t>rl</w:t>
      </w:r>
      <w:r>
        <w:t>d</w:t>
      </w:r>
      <w:r>
        <w:rPr>
          <w:spacing w:val="-1"/>
        </w:rPr>
        <w:t xml:space="preserve"> </w:t>
      </w:r>
      <w:r>
        <w:t>–</w:t>
      </w:r>
      <w:r>
        <w:rPr>
          <w:spacing w:val="-2"/>
        </w:rPr>
        <w:t xml:space="preserve"> </w:t>
      </w:r>
      <w:r>
        <w:rPr>
          <w:spacing w:val="-1"/>
        </w:rPr>
        <w:t>n</w:t>
      </w:r>
      <w:r>
        <w:t>o</w:t>
      </w:r>
      <w:r>
        <w:rPr>
          <w:spacing w:val="1"/>
        </w:rPr>
        <w:t xml:space="preserve"> </w:t>
      </w:r>
      <w:r>
        <w:rPr>
          <w:spacing w:val="-1"/>
        </w:rPr>
        <w:t>pla</w:t>
      </w:r>
      <w:r>
        <w:t>ce</w:t>
      </w:r>
      <w:r>
        <w:rPr>
          <w:spacing w:val="-2"/>
        </w:rPr>
        <w:t xml:space="preserve"> </w:t>
      </w:r>
      <w:r>
        <w:rPr>
          <w:spacing w:val="-1"/>
        </w:rPr>
        <w:t>a</w:t>
      </w:r>
      <w:r>
        <w:t>t</w:t>
      </w:r>
      <w:r>
        <w:rPr>
          <w:spacing w:val="1"/>
        </w:rPr>
        <w:t xml:space="preserve"> </w:t>
      </w:r>
      <w:r>
        <w:rPr>
          <w:spacing w:val="-1"/>
        </w:rPr>
        <w:t>al</w:t>
      </w:r>
      <w:r>
        <w:t>l</w:t>
      </w:r>
      <w:r>
        <w:rPr>
          <w:spacing w:val="-3"/>
        </w:rPr>
        <w:t xml:space="preserve"> </w:t>
      </w:r>
      <w:r>
        <w:rPr>
          <w:spacing w:val="-1"/>
        </w:rPr>
        <w:t>f</w:t>
      </w:r>
      <w:r>
        <w:rPr>
          <w:spacing w:val="1"/>
        </w:rPr>
        <w:t>o</w:t>
      </w:r>
      <w:r>
        <w:t>r</w:t>
      </w:r>
      <w:r>
        <w:rPr>
          <w:spacing w:val="-3"/>
        </w:rPr>
        <w:t xml:space="preserve"> </w:t>
      </w:r>
      <w:r>
        <w:t xml:space="preserve">a </w:t>
      </w:r>
      <w:r>
        <w:rPr>
          <w:spacing w:val="-3"/>
        </w:rPr>
        <w:t>s</w:t>
      </w:r>
      <w:r>
        <w:rPr>
          <w:spacing w:val="1"/>
        </w:rPr>
        <w:t>m</w:t>
      </w:r>
      <w:r>
        <w:rPr>
          <w:spacing w:val="-1"/>
        </w:rPr>
        <w:t>al</w:t>
      </w:r>
      <w:r>
        <w:t xml:space="preserve">l </w:t>
      </w:r>
      <w:r>
        <w:rPr>
          <w:spacing w:val="-4"/>
        </w:rPr>
        <w:t>b</w:t>
      </w:r>
      <w:r>
        <w:rPr>
          <w:spacing w:val="-2"/>
        </w:rPr>
        <w:t>o</w:t>
      </w:r>
      <w:r>
        <w:rPr>
          <w:spacing w:val="-1"/>
        </w:rPr>
        <w:t>a</w:t>
      </w:r>
      <w:r>
        <w:t>t</w:t>
      </w:r>
      <w:r>
        <w:rPr>
          <w:spacing w:val="1"/>
        </w:rPr>
        <w:t xml:space="preserve"> </w:t>
      </w:r>
      <w:r>
        <w:t>–</w:t>
      </w:r>
    </w:p>
    <w:p w14:paraId="48133524" w14:textId="77777777" w:rsidR="005B3323" w:rsidRDefault="007D6BBD">
      <w:pPr>
        <w:spacing w:line="200" w:lineRule="exact"/>
        <w:rPr>
          <w:sz w:val="20"/>
          <w:szCs w:val="20"/>
        </w:rPr>
      </w:pPr>
      <w:r>
        <w:br w:type="column"/>
      </w:r>
    </w:p>
    <w:p w14:paraId="23EA92E1" w14:textId="77777777" w:rsidR="005B3323" w:rsidRDefault="005B3323">
      <w:pPr>
        <w:spacing w:line="200" w:lineRule="exact"/>
        <w:rPr>
          <w:sz w:val="20"/>
          <w:szCs w:val="20"/>
        </w:rPr>
      </w:pPr>
    </w:p>
    <w:p w14:paraId="79118253" w14:textId="77777777" w:rsidR="005B3323" w:rsidRDefault="005B3323">
      <w:pPr>
        <w:spacing w:line="200" w:lineRule="exact"/>
        <w:rPr>
          <w:sz w:val="20"/>
          <w:szCs w:val="20"/>
        </w:rPr>
      </w:pPr>
    </w:p>
    <w:p w14:paraId="2FC19A06" w14:textId="77777777" w:rsidR="005B3323" w:rsidRDefault="005B3323">
      <w:pPr>
        <w:spacing w:line="200" w:lineRule="exact"/>
        <w:rPr>
          <w:sz w:val="20"/>
          <w:szCs w:val="20"/>
        </w:rPr>
      </w:pPr>
    </w:p>
    <w:p w14:paraId="313E9300" w14:textId="77777777" w:rsidR="005B3323" w:rsidRDefault="005B3323">
      <w:pPr>
        <w:spacing w:line="200" w:lineRule="exact"/>
        <w:rPr>
          <w:sz w:val="20"/>
          <w:szCs w:val="20"/>
        </w:rPr>
      </w:pPr>
    </w:p>
    <w:p w14:paraId="489A3107" w14:textId="77777777" w:rsidR="005B3323" w:rsidRDefault="005B3323">
      <w:pPr>
        <w:spacing w:line="200" w:lineRule="exact"/>
        <w:rPr>
          <w:sz w:val="20"/>
          <w:szCs w:val="20"/>
        </w:rPr>
      </w:pPr>
    </w:p>
    <w:p w14:paraId="5E57C510" w14:textId="77777777" w:rsidR="005B3323" w:rsidRDefault="005B3323">
      <w:pPr>
        <w:spacing w:line="200" w:lineRule="exact"/>
        <w:rPr>
          <w:sz w:val="20"/>
          <w:szCs w:val="20"/>
        </w:rPr>
      </w:pPr>
    </w:p>
    <w:p w14:paraId="682FE9C0" w14:textId="77777777" w:rsidR="005B3323" w:rsidRDefault="005B3323">
      <w:pPr>
        <w:spacing w:line="200" w:lineRule="exact"/>
        <w:rPr>
          <w:sz w:val="20"/>
          <w:szCs w:val="20"/>
        </w:rPr>
      </w:pPr>
    </w:p>
    <w:p w14:paraId="11275D05" w14:textId="77777777" w:rsidR="005B3323" w:rsidRDefault="005B3323">
      <w:pPr>
        <w:spacing w:line="200" w:lineRule="exact"/>
        <w:rPr>
          <w:sz w:val="20"/>
          <w:szCs w:val="20"/>
        </w:rPr>
      </w:pPr>
    </w:p>
    <w:p w14:paraId="2E283C5E" w14:textId="77777777" w:rsidR="005B3323" w:rsidRDefault="005B3323">
      <w:pPr>
        <w:spacing w:before="9" w:line="200" w:lineRule="exact"/>
        <w:rPr>
          <w:sz w:val="20"/>
          <w:szCs w:val="20"/>
        </w:rPr>
      </w:pPr>
    </w:p>
    <w:p w14:paraId="58A0BACA" w14:textId="77777777" w:rsidR="005B3323" w:rsidRDefault="00F33150">
      <w:pPr>
        <w:spacing w:line="194" w:lineRule="exact"/>
        <w:ind w:left="119" w:right="3598"/>
        <w:rPr>
          <w:rFonts w:ascii="Calibri" w:eastAsia="Calibri" w:hAnsi="Calibri" w:cs="Calibri"/>
          <w:sz w:val="16"/>
          <w:szCs w:val="16"/>
        </w:rPr>
      </w:pPr>
      <w:r>
        <w:rPr>
          <w:noProof/>
        </w:rPr>
        <mc:AlternateContent>
          <mc:Choice Requires="wpg">
            <w:drawing>
              <wp:anchor distT="0" distB="0" distL="114300" distR="114300" simplePos="0" relativeHeight="503315025" behindDoc="1" locked="0" layoutInCell="1" allowOverlap="1" wp14:anchorId="08970503" wp14:editId="24A7EAE8">
                <wp:simplePos x="0" y="0"/>
                <wp:positionH relativeFrom="page">
                  <wp:posOffset>6344285</wp:posOffset>
                </wp:positionH>
                <wp:positionV relativeFrom="paragraph">
                  <wp:posOffset>-1238250</wp:posOffset>
                </wp:positionV>
                <wp:extent cx="1270" cy="5882640"/>
                <wp:effectExtent l="10160" t="9525" r="7620" b="13335"/>
                <wp:wrapNone/>
                <wp:docPr id="207"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82640"/>
                          <a:chOff x="9991" y="-1950"/>
                          <a:chExt cx="2" cy="9264"/>
                        </a:xfrm>
                      </wpg:grpSpPr>
                      <wps:wsp>
                        <wps:cNvPr id="208" name="Freeform 203"/>
                        <wps:cNvSpPr>
                          <a:spLocks/>
                        </wps:cNvSpPr>
                        <wps:spPr bwMode="auto">
                          <a:xfrm>
                            <a:off x="9991" y="-1950"/>
                            <a:ext cx="2" cy="9264"/>
                          </a:xfrm>
                          <a:custGeom>
                            <a:avLst/>
                            <a:gdLst>
                              <a:gd name="T0" fmla="+- 0 -1950 -1950"/>
                              <a:gd name="T1" fmla="*/ -1950 h 9264"/>
                              <a:gd name="T2" fmla="+- 0 7314 -1950"/>
                              <a:gd name="T3" fmla="*/ 7314 h 9264"/>
                            </a:gdLst>
                            <a:ahLst/>
                            <a:cxnLst>
                              <a:cxn ang="0">
                                <a:pos x="0" y="T1"/>
                              </a:cxn>
                              <a:cxn ang="0">
                                <a:pos x="0" y="T3"/>
                              </a:cxn>
                            </a:cxnLst>
                            <a:rect l="0" t="0" r="r" b="b"/>
                            <a:pathLst>
                              <a:path h="9264">
                                <a:moveTo>
                                  <a:pt x="0" y="0"/>
                                </a:moveTo>
                                <a:lnTo>
                                  <a:pt x="0" y="92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margin-left:499.55pt;margin-top:-97.5pt;width:.1pt;height:463.2pt;z-index:-1455;mso-position-horizontal-relative:page" coordorigin="9991,-1950" coordsize="2,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">
                <v:shape id="Freeform 203" o:spid="_x0000_s1027" style="position:absolute;left:9991;top:-1950;width:2;height:9264;visibility:visible;mso-wrap-style:square;v-text-anchor:top" coordsize="2,9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K8QA&#10;AADcAAAADwAAAGRycy9kb3ducmV2LnhtbERPTWvCQBC9C/6HZQpepG7MoZQ0q6igeAmlGhRvY3aa&#10;BLOzIbsm6b/vHgo9Pt53uh5NI3rqXG1ZwXIRgSAurK65VJCf96/vIJxH1thYJgU/5GC9mk5STLQd&#10;+Iv6ky9FCGGXoILK+zaR0hUVGXQL2xIH7tt2Bn2AXSl1h0MIN42Mo+hNGqw5NFTY0q6i4nF6GgXj&#10;Z5bvy8P8lm0v1/vjmA3bItsoNXsZNx8gPI3+X/znPmoFcRTWhjPh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f6CvEAAAA3AAAAA8AAAAAAAAAAAAAAAAAmAIAAGRycy9k&#10;b3ducmV2LnhtbFBLBQYAAAAABAAEAPUAAACJAwAAAAA=&#10;" path="m,l,9264e" filled="f" strokeweight=".58pt">
                  <v:path arrowok="t" o:connecttype="custom" o:connectlocs="0,-1950;0,7314" o:connectangles="0,0"/>
                </v:shape>
                <w10:wrap anchorx="page"/>
              </v:group>
            </w:pict>
          </mc:Fallback>
        </mc:AlternateContent>
      </w:r>
      <w:r w:rsidR="007D6BBD">
        <w:rPr>
          <w:rFonts w:ascii="Calibri" w:eastAsia="Calibri" w:hAnsi="Calibri" w:cs="Calibri"/>
          <w:spacing w:val="-1"/>
          <w:sz w:val="16"/>
          <w:szCs w:val="16"/>
        </w:rPr>
        <w:t>Mo</w:t>
      </w:r>
      <w:r w:rsidR="007D6BBD">
        <w:rPr>
          <w:rFonts w:ascii="Calibri" w:eastAsia="Calibri" w:hAnsi="Calibri" w:cs="Calibri"/>
          <w:spacing w:val="-2"/>
          <w:sz w:val="16"/>
          <w:szCs w:val="16"/>
        </w:rPr>
        <w:t>t</w:t>
      </w:r>
      <w:r w:rsidR="007D6BBD">
        <w:rPr>
          <w:rFonts w:ascii="Calibri" w:eastAsia="Calibri" w:hAnsi="Calibri" w:cs="Calibri"/>
          <w:spacing w:val="-1"/>
          <w:sz w:val="16"/>
          <w:szCs w:val="16"/>
        </w:rPr>
        <w:t>ley</w:t>
      </w:r>
      <w:r w:rsidR="007D6BBD">
        <w:rPr>
          <w:rFonts w:ascii="Calibri" w:eastAsia="Calibri" w:hAnsi="Calibri" w:cs="Calibri"/>
          <w:sz w:val="16"/>
          <w:szCs w:val="16"/>
        </w:rPr>
        <w:t xml:space="preserve">: a </w:t>
      </w:r>
      <w:r w:rsidR="007D6BBD">
        <w:rPr>
          <w:rFonts w:ascii="Calibri" w:eastAsia="Calibri" w:hAnsi="Calibri" w:cs="Calibri"/>
          <w:spacing w:val="1"/>
          <w:sz w:val="16"/>
          <w:szCs w:val="16"/>
        </w:rPr>
        <w:t>g</w:t>
      </w:r>
      <w:r w:rsidR="007D6BBD">
        <w:rPr>
          <w:rFonts w:ascii="Calibri" w:eastAsia="Calibri" w:hAnsi="Calibri" w:cs="Calibri"/>
          <w:spacing w:val="-1"/>
          <w:sz w:val="16"/>
          <w:szCs w:val="16"/>
        </w:rPr>
        <w:t>rea</w:t>
      </w:r>
      <w:r w:rsidR="007D6BBD">
        <w:rPr>
          <w:rFonts w:ascii="Calibri" w:eastAsia="Calibri" w:hAnsi="Calibri" w:cs="Calibri"/>
          <w:sz w:val="16"/>
          <w:szCs w:val="16"/>
        </w:rPr>
        <w:t>t</w:t>
      </w:r>
      <w:r w:rsidR="007D6BBD">
        <w:rPr>
          <w:rFonts w:ascii="Calibri" w:eastAsia="Calibri" w:hAnsi="Calibri" w:cs="Calibri"/>
          <w:spacing w:val="-2"/>
          <w:sz w:val="16"/>
          <w:szCs w:val="16"/>
        </w:rPr>
        <w:t xml:space="preserve"> </w:t>
      </w:r>
      <w:r w:rsidR="007D6BBD">
        <w:rPr>
          <w:rFonts w:ascii="Calibri" w:eastAsia="Calibri" w:hAnsi="Calibri" w:cs="Calibri"/>
          <w:spacing w:val="-1"/>
          <w:sz w:val="16"/>
          <w:szCs w:val="16"/>
        </w:rPr>
        <w:t>varie</w:t>
      </w:r>
      <w:r w:rsidR="007D6BBD">
        <w:rPr>
          <w:rFonts w:ascii="Calibri" w:eastAsia="Calibri" w:hAnsi="Calibri" w:cs="Calibri"/>
          <w:spacing w:val="-2"/>
          <w:sz w:val="16"/>
          <w:szCs w:val="16"/>
        </w:rPr>
        <w:t>t</w:t>
      </w:r>
      <w:r w:rsidR="007D6BBD">
        <w:rPr>
          <w:rFonts w:ascii="Calibri" w:eastAsia="Calibri" w:hAnsi="Calibri" w:cs="Calibri"/>
          <w:sz w:val="16"/>
          <w:szCs w:val="16"/>
        </w:rPr>
        <w:t>y</w:t>
      </w:r>
    </w:p>
    <w:p w14:paraId="292AACA7" w14:textId="77777777" w:rsidR="005B3323" w:rsidRDefault="005B3323">
      <w:pPr>
        <w:spacing w:before="1" w:line="190" w:lineRule="exact"/>
        <w:rPr>
          <w:sz w:val="19"/>
          <w:szCs w:val="19"/>
        </w:rPr>
      </w:pPr>
    </w:p>
    <w:p w14:paraId="652E5144" w14:textId="77777777" w:rsidR="005B3323" w:rsidRDefault="005B3323">
      <w:pPr>
        <w:spacing w:line="200" w:lineRule="exact"/>
        <w:rPr>
          <w:sz w:val="20"/>
          <w:szCs w:val="20"/>
        </w:rPr>
      </w:pPr>
    </w:p>
    <w:p w14:paraId="3CF08C4C" w14:textId="77777777" w:rsidR="005B3323" w:rsidRDefault="005B3323">
      <w:pPr>
        <w:spacing w:line="200" w:lineRule="exact"/>
        <w:rPr>
          <w:sz w:val="20"/>
          <w:szCs w:val="20"/>
        </w:rPr>
      </w:pPr>
    </w:p>
    <w:p w14:paraId="73431D58" w14:textId="77777777" w:rsidR="005B3323" w:rsidRDefault="007D6BBD">
      <w:pPr>
        <w:ind w:left="136" w:right="3543"/>
        <w:rPr>
          <w:rFonts w:ascii="Calibri" w:eastAsia="Calibri" w:hAnsi="Calibri" w:cs="Calibri"/>
          <w:sz w:val="16"/>
          <w:szCs w:val="16"/>
        </w:rPr>
      </w:pPr>
      <w:r>
        <w:rPr>
          <w:rFonts w:ascii="Calibri" w:eastAsia="Calibri" w:hAnsi="Calibri" w:cs="Calibri"/>
          <w:sz w:val="16"/>
          <w:szCs w:val="16"/>
        </w:rPr>
        <w:t>E</w:t>
      </w:r>
      <w:r>
        <w:rPr>
          <w:rFonts w:ascii="Calibri" w:eastAsia="Calibri" w:hAnsi="Calibri" w:cs="Calibri"/>
          <w:spacing w:val="-1"/>
          <w:sz w:val="16"/>
          <w:szCs w:val="16"/>
        </w:rPr>
        <w:t>s</w:t>
      </w:r>
      <w:r>
        <w:rPr>
          <w:rFonts w:ascii="Calibri" w:eastAsia="Calibri" w:hAnsi="Calibri" w:cs="Calibri"/>
          <w:spacing w:val="-2"/>
          <w:sz w:val="16"/>
          <w:szCs w:val="16"/>
        </w:rPr>
        <w:t>t</w:t>
      </w:r>
      <w:r>
        <w:rPr>
          <w:rFonts w:ascii="Calibri" w:eastAsia="Calibri" w:hAnsi="Calibri" w:cs="Calibri"/>
          <w:spacing w:val="-1"/>
          <w:sz w:val="16"/>
          <w:szCs w:val="16"/>
        </w:rPr>
        <w:t>uary</w:t>
      </w:r>
      <w:r>
        <w:rPr>
          <w:rFonts w:ascii="Calibri" w:eastAsia="Calibri" w:hAnsi="Calibri" w:cs="Calibri"/>
          <w:sz w:val="16"/>
          <w:szCs w:val="16"/>
        </w:rPr>
        <w:t xml:space="preserve">: </w:t>
      </w:r>
      <w:r>
        <w:rPr>
          <w:rFonts w:ascii="Calibri" w:eastAsia="Calibri" w:hAnsi="Calibri" w:cs="Calibri"/>
          <w:spacing w:val="-2"/>
          <w:sz w:val="16"/>
          <w:szCs w:val="16"/>
        </w:rPr>
        <w:t>t</w:t>
      </w:r>
      <w:r>
        <w:rPr>
          <w:rFonts w:ascii="Calibri" w:eastAsia="Calibri" w:hAnsi="Calibri" w:cs="Calibri"/>
          <w:spacing w:val="-1"/>
          <w:sz w:val="16"/>
          <w:szCs w:val="16"/>
        </w:rPr>
        <w:t>h</w:t>
      </w:r>
      <w:r>
        <w:rPr>
          <w:rFonts w:ascii="Calibri" w:eastAsia="Calibri" w:hAnsi="Calibri" w:cs="Calibri"/>
          <w:sz w:val="16"/>
          <w:szCs w:val="16"/>
        </w:rPr>
        <w:t xml:space="preserve">e </w:t>
      </w:r>
      <w:r>
        <w:rPr>
          <w:rFonts w:ascii="Calibri" w:eastAsia="Calibri" w:hAnsi="Calibri" w:cs="Calibri"/>
          <w:spacing w:val="-1"/>
          <w:sz w:val="16"/>
          <w:szCs w:val="16"/>
        </w:rPr>
        <w:t>lo</w:t>
      </w:r>
      <w:r>
        <w:rPr>
          <w:rFonts w:ascii="Calibri" w:eastAsia="Calibri" w:hAnsi="Calibri" w:cs="Calibri"/>
          <w:sz w:val="16"/>
          <w:szCs w:val="16"/>
        </w:rPr>
        <w:t>w</w:t>
      </w:r>
      <w:r>
        <w:rPr>
          <w:rFonts w:ascii="Calibri" w:eastAsia="Calibri" w:hAnsi="Calibri" w:cs="Calibri"/>
          <w:spacing w:val="-1"/>
          <w:sz w:val="16"/>
          <w:szCs w:val="16"/>
        </w:rPr>
        <w:t>e</w:t>
      </w:r>
      <w:r>
        <w:rPr>
          <w:rFonts w:ascii="Calibri" w:eastAsia="Calibri" w:hAnsi="Calibri" w:cs="Calibri"/>
          <w:sz w:val="16"/>
          <w:szCs w:val="16"/>
        </w:rPr>
        <w:t>r</w:t>
      </w:r>
      <w:r>
        <w:rPr>
          <w:rFonts w:ascii="Calibri" w:eastAsia="Calibri" w:hAnsi="Calibri" w:cs="Calibri"/>
          <w:spacing w:val="-2"/>
          <w:sz w:val="16"/>
          <w:szCs w:val="16"/>
        </w:rPr>
        <w:t xml:space="preserve"> </w:t>
      </w:r>
      <w:r>
        <w:rPr>
          <w:rFonts w:ascii="Calibri" w:eastAsia="Calibri" w:hAnsi="Calibri" w:cs="Calibri"/>
          <w:spacing w:val="-1"/>
          <w:sz w:val="16"/>
          <w:szCs w:val="16"/>
        </w:rPr>
        <w:t>par</w:t>
      </w:r>
      <w:r>
        <w:rPr>
          <w:rFonts w:ascii="Calibri" w:eastAsia="Calibri" w:hAnsi="Calibri" w:cs="Calibri"/>
          <w:sz w:val="16"/>
          <w:szCs w:val="16"/>
        </w:rPr>
        <w:t>t</w:t>
      </w:r>
      <w:r>
        <w:rPr>
          <w:rFonts w:ascii="Calibri" w:eastAsia="Calibri" w:hAnsi="Calibri" w:cs="Calibri"/>
          <w:spacing w:val="-2"/>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f a</w:t>
      </w:r>
      <w:r>
        <w:rPr>
          <w:rFonts w:ascii="Calibri" w:eastAsia="Calibri" w:hAnsi="Calibri" w:cs="Calibri"/>
          <w:spacing w:val="-1"/>
          <w:sz w:val="16"/>
          <w:szCs w:val="16"/>
        </w:rPr>
        <w:t xml:space="preserve"> rive</w:t>
      </w:r>
      <w:r>
        <w:rPr>
          <w:rFonts w:ascii="Calibri" w:eastAsia="Calibri" w:hAnsi="Calibri" w:cs="Calibri"/>
          <w:sz w:val="16"/>
          <w:szCs w:val="16"/>
        </w:rPr>
        <w:t>r</w:t>
      </w:r>
      <w:r>
        <w:rPr>
          <w:rFonts w:ascii="Calibri" w:eastAsia="Calibri" w:hAnsi="Calibri" w:cs="Calibri"/>
          <w:spacing w:val="-2"/>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her</w:t>
      </w:r>
      <w:r>
        <w:rPr>
          <w:rFonts w:ascii="Calibri" w:eastAsia="Calibri" w:hAnsi="Calibri" w:cs="Calibri"/>
          <w:sz w:val="16"/>
          <w:szCs w:val="16"/>
        </w:rPr>
        <w:t xml:space="preserve">e </w:t>
      </w:r>
      <w:r>
        <w:rPr>
          <w:rFonts w:ascii="Calibri" w:eastAsia="Calibri" w:hAnsi="Calibri" w:cs="Calibri"/>
          <w:spacing w:val="-1"/>
          <w:sz w:val="16"/>
          <w:szCs w:val="16"/>
        </w:rPr>
        <w:t>i</w:t>
      </w:r>
      <w:r>
        <w:rPr>
          <w:rFonts w:ascii="Calibri" w:eastAsia="Calibri" w:hAnsi="Calibri" w:cs="Calibri"/>
          <w:sz w:val="16"/>
          <w:szCs w:val="16"/>
        </w:rPr>
        <w:t>t</w:t>
      </w:r>
      <w:r>
        <w:rPr>
          <w:rFonts w:ascii="Calibri" w:eastAsia="Calibri" w:hAnsi="Calibri" w:cs="Calibri"/>
          <w:spacing w:val="-2"/>
          <w:sz w:val="16"/>
          <w:szCs w:val="16"/>
        </w:rPr>
        <w:t xml:space="preserve"> </w:t>
      </w:r>
      <w:r>
        <w:rPr>
          <w:rFonts w:ascii="Calibri" w:eastAsia="Calibri" w:hAnsi="Calibri" w:cs="Calibri"/>
          <w:spacing w:val="1"/>
          <w:sz w:val="16"/>
          <w:szCs w:val="16"/>
        </w:rPr>
        <w:t>m</w:t>
      </w:r>
      <w:r>
        <w:rPr>
          <w:rFonts w:ascii="Calibri" w:eastAsia="Calibri" w:hAnsi="Calibri" w:cs="Calibri"/>
          <w:spacing w:val="-1"/>
          <w:sz w:val="16"/>
          <w:szCs w:val="16"/>
        </w:rPr>
        <w:t>ee</w:t>
      </w:r>
      <w:r>
        <w:rPr>
          <w:rFonts w:ascii="Calibri" w:eastAsia="Calibri" w:hAnsi="Calibri" w:cs="Calibri"/>
          <w:spacing w:val="-2"/>
          <w:sz w:val="16"/>
          <w:szCs w:val="16"/>
        </w:rPr>
        <w:t>t</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pacing w:val="-2"/>
          <w:sz w:val="16"/>
          <w:szCs w:val="16"/>
        </w:rPr>
        <w:t>t</w:t>
      </w:r>
      <w:r>
        <w:rPr>
          <w:rFonts w:ascii="Calibri" w:eastAsia="Calibri" w:hAnsi="Calibri" w:cs="Calibri"/>
          <w:spacing w:val="-1"/>
          <w:sz w:val="16"/>
          <w:szCs w:val="16"/>
        </w:rPr>
        <w:t>h</w:t>
      </w:r>
      <w:r>
        <w:rPr>
          <w:rFonts w:ascii="Calibri" w:eastAsia="Calibri" w:hAnsi="Calibri" w:cs="Calibri"/>
          <w:sz w:val="16"/>
          <w:szCs w:val="16"/>
        </w:rPr>
        <w:t xml:space="preserve">e </w:t>
      </w:r>
      <w:r>
        <w:rPr>
          <w:rFonts w:ascii="Calibri" w:eastAsia="Calibri" w:hAnsi="Calibri" w:cs="Calibri"/>
          <w:spacing w:val="-2"/>
          <w:sz w:val="16"/>
          <w:szCs w:val="16"/>
        </w:rPr>
        <w:t>t</w:t>
      </w:r>
      <w:r>
        <w:rPr>
          <w:rFonts w:ascii="Calibri" w:eastAsia="Calibri" w:hAnsi="Calibri" w:cs="Calibri"/>
          <w:spacing w:val="-1"/>
          <w:sz w:val="16"/>
          <w:szCs w:val="16"/>
        </w:rPr>
        <w:t>ide</w:t>
      </w:r>
      <w:r>
        <w:rPr>
          <w:rFonts w:ascii="Calibri" w:eastAsia="Calibri" w:hAnsi="Calibri" w:cs="Calibri"/>
          <w:sz w:val="16"/>
          <w:szCs w:val="16"/>
        </w:rPr>
        <w:t>s</w:t>
      </w:r>
      <w:r>
        <w:rPr>
          <w:rFonts w:ascii="Calibri" w:eastAsia="Calibri" w:hAnsi="Calibri" w:cs="Calibri"/>
          <w:spacing w:val="-1"/>
          <w:sz w:val="16"/>
          <w:szCs w:val="16"/>
        </w:rPr>
        <w:t xml:space="preserve"> o</w:t>
      </w:r>
      <w:r>
        <w:rPr>
          <w:rFonts w:ascii="Calibri" w:eastAsia="Calibri" w:hAnsi="Calibri" w:cs="Calibri"/>
          <w:sz w:val="16"/>
          <w:szCs w:val="16"/>
        </w:rPr>
        <w:t>f</w:t>
      </w:r>
      <w:r>
        <w:rPr>
          <w:rFonts w:ascii="Calibri" w:eastAsia="Calibri" w:hAnsi="Calibri" w:cs="Calibri"/>
          <w:spacing w:val="1"/>
          <w:sz w:val="16"/>
          <w:szCs w:val="16"/>
        </w:rPr>
        <w:t xml:space="preserve"> </w:t>
      </w:r>
      <w:r>
        <w:rPr>
          <w:rFonts w:ascii="Calibri" w:eastAsia="Calibri" w:hAnsi="Calibri" w:cs="Calibri"/>
          <w:spacing w:val="-2"/>
          <w:sz w:val="16"/>
          <w:szCs w:val="16"/>
        </w:rPr>
        <w:t>t</w:t>
      </w:r>
      <w:r>
        <w:rPr>
          <w:rFonts w:ascii="Calibri" w:eastAsia="Calibri" w:hAnsi="Calibri" w:cs="Calibri"/>
          <w:spacing w:val="-1"/>
          <w:sz w:val="16"/>
          <w:szCs w:val="16"/>
        </w:rPr>
        <w:t>h</w:t>
      </w:r>
      <w:r>
        <w:rPr>
          <w:rFonts w:ascii="Calibri" w:eastAsia="Calibri" w:hAnsi="Calibri" w:cs="Calibri"/>
          <w:sz w:val="16"/>
          <w:szCs w:val="16"/>
        </w:rPr>
        <w:t xml:space="preserve">e </w:t>
      </w:r>
      <w:r>
        <w:rPr>
          <w:rFonts w:ascii="Calibri" w:eastAsia="Calibri" w:hAnsi="Calibri" w:cs="Calibri"/>
          <w:spacing w:val="-1"/>
          <w:sz w:val="16"/>
          <w:szCs w:val="16"/>
        </w:rPr>
        <w:t>se</w:t>
      </w:r>
      <w:r>
        <w:rPr>
          <w:rFonts w:ascii="Calibri" w:eastAsia="Calibri" w:hAnsi="Calibri" w:cs="Calibri"/>
          <w:sz w:val="16"/>
          <w:szCs w:val="16"/>
        </w:rPr>
        <w:t>a</w:t>
      </w:r>
    </w:p>
    <w:p w14:paraId="70C99BB9" w14:textId="77777777" w:rsidR="005B3323" w:rsidRDefault="005B3323">
      <w:pPr>
        <w:spacing w:before="4" w:line="190" w:lineRule="exact"/>
        <w:rPr>
          <w:sz w:val="19"/>
          <w:szCs w:val="19"/>
        </w:rPr>
      </w:pPr>
    </w:p>
    <w:p w14:paraId="0167F1A3" w14:textId="77777777" w:rsidR="005B3323" w:rsidRDefault="007D6BBD">
      <w:pPr>
        <w:spacing w:line="241" w:lineRule="auto"/>
        <w:ind w:left="136" w:right="3435"/>
        <w:rPr>
          <w:rFonts w:ascii="Calibri" w:eastAsia="Calibri" w:hAnsi="Calibri" w:cs="Calibri"/>
          <w:sz w:val="16"/>
          <w:szCs w:val="16"/>
        </w:rPr>
      </w:pPr>
      <w:r>
        <w:rPr>
          <w:rFonts w:ascii="Calibri" w:eastAsia="Calibri" w:hAnsi="Calibri" w:cs="Calibri"/>
          <w:spacing w:val="-1"/>
          <w:sz w:val="16"/>
          <w:szCs w:val="16"/>
        </w:rPr>
        <w:t>Lon</w:t>
      </w:r>
      <w:r>
        <w:rPr>
          <w:rFonts w:ascii="Calibri" w:eastAsia="Calibri" w:hAnsi="Calibri" w:cs="Calibri"/>
          <w:spacing w:val="1"/>
          <w:sz w:val="16"/>
          <w:szCs w:val="16"/>
        </w:rPr>
        <w:t>g</w:t>
      </w:r>
      <w:r>
        <w:rPr>
          <w:rFonts w:ascii="Calibri" w:eastAsia="Calibri" w:hAnsi="Calibri" w:cs="Calibri"/>
          <w:spacing w:val="-1"/>
          <w:sz w:val="16"/>
          <w:szCs w:val="16"/>
        </w:rPr>
        <w:t>shore</w:t>
      </w:r>
      <w:r>
        <w:rPr>
          <w:rFonts w:ascii="Calibri" w:eastAsia="Calibri" w:hAnsi="Calibri" w:cs="Calibri"/>
          <w:spacing w:val="1"/>
          <w:sz w:val="16"/>
          <w:szCs w:val="16"/>
        </w:rPr>
        <w:t>m</w:t>
      </w:r>
      <w:r>
        <w:rPr>
          <w:rFonts w:ascii="Calibri" w:eastAsia="Calibri" w:hAnsi="Calibri" w:cs="Calibri"/>
          <w:spacing w:val="-1"/>
          <w:sz w:val="16"/>
          <w:szCs w:val="16"/>
        </w:rPr>
        <w:t>a</w:t>
      </w:r>
      <w:r>
        <w:rPr>
          <w:rFonts w:ascii="Calibri" w:eastAsia="Calibri" w:hAnsi="Calibri" w:cs="Calibri"/>
          <w:sz w:val="16"/>
          <w:szCs w:val="16"/>
        </w:rPr>
        <w:t xml:space="preserve">n </w:t>
      </w:r>
      <w:r>
        <w:rPr>
          <w:rFonts w:ascii="Calibri" w:eastAsia="Calibri" w:hAnsi="Calibri" w:cs="Calibri"/>
          <w:spacing w:val="-1"/>
          <w:sz w:val="16"/>
          <w:szCs w:val="16"/>
        </w:rPr>
        <w:t>Doc</w:t>
      </w:r>
      <w:r>
        <w:rPr>
          <w:rFonts w:ascii="Calibri" w:eastAsia="Calibri" w:hAnsi="Calibri" w:cs="Calibri"/>
          <w:sz w:val="16"/>
          <w:szCs w:val="16"/>
        </w:rPr>
        <w:t>k</w:t>
      </w:r>
      <w:r>
        <w:rPr>
          <w:rFonts w:ascii="Calibri" w:eastAsia="Calibri" w:hAnsi="Calibri" w:cs="Calibri"/>
          <w:spacing w:val="-2"/>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or</w:t>
      </w:r>
      <w:r>
        <w:rPr>
          <w:rFonts w:ascii="Calibri" w:eastAsia="Calibri" w:hAnsi="Calibri" w:cs="Calibri"/>
          <w:spacing w:val="-2"/>
          <w:sz w:val="16"/>
          <w:szCs w:val="16"/>
        </w:rPr>
        <w:t>k</w:t>
      </w:r>
      <w:r>
        <w:rPr>
          <w:rFonts w:ascii="Calibri" w:eastAsia="Calibri" w:hAnsi="Calibri" w:cs="Calibri"/>
          <w:spacing w:val="1"/>
          <w:sz w:val="16"/>
          <w:szCs w:val="16"/>
        </w:rPr>
        <w:t>e</w:t>
      </w:r>
      <w:r>
        <w:rPr>
          <w:rFonts w:ascii="Calibri" w:eastAsia="Calibri" w:hAnsi="Calibri" w:cs="Calibri"/>
          <w:sz w:val="16"/>
          <w:szCs w:val="16"/>
        </w:rPr>
        <w:t>r</w:t>
      </w:r>
    </w:p>
    <w:p w14:paraId="0BAD9D36" w14:textId="77777777" w:rsidR="005B3323" w:rsidRDefault="005B3323">
      <w:pPr>
        <w:spacing w:before="9" w:line="180" w:lineRule="exact"/>
        <w:rPr>
          <w:sz w:val="18"/>
          <w:szCs w:val="18"/>
        </w:rPr>
      </w:pPr>
    </w:p>
    <w:p w14:paraId="1E74CD6E" w14:textId="77777777" w:rsidR="005B3323" w:rsidRDefault="005B3323">
      <w:pPr>
        <w:spacing w:line="200" w:lineRule="exact"/>
        <w:rPr>
          <w:sz w:val="20"/>
          <w:szCs w:val="20"/>
        </w:rPr>
      </w:pPr>
    </w:p>
    <w:p w14:paraId="01F9A568" w14:textId="77777777" w:rsidR="005B3323" w:rsidRDefault="007D6BBD">
      <w:pPr>
        <w:spacing w:line="239" w:lineRule="auto"/>
        <w:ind w:left="136" w:right="3510"/>
        <w:rPr>
          <w:rFonts w:ascii="Calibri" w:eastAsia="Calibri" w:hAnsi="Calibri" w:cs="Calibri"/>
          <w:sz w:val="16"/>
          <w:szCs w:val="16"/>
        </w:rPr>
      </w:pPr>
      <w:r>
        <w:rPr>
          <w:rFonts w:ascii="Calibri" w:eastAsia="Calibri" w:hAnsi="Calibri" w:cs="Calibri"/>
          <w:sz w:val="16"/>
          <w:szCs w:val="16"/>
        </w:rPr>
        <w:t>C</w:t>
      </w:r>
      <w:r>
        <w:rPr>
          <w:rFonts w:ascii="Calibri" w:eastAsia="Calibri" w:hAnsi="Calibri" w:cs="Calibri"/>
          <w:spacing w:val="-1"/>
          <w:sz w:val="16"/>
          <w:szCs w:val="16"/>
        </w:rPr>
        <w:t>ivi</w:t>
      </w:r>
      <w:r>
        <w:rPr>
          <w:rFonts w:ascii="Calibri" w:eastAsia="Calibri" w:hAnsi="Calibri" w:cs="Calibri"/>
          <w:sz w:val="16"/>
          <w:szCs w:val="16"/>
        </w:rPr>
        <w:t>l</w:t>
      </w:r>
      <w:r>
        <w:rPr>
          <w:rFonts w:ascii="Calibri" w:eastAsia="Calibri" w:hAnsi="Calibri" w:cs="Calibri"/>
          <w:spacing w:val="-1"/>
          <w:sz w:val="16"/>
          <w:szCs w:val="16"/>
        </w:rPr>
        <w:t xml:space="preserve"> serva</w:t>
      </w:r>
      <w:r>
        <w:rPr>
          <w:rFonts w:ascii="Calibri" w:eastAsia="Calibri" w:hAnsi="Calibri" w:cs="Calibri"/>
          <w:spacing w:val="1"/>
          <w:sz w:val="16"/>
          <w:szCs w:val="16"/>
        </w:rPr>
        <w:t>n</w:t>
      </w:r>
      <w:r>
        <w:rPr>
          <w:rFonts w:ascii="Calibri" w:eastAsia="Calibri" w:hAnsi="Calibri" w:cs="Calibri"/>
          <w:spacing w:val="-2"/>
          <w:sz w:val="16"/>
          <w:szCs w:val="16"/>
        </w:rPr>
        <w:t>t</w:t>
      </w:r>
      <w:r>
        <w:rPr>
          <w:rFonts w:ascii="Calibri" w:eastAsia="Calibri" w:hAnsi="Calibri" w:cs="Calibri"/>
          <w:spacing w:val="-1"/>
          <w:sz w:val="16"/>
          <w:szCs w:val="16"/>
        </w:rPr>
        <w:t>s</w:t>
      </w:r>
      <w:r>
        <w:rPr>
          <w:rFonts w:ascii="Calibri" w:eastAsia="Calibri" w:hAnsi="Calibri" w:cs="Calibri"/>
          <w:sz w:val="16"/>
          <w:szCs w:val="16"/>
        </w:rPr>
        <w:t>: P</w:t>
      </w:r>
      <w:r>
        <w:rPr>
          <w:rFonts w:ascii="Calibri" w:eastAsia="Calibri" w:hAnsi="Calibri" w:cs="Calibri"/>
          <w:spacing w:val="-1"/>
          <w:sz w:val="16"/>
          <w:szCs w:val="16"/>
        </w:rPr>
        <w:t>eopl</w:t>
      </w:r>
      <w:r>
        <w:rPr>
          <w:rFonts w:ascii="Calibri" w:eastAsia="Calibri" w:hAnsi="Calibri" w:cs="Calibri"/>
          <w:sz w:val="16"/>
          <w:szCs w:val="16"/>
        </w:rPr>
        <w:t>e</w:t>
      </w:r>
      <w:r>
        <w:rPr>
          <w:rFonts w:ascii="Calibri" w:eastAsia="Calibri" w:hAnsi="Calibri" w:cs="Calibri"/>
          <w:spacing w:val="-1"/>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h</w:t>
      </w:r>
      <w:r>
        <w:rPr>
          <w:rFonts w:ascii="Calibri" w:eastAsia="Calibri" w:hAnsi="Calibri" w:cs="Calibri"/>
          <w:sz w:val="16"/>
          <w:szCs w:val="16"/>
        </w:rPr>
        <w:t>o w</w:t>
      </w:r>
      <w:r>
        <w:rPr>
          <w:rFonts w:ascii="Calibri" w:eastAsia="Calibri" w:hAnsi="Calibri" w:cs="Calibri"/>
          <w:spacing w:val="-1"/>
          <w:sz w:val="16"/>
          <w:szCs w:val="16"/>
        </w:rPr>
        <w:t>or</w:t>
      </w:r>
      <w:r>
        <w:rPr>
          <w:rFonts w:ascii="Calibri" w:eastAsia="Calibri" w:hAnsi="Calibri" w:cs="Calibri"/>
          <w:sz w:val="16"/>
          <w:szCs w:val="16"/>
        </w:rPr>
        <w:t>k</w:t>
      </w:r>
      <w:r>
        <w:rPr>
          <w:rFonts w:ascii="Calibri" w:eastAsia="Calibri" w:hAnsi="Calibri" w:cs="Calibri"/>
          <w:spacing w:val="-2"/>
          <w:sz w:val="16"/>
          <w:szCs w:val="16"/>
        </w:rPr>
        <w:t xml:space="preserve"> </w:t>
      </w:r>
      <w:r>
        <w:rPr>
          <w:rFonts w:ascii="Calibri" w:eastAsia="Calibri" w:hAnsi="Calibri" w:cs="Calibri"/>
          <w:spacing w:val="-1"/>
          <w:sz w:val="16"/>
          <w:szCs w:val="16"/>
        </w:rPr>
        <w:t>fo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pacing w:val="-2"/>
          <w:sz w:val="16"/>
          <w:szCs w:val="16"/>
        </w:rPr>
        <w:t>t</w:t>
      </w:r>
      <w:r>
        <w:rPr>
          <w:rFonts w:ascii="Calibri" w:eastAsia="Calibri" w:hAnsi="Calibri" w:cs="Calibri"/>
          <w:spacing w:val="-1"/>
          <w:sz w:val="16"/>
          <w:szCs w:val="16"/>
        </w:rPr>
        <w:t>h</w:t>
      </w:r>
      <w:r>
        <w:rPr>
          <w:rFonts w:ascii="Calibri" w:eastAsia="Calibri" w:hAnsi="Calibri" w:cs="Calibri"/>
          <w:sz w:val="16"/>
          <w:szCs w:val="16"/>
        </w:rPr>
        <w:t xml:space="preserve">e </w:t>
      </w:r>
      <w:r>
        <w:rPr>
          <w:rFonts w:ascii="Calibri" w:eastAsia="Calibri" w:hAnsi="Calibri" w:cs="Calibri"/>
          <w:spacing w:val="1"/>
          <w:sz w:val="16"/>
          <w:szCs w:val="16"/>
        </w:rPr>
        <w:t>g</w:t>
      </w:r>
      <w:r>
        <w:rPr>
          <w:rFonts w:ascii="Calibri" w:eastAsia="Calibri" w:hAnsi="Calibri" w:cs="Calibri"/>
          <w:spacing w:val="-1"/>
          <w:sz w:val="16"/>
          <w:szCs w:val="16"/>
        </w:rPr>
        <w:t>overn</w:t>
      </w:r>
      <w:r>
        <w:rPr>
          <w:rFonts w:ascii="Calibri" w:eastAsia="Calibri" w:hAnsi="Calibri" w:cs="Calibri"/>
          <w:spacing w:val="1"/>
          <w:sz w:val="16"/>
          <w:szCs w:val="16"/>
        </w:rPr>
        <w:t>m</w:t>
      </w:r>
      <w:r>
        <w:rPr>
          <w:rFonts w:ascii="Calibri" w:eastAsia="Calibri" w:hAnsi="Calibri" w:cs="Calibri"/>
          <w:spacing w:val="-1"/>
          <w:sz w:val="16"/>
          <w:szCs w:val="16"/>
        </w:rPr>
        <w:t>en</w:t>
      </w:r>
      <w:r>
        <w:rPr>
          <w:rFonts w:ascii="Calibri" w:eastAsia="Calibri" w:hAnsi="Calibri" w:cs="Calibri"/>
          <w:sz w:val="16"/>
          <w:szCs w:val="16"/>
        </w:rPr>
        <w:t>t</w:t>
      </w:r>
    </w:p>
    <w:p w14:paraId="614B3798" w14:textId="77777777" w:rsidR="005B3323" w:rsidRDefault="005B3323">
      <w:pPr>
        <w:spacing w:line="239" w:lineRule="auto"/>
        <w:rPr>
          <w:rFonts w:ascii="Calibri" w:eastAsia="Calibri" w:hAnsi="Calibri" w:cs="Calibri"/>
          <w:sz w:val="16"/>
          <w:szCs w:val="16"/>
        </w:rPr>
        <w:sectPr w:rsidR="005B3323">
          <w:type w:val="continuous"/>
          <w:pgSz w:w="15840" w:h="12240" w:orient="landscape"/>
          <w:pgMar w:top="1120" w:right="1340" w:bottom="700" w:left="1320" w:header="720" w:footer="720" w:gutter="0"/>
          <w:cols w:num="2" w:space="720" w:equalWidth="0">
            <w:col w:w="7718" w:space="923"/>
            <w:col w:w="4539"/>
          </w:cols>
        </w:sectPr>
      </w:pPr>
    </w:p>
    <w:p w14:paraId="1DA0BC3F" w14:textId="77777777" w:rsidR="005B3323" w:rsidRDefault="005B3323">
      <w:pPr>
        <w:spacing w:before="1" w:line="260" w:lineRule="exact"/>
        <w:rPr>
          <w:sz w:val="26"/>
          <w:szCs w:val="26"/>
        </w:rPr>
      </w:pPr>
    </w:p>
    <w:p w14:paraId="3A626C8B" w14:textId="77777777" w:rsidR="005B3323" w:rsidRDefault="005B3323">
      <w:pPr>
        <w:spacing w:line="260" w:lineRule="exact"/>
        <w:rPr>
          <w:sz w:val="26"/>
          <w:szCs w:val="26"/>
        </w:rPr>
        <w:sectPr w:rsidR="005B3323">
          <w:pgSz w:w="15840" w:h="12240" w:orient="landscape"/>
          <w:pgMar w:top="1120" w:right="1340" w:bottom="700" w:left="1320" w:header="0" w:footer="507" w:gutter="0"/>
          <w:cols w:space="720"/>
        </w:sectPr>
      </w:pPr>
    </w:p>
    <w:p w14:paraId="6CEAD80D" w14:textId="77777777" w:rsidR="005B3323" w:rsidRDefault="007D6BBD">
      <w:pPr>
        <w:pStyle w:val="BodyText"/>
        <w:spacing w:before="56" w:line="360" w:lineRule="auto"/>
        <w:ind w:right="65"/>
      </w:pPr>
      <w:r>
        <w:rPr>
          <w:spacing w:val="-1"/>
        </w:rPr>
        <w:lastRenderedPageBreak/>
        <w:t>bu</w:t>
      </w:r>
      <w:r>
        <w:t>t</w:t>
      </w:r>
      <w:r>
        <w:rPr>
          <w:spacing w:val="1"/>
        </w:rPr>
        <w:t xml:space="preserve"> </w:t>
      </w:r>
      <w:r>
        <w:t>s</w:t>
      </w:r>
      <w:r>
        <w:rPr>
          <w:spacing w:val="-1"/>
        </w:rPr>
        <w:t>udd</w:t>
      </w:r>
      <w:r>
        <w:t>e</w:t>
      </w:r>
      <w:r>
        <w:rPr>
          <w:spacing w:val="-1"/>
        </w:rPr>
        <w:t>nl</w:t>
      </w:r>
      <w:r>
        <w:t>y</w:t>
      </w:r>
      <w:r>
        <w:rPr>
          <w:spacing w:val="1"/>
        </w:rPr>
        <w:t xml:space="preserve"> </w:t>
      </w:r>
      <w:r>
        <w:t>t</w:t>
      </w:r>
      <w:r>
        <w:rPr>
          <w:spacing w:val="-1"/>
        </w:rPr>
        <w:t>h</w:t>
      </w:r>
      <w:r>
        <w:t>e</w:t>
      </w:r>
      <w:r>
        <w:rPr>
          <w:spacing w:val="-2"/>
        </w:rPr>
        <w:t xml:space="preserve"> </w:t>
      </w:r>
      <w:r>
        <w:t>w</w:t>
      </w:r>
      <w:r>
        <w:rPr>
          <w:spacing w:val="-1"/>
        </w:rPr>
        <w:t>in</w:t>
      </w:r>
      <w:r>
        <w:t>d</w:t>
      </w:r>
      <w:r>
        <w:rPr>
          <w:spacing w:val="-1"/>
        </w:rPr>
        <w:t xml:space="preserve"> di</w:t>
      </w:r>
      <w:r>
        <w:t>ed</w:t>
      </w:r>
      <w:r>
        <w:rPr>
          <w:spacing w:val="-3"/>
        </w:rPr>
        <w:t xml:space="preserve"> </w:t>
      </w:r>
      <w:r>
        <w:rPr>
          <w:spacing w:val="-1"/>
        </w:rPr>
        <w:t>an</w:t>
      </w:r>
      <w:r>
        <w:t>d</w:t>
      </w:r>
      <w:r>
        <w:rPr>
          <w:spacing w:val="-1"/>
        </w:rPr>
        <w:t xml:space="preserve"> </w:t>
      </w:r>
      <w:r>
        <w:t>t</w:t>
      </w:r>
      <w:r>
        <w:rPr>
          <w:spacing w:val="-1"/>
        </w:rPr>
        <w:t>h</w:t>
      </w:r>
      <w:r>
        <w:t>e</w:t>
      </w:r>
      <w:r>
        <w:rPr>
          <w:spacing w:val="1"/>
        </w:rPr>
        <w:t xml:space="preserve"> </w:t>
      </w:r>
      <w:r>
        <w:rPr>
          <w:spacing w:val="-3"/>
        </w:rPr>
        <w:t>s</w:t>
      </w:r>
      <w:r>
        <w:t>e</w:t>
      </w:r>
      <w:r>
        <w:rPr>
          <w:spacing w:val="-1"/>
        </w:rPr>
        <w:t>a</w:t>
      </w:r>
      <w:r>
        <w:t>s</w:t>
      </w:r>
      <w:r>
        <w:rPr>
          <w:spacing w:val="-2"/>
        </w:rPr>
        <w:t xml:space="preserve"> </w:t>
      </w:r>
      <w:r>
        <w:rPr>
          <w:rFonts w:cs="Calibri"/>
          <w:b/>
          <w:bCs/>
        </w:rPr>
        <w:t>s</w:t>
      </w:r>
      <w:r>
        <w:rPr>
          <w:rFonts w:cs="Calibri"/>
          <w:b/>
          <w:bCs/>
          <w:spacing w:val="-1"/>
        </w:rPr>
        <w:t>ub</w:t>
      </w:r>
      <w:r>
        <w:rPr>
          <w:rFonts w:cs="Calibri"/>
          <w:b/>
          <w:bCs/>
        </w:rPr>
        <w:t>s</w:t>
      </w:r>
      <w:r>
        <w:rPr>
          <w:rFonts w:cs="Calibri"/>
          <w:b/>
          <w:bCs/>
          <w:spacing w:val="1"/>
        </w:rPr>
        <w:t>i</w:t>
      </w:r>
      <w:r>
        <w:rPr>
          <w:rFonts w:cs="Calibri"/>
          <w:b/>
          <w:bCs/>
          <w:spacing w:val="-1"/>
        </w:rPr>
        <w:t>de</w:t>
      </w:r>
      <w:r>
        <w:rPr>
          <w:rFonts w:cs="Calibri"/>
          <w:b/>
          <w:bCs/>
          <w:spacing w:val="-2"/>
        </w:rPr>
        <w:t>d</w:t>
      </w:r>
      <w:r>
        <w:t xml:space="preserve">, </w:t>
      </w:r>
      <w:r>
        <w:rPr>
          <w:spacing w:val="-1"/>
        </w:rPr>
        <w:t>a</w:t>
      </w:r>
      <w:r>
        <w:rPr>
          <w:spacing w:val="-4"/>
        </w:rPr>
        <w:t>n</w:t>
      </w:r>
      <w:r>
        <w:t>d</w:t>
      </w:r>
      <w:r>
        <w:rPr>
          <w:spacing w:val="-1"/>
        </w:rPr>
        <w:t xml:space="preserve"> </w:t>
      </w:r>
      <w:r>
        <w:t>t</w:t>
      </w:r>
      <w:r>
        <w:rPr>
          <w:spacing w:val="-1"/>
        </w:rPr>
        <w:t>h</w:t>
      </w:r>
      <w:r>
        <w:t>e</w:t>
      </w:r>
      <w:r>
        <w:rPr>
          <w:spacing w:val="1"/>
        </w:rPr>
        <w:t xml:space="preserve"> </w:t>
      </w:r>
      <w:r>
        <w:rPr>
          <w:spacing w:val="-1"/>
        </w:rPr>
        <w:t>li</w:t>
      </w:r>
      <w:r>
        <w:t>tt</w:t>
      </w:r>
      <w:r>
        <w:rPr>
          <w:spacing w:val="-3"/>
        </w:rPr>
        <w:t>l</w:t>
      </w:r>
      <w:r>
        <w:t>e</w:t>
      </w:r>
      <w:r>
        <w:rPr>
          <w:spacing w:val="1"/>
        </w:rPr>
        <w:t xml:space="preserve"> </w:t>
      </w:r>
      <w:r>
        <w:rPr>
          <w:spacing w:val="-4"/>
        </w:rPr>
        <w:t>b</w:t>
      </w:r>
      <w:r>
        <w:rPr>
          <w:spacing w:val="1"/>
        </w:rPr>
        <w:t>o</w:t>
      </w:r>
      <w:r>
        <w:rPr>
          <w:spacing w:val="-1"/>
        </w:rPr>
        <w:t>a</w:t>
      </w:r>
      <w:r>
        <w:t>ts</w:t>
      </w:r>
      <w:r>
        <w:rPr>
          <w:spacing w:val="-2"/>
        </w:rPr>
        <w:t xml:space="preserve"> </w:t>
      </w:r>
      <w:r>
        <w:t>we</w:t>
      </w:r>
      <w:r>
        <w:rPr>
          <w:spacing w:val="-1"/>
        </w:rPr>
        <w:t>n</w:t>
      </w:r>
      <w:r>
        <w:t>t</w:t>
      </w:r>
      <w:r>
        <w:rPr>
          <w:spacing w:val="-2"/>
        </w:rPr>
        <w:t xml:space="preserve"> </w:t>
      </w:r>
      <w:r>
        <w:rPr>
          <w:spacing w:val="1"/>
        </w:rPr>
        <w:t>o</w:t>
      </w:r>
      <w:r>
        <w:rPr>
          <w:spacing w:val="-1"/>
        </w:rPr>
        <w:t>u</w:t>
      </w:r>
      <w:r>
        <w:t>t</w:t>
      </w:r>
      <w:r>
        <w:rPr>
          <w:spacing w:val="-2"/>
        </w:rPr>
        <w:t xml:space="preserve"> </w:t>
      </w:r>
      <w:r>
        <w:rPr>
          <w:spacing w:val="-3"/>
        </w:rPr>
        <w:t>i</w:t>
      </w:r>
      <w:r>
        <w:rPr>
          <w:spacing w:val="-1"/>
        </w:rPr>
        <w:t>n</w:t>
      </w:r>
      <w:r>
        <w:t>to a c</w:t>
      </w:r>
      <w:r>
        <w:rPr>
          <w:spacing w:val="-1"/>
        </w:rPr>
        <w:t>al</w:t>
      </w:r>
      <w:r>
        <w:t>m</w:t>
      </w:r>
      <w:r>
        <w:rPr>
          <w:spacing w:val="-1"/>
        </w:rPr>
        <w:t xml:space="preserve"> nigh</w:t>
      </w:r>
      <w:r>
        <w:t>t.</w:t>
      </w:r>
    </w:p>
    <w:p w14:paraId="086F5679" w14:textId="77777777" w:rsidR="005B3323" w:rsidRDefault="007D6BBD">
      <w:pPr>
        <w:pStyle w:val="BodyText"/>
        <w:numPr>
          <w:ilvl w:val="0"/>
          <w:numId w:val="17"/>
        </w:numPr>
        <w:tabs>
          <w:tab w:val="left" w:pos="731"/>
        </w:tabs>
        <w:spacing w:line="360" w:lineRule="auto"/>
        <w:ind w:left="119" w:firstLine="50"/>
      </w:pPr>
      <w:r>
        <w:rPr>
          <w:spacing w:val="-3"/>
        </w:rPr>
        <w:t>B</w:t>
      </w:r>
      <w:r>
        <w:t>y</w:t>
      </w:r>
      <w:r>
        <w:rPr>
          <w:spacing w:val="1"/>
        </w:rPr>
        <w:t xml:space="preserve"> </w:t>
      </w:r>
      <w:r>
        <w:t>t</w:t>
      </w:r>
      <w:r>
        <w:rPr>
          <w:spacing w:val="-4"/>
        </w:rPr>
        <w:t>h</w:t>
      </w:r>
      <w:r>
        <w:t>e</w:t>
      </w:r>
      <w:r>
        <w:rPr>
          <w:spacing w:val="1"/>
        </w:rPr>
        <w:t xml:space="preserve"> </w:t>
      </w:r>
      <w:r>
        <w:rPr>
          <w:spacing w:val="-1"/>
        </w:rPr>
        <w:t>hundr</w:t>
      </w:r>
      <w:r>
        <w:t>e</w:t>
      </w:r>
      <w:r>
        <w:rPr>
          <w:spacing w:val="-1"/>
        </w:rPr>
        <w:t>d</w:t>
      </w:r>
      <w:r>
        <w:t>s t</w:t>
      </w:r>
      <w:r>
        <w:rPr>
          <w:spacing w:val="-4"/>
        </w:rPr>
        <w:t>h</w:t>
      </w:r>
      <w:r>
        <w:rPr>
          <w:spacing w:val="-2"/>
        </w:rPr>
        <w:t>e</w:t>
      </w:r>
      <w:r>
        <w:t>y</w:t>
      </w:r>
      <w:r>
        <w:rPr>
          <w:spacing w:val="1"/>
        </w:rPr>
        <w:t xml:space="preserve"> </w:t>
      </w:r>
      <w:r>
        <w:rPr>
          <w:spacing w:val="-1"/>
        </w:rPr>
        <w:t>p</w:t>
      </w:r>
      <w:r>
        <w:rPr>
          <w:spacing w:val="1"/>
        </w:rPr>
        <w:t>o</w:t>
      </w:r>
      <w:r>
        <w:rPr>
          <w:spacing w:val="-1"/>
        </w:rPr>
        <w:t>u</w:t>
      </w:r>
      <w:r>
        <w:rPr>
          <w:spacing w:val="-3"/>
        </w:rPr>
        <w:t>r</w:t>
      </w:r>
      <w:r>
        <w:t>ed</w:t>
      </w:r>
      <w:r>
        <w:rPr>
          <w:spacing w:val="-1"/>
        </w:rPr>
        <w:t xml:space="preserve"> f</w:t>
      </w:r>
      <w:r>
        <w:rPr>
          <w:spacing w:val="1"/>
        </w:rPr>
        <w:t>o</w:t>
      </w:r>
      <w:r>
        <w:rPr>
          <w:spacing w:val="-3"/>
        </w:rPr>
        <w:t>r</w:t>
      </w:r>
      <w:r>
        <w:t>t</w:t>
      </w:r>
      <w:r>
        <w:rPr>
          <w:spacing w:val="-1"/>
        </w:rPr>
        <w:t>h</w:t>
      </w:r>
      <w:r>
        <w:t>. C</w:t>
      </w:r>
      <w:r>
        <w:rPr>
          <w:spacing w:val="-2"/>
        </w:rPr>
        <w:t>o</w:t>
      </w:r>
      <w:r>
        <w:rPr>
          <w:spacing w:val="1"/>
        </w:rPr>
        <w:t>m</w:t>
      </w:r>
      <w:r>
        <w:rPr>
          <w:spacing w:val="-1"/>
        </w:rPr>
        <w:t>in</w:t>
      </w:r>
      <w:r>
        <w:t>g</w:t>
      </w:r>
      <w:r>
        <w:rPr>
          <w:spacing w:val="-1"/>
        </w:rPr>
        <w:t xml:space="preserve"> u</w:t>
      </w:r>
      <w:r>
        <w:t>p</w:t>
      </w:r>
      <w:r>
        <w:rPr>
          <w:spacing w:val="-3"/>
        </w:rPr>
        <w:t xml:space="preserve"> </w:t>
      </w:r>
      <w:r>
        <w:rPr>
          <w:spacing w:val="-1"/>
        </w:rPr>
        <w:t>b</w:t>
      </w:r>
      <w:r>
        <w:t>e</w:t>
      </w:r>
      <w:r>
        <w:rPr>
          <w:spacing w:val="-1"/>
        </w:rPr>
        <w:t>hin</w:t>
      </w:r>
      <w:r>
        <w:t>d</w:t>
      </w:r>
      <w:r>
        <w:rPr>
          <w:spacing w:val="-1"/>
        </w:rPr>
        <w:t xml:space="preserve"> </w:t>
      </w:r>
      <w:r>
        <w:t>t</w:t>
      </w:r>
      <w:r>
        <w:rPr>
          <w:spacing w:val="-1"/>
        </w:rPr>
        <w:t>h</w:t>
      </w:r>
      <w:r>
        <w:t>e</w:t>
      </w:r>
      <w:r>
        <w:rPr>
          <w:spacing w:val="1"/>
        </w:rPr>
        <w:t>m</w:t>
      </w:r>
      <w:r>
        <w:t>,</w:t>
      </w:r>
      <w:r>
        <w:rPr>
          <w:spacing w:val="-2"/>
        </w:rPr>
        <w:t xml:space="preserve"> </w:t>
      </w:r>
      <w:r>
        <w:rPr>
          <w:spacing w:val="-1"/>
        </w:rPr>
        <w:t>b</w:t>
      </w:r>
      <w:r>
        <w:t>e</w:t>
      </w:r>
      <w:r>
        <w:rPr>
          <w:spacing w:val="-1"/>
        </w:rPr>
        <w:t>n</w:t>
      </w:r>
      <w:r>
        <w:t>t</w:t>
      </w:r>
      <w:r>
        <w:rPr>
          <w:spacing w:val="-2"/>
        </w:rPr>
        <w:t xml:space="preserve"> </w:t>
      </w:r>
      <w:r>
        <w:rPr>
          <w:spacing w:val="1"/>
        </w:rPr>
        <w:t>o</w:t>
      </w:r>
      <w:r>
        <w:t>n</w:t>
      </w:r>
      <w:r>
        <w:rPr>
          <w:spacing w:val="-3"/>
        </w:rPr>
        <w:t xml:space="preserve"> </w:t>
      </w:r>
      <w:r>
        <w:rPr>
          <w:spacing w:val="1"/>
        </w:rPr>
        <w:t>m</w:t>
      </w:r>
      <w:r>
        <w:rPr>
          <w:spacing w:val="-1"/>
        </w:rPr>
        <w:t>i</w:t>
      </w:r>
      <w:r>
        <w:t>ss</w:t>
      </w:r>
      <w:r>
        <w:rPr>
          <w:spacing w:val="-3"/>
        </w:rPr>
        <w:t>i</w:t>
      </w:r>
      <w:r>
        <w:rPr>
          <w:spacing w:val="1"/>
        </w:rPr>
        <w:t>o</w:t>
      </w:r>
      <w:r>
        <w:rPr>
          <w:spacing w:val="-1"/>
        </w:rPr>
        <w:t>n</w:t>
      </w:r>
      <w:r>
        <w:t xml:space="preserve">s </w:t>
      </w:r>
      <w:r>
        <w:rPr>
          <w:spacing w:val="1"/>
        </w:rPr>
        <w:t>o</w:t>
      </w:r>
      <w:r>
        <w:t>f t</w:t>
      </w:r>
      <w:r>
        <w:rPr>
          <w:spacing w:val="-1"/>
        </w:rPr>
        <w:t>h</w:t>
      </w:r>
      <w:r>
        <w:t>e</w:t>
      </w:r>
      <w:r>
        <w:rPr>
          <w:spacing w:val="-1"/>
        </w:rPr>
        <w:t>i</w:t>
      </w:r>
      <w:r>
        <w:t>r</w:t>
      </w:r>
      <w:r>
        <w:rPr>
          <w:spacing w:val="-3"/>
        </w:rPr>
        <w:t xml:space="preserve"> </w:t>
      </w:r>
      <w:r>
        <w:rPr>
          <w:spacing w:val="-2"/>
        </w:rPr>
        <w:t>o</w:t>
      </w:r>
      <w:r>
        <w:t>w</w:t>
      </w:r>
      <w:r>
        <w:rPr>
          <w:spacing w:val="-1"/>
        </w:rPr>
        <w:t>n</w:t>
      </w:r>
      <w:r>
        <w:t>,</w:t>
      </w:r>
      <w:r>
        <w:rPr>
          <w:spacing w:val="-2"/>
        </w:rPr>
        <w:t xml:space="preserve"> </w:t>
      </w:r>
      <w:r>
        <w:t>we</w:t>
      </w:r>
      <w:r>
        <w:rPr>
          <w:spacing w:val="-1"/>
        </w:rPr>
        <w:t>r</w:t>
      </w:r>
      <w:r>
        <w:t>e</w:t>
      </w:r>
      <w:r>
        <w:rPr>
          <w:spacing w:val="-2"/>
        </w:rPr>
        <w:t xml:space="preserve"> </w:t>
      </w:r>
      <w:r>
        <w:t>t</w:t>
      </w:r>
      <w:r>
        <w:rPr>
          <w:spacing w:val="-1"/>
        </w:rPr>
        <w:t>h</w:t>
      </w:r>
      <w:r>
        <w:t>e</w:t>
      </w:r>
      <w:r>
        <w:rPr>
          <w:spacing w:val="-2"/>
        </w:rPr>
        <w:t xml:space="preserve"> </w:t>
      </w:r>
      <w:r>
        <w:t>w</w:t>
      </w:r>
      <w:r>
        <w:rPr>
          <w:spacing w:val="-1"/>
        </w:rPr>
        <w:t>a</w:t>
      </w:r>
      <w:r>
        <w:rPr>
          <w:spacing w:val="-3"/>
        </w:rPr>
        <w:t>r</w:t>
      </w:r>
      <w:r>
        <w:t>s</w:t>
      </w:r>
      <w:r>
        <w:rPr>
          <w:spacing w:val="-1"/>
        </w:rPr>
        <w:t>hip</w:t>
      </w:r>
      <w:r>
        <w:t xml:space="preserve">s, </w:t>
      </w:r>
      <w:r>
        <w:rPr>
          <w:spacing w:val="-1"/>
        </w:rPr>
        <w:t>d</w:t>
      </w:r>
      <w:r>
        <w:t>est</w:t>
      </w:r>
      <w:r>
        <w:rPr>
          <w:spacing w:val="-3"/>
        </w:rPr>
        <w:t>r</w:t>
      </w:r>
      <w:r>
        <w:rPr>
          <w:spacing w:val="1"/>
        </w:rPr>
        <w:t>o</w:t>
      </w:r>
      <w:r>
        <w:rPr>
          <w:spacing w:val="-2"/>
        </w:rPr>
        <w:t>y</w:t>
      </w:r>
      <w:r>
        <w:t>e</w:t>
      </w:r>
      <w:r>
        <w:rPr>
          <w:spacing w:val="-1"/>
        </w:rPr>
        <w:t>r</w:t>
      </w:r>
      <w:r>
        <w:t>s, c</w:t>
      </w:r>
      <w:r>
        <w:rPr>
          <w:spacing w:val="-1"/>
        </w:rPr>
        <w:t>rui</w:t>
      </w:r>
      <w:r>
        <w:rPr>
          <w:spacing w:val="-3"/>
        </w:rPr>
        <w:t>s</w:t>
      </w:r>
      <w:r>
        <w:t>e</w:t>
      </w:r>
      <w:r>
        <w:rPr>
          <w:spacing w:val="-1"/>
        </w:rPr>
        <w:t>r</w:t>
      </w:r>
      <w:r>
        <w:t>s,</w:t>
      </w:r>
      <w:r>
        <w:rPr>
          <w:spacing w:val="-2"/>
        </w:rPr>
        <w:t xml:space="preserve"> </w:t>
      </w:r>
      <w:r>
        <w:rPr>
          <w:spacing w:val="-1"/>
        </w:rPr>
        <w:t>an</w:t>
      </w:r>
      <w:r>
        <w:t>d</w:t>
      </w:r>
      <w:r>
        <w:rPr>
          <w:spacing w:val="-1"/>
        </w:rPr>
        <w:t xml:space="preserve"> gunb</w:t>
      </w:r>
      <w:r>
        <w:rPr>
          <w:spacing w:val="1"/>
        </w:rPr>
        <w:t>o</w:t>
      </w:r>
      <w:r>
        <w:rPr>
          <w:spacing w:val="-1"/>
        </w:rPr>
        <w:t>a</w:t>
      </w:r>
      <w:r>
        <w:t xml:space="preserve">ts, </w:t>
      </w:r>
      <w:r>
        <w:rPr>
          <w:spacing w:val="-1"/>
        </w:rPr>
        <w:t>ra</w:t>
      </w:r>
      <w:r>
        <w:rPr>
          <w:spacing w:val="-3"/>
        </w:rPr>
        <w:t>c</w:t>
      </w:r>
      <w:r>
        <w:t>ket</w:t>
      </w:r>
      <w:r>
        <w:rPr>
          <w:spacing w:val="-1"/>
        </w:rPr>
        <w:t>in</w:t>
      </w:r>
      <w:r>
        <w:t>g</w:t>
      </w:r>
      <w:r>
        <w:rPr>
          <w:spacing w:val="-1"/>
        </w:rPr>
        <w:t xml:space="preserve"> fu</w:t>
      </w:r>
      <w:r>
        <w:rPr>
          <w:spacing w:val="-3"/>
        </w:rPr>
        <w:t>l</w:t>
      </w:r>
      <w:r>
        <w:t>l t</w:t>
      </w:r>
      <w:r>
        <w:rPr>
          <w:spacing w:val="-1"/>
        </w:rPr>
        <w:t>il</w:t>
      </w:r>
      <w:r>
        <w:t xml:space="preserve">t </w:t>
      </w:r>
      <w:r>
        <w:rPr>
          <w:spacing w:val="-1"/>
        </w:rPr>
        <w:t>a</w:t>
      </w:r>
      <w:r>
        <w:t>c</w:t>
      </w:r>
      <w:r>
        <w:rPr>
          <w:spacing w:val="-1"/>
        </w:rPr>
        <w:t>r</w:t>
      </w:r>
      <w:r>
        <w:rPr>
          <w:spacing w:val="1"/>
        </w:rPr>
        <w:t>o</w:t>
      </w:r>
      <w:r>
        <w:t>ss</w:t>
      </w:r>
      <w:r>
        <w:rPr>
          <w:spacing w:val="-2"/>
        </w:rPr>
        <w:t xml:space="preserve"> t</w:t>
      </w:r>
      <w:r>
        <w:rPr>
          <w:spacing w:val="1"/>
        </w:rPr>
        <w:t>o</w:t>
      </w:r>
      <w:r>
        <w:t>w</w:t>
      </w:r>
      <w:r>
        <w:rPr>
          <w:spacing w:val="-1"/>
        </w:rPr>
        <w:t>ar</w:t>
      </w:r>
      <w:r>
        <w:t>d</w:t>
      </w:r>
      <w:r>
        <w:rPr>
          <w:spacing w:val="-3"/>
        </w:rPr>
        <w:t xml:space="preserve"> </w:t>
      </w:r>
      <w:r>
        <w:t>t</w:t>
      </w:r>
      <w:r>
        <w:rPr>
          <w:spacing w:val="-1"/>
        </w:rPr>
        <w:t>h</w:t>
      </w:r>
      <w:r>
        <w:t>e</w:t>
      </w:r>
      <w:r>
        <w:rPr>
          <w:spacing w:val="1"/>
        </w:rPr>
        <w:t xml:space="preserve"> </w:t>
      </w:r>
      <w:r>
        <w:rPr>
          <w:spacing w:val="-3"/>
        </w:rPr>
        <w:t>c</w:t>
      </w:r>
      <w:r>
        <w:rPr>
          <w:spacing w:val="1"/>
        </w:rPr>
        <w:t>o</w:t>
      </w:r>
      <w:r>
        <w:rPr>
          <w:spacing w:val="-1"/>
        </w:rPr>
        <w:t>a</w:t>
      </w:r>
      <w:r>
        <w:t>st</w:t>
      </w:r>
      <w:r>
        <w:rPr>
          <w:spacing w:val="-2"/>
        </w:rPr>
        <w:t xml:space="preserve"> </w:t>
      </w:r>
      <w:r>
        <w:rPr>
          <w:spacing w:val="1"/>
        </w:rPr>
        <w:t>o</w:t>
      </w:r>
      <w:r>
        <w:t>f</w:t>
      </w:r>
      <w:r>
        <w:rPr>
          <w:spacing w:val="-5"/>
        </w:rPr>
        <w:t xml:space="preserve"> </w:t>
      </w:r>
      <w:r>
        <w:rPr>
          <w:spacing w:val="-1"/>
        </w:rPr>
        <w:t>Fran</w:t>
      </w:r>
      <w:r>
        <w:t>ce. T</w:t>
      </w:r>
      <w:r>
        <w:rPr>
          <w:spacing w:val="-1"/>
        </w:rPr>
        <w:t>h</w:t>
      </w:r>
      <w:r>
        <w:t>e</w:t>
      </w:r>
      <w:r>
        <w:rPr>
          <w:spacing w:val="-2"/>
        </w:rPr>
        <w:t xml:space="preserve"> mo</w:t>
      </w:r>
      <w:r>
        <w:rPr>
          <w:spacing w:val="1"/>
        </w:rPr>
        <w:t>o</w:t>
      </w:r>
      <w:r>
        <w:t>n</w:t>
      </w:r>
      <w:r>
        <w:rPr>
          <w:spacing w:val="-1"/>
        </w:rPr>
        <w:t xml:space="preserve"> </w:t>
      </w:r>
      <w:r>
        <w:t>w</w:t>
      </w:r>
      <w:r>
        <w:rPr>
          <w:spacing w:val="-1"/>
        </w:rPr>
        <w:t>a</w:t>
      </w:r>
      <w:r>
        <w:t>s</w:t>
      </w:r>
      <w:r>
        <w:rPr>
          <w:spacing w:val="-2"/>
        </w:rPr>
        <w:t xml:space="preserve"> </w:t>
      </w:r>
      <w:r>
        <w:rPr>
          <w:spacing w:val="-1"/>
        </w:rPr>
        <w:t>n</w:t>
      </w:r>
      <w:r>
        <w:rPr>
          <w:spacing w:val="1"/>
        </w:rPr>
        <w:t>o</w:t>
      </w:r>
      <w:r>
        <w:t>t</w:t>
      </w:r>
      <w:r>
        <w:rPr>
          <w:spacing w:val="-4"/>
        </w:rPr>
        <w:t xml:space="preserve"> </w:t>
      </w:r>
      <w:r>
        <w:t>yet</w:t>
      </w:r>
      <w:r>
        <w:rPr>
          <w:spacing w:val="1"/>
        </w:rPr>
        <w:t xml:space="preserve"> </w:t>
      </w:r>
      <w:r>
        <w:rPr>
          <w:spacing w:val="-1"/>
        </w:rPr>
        <w:t>up</w:t>
      </w:r>
      <w:r>
        <w:t>,</w:t>
      </w:r>
      <w:r>
        <w:rPr>
          <w:spacing w:val="-2"/>
        </w:rPr>
        <w:t xml:space="preserve"> </w:t>
      </w:r>
      <w:r>
        <w:rPr>
          <w:spacing w:val="-1"/>
        </w:rPr>
        <w:t>an</w:t>
      </w:r>
      <w:r>
        <w:t>d</w:t>
      </w:r>
      <w:r>
        <w:rPr>
          <w:spacing w:val="-1"/>
        </w:rPr>
        <w:t xml:space="preserve"> i</w:t>
      </w:r>
      <w:r>
        <w:t>n</w:t>
      </w:r>
      <w:r>
        <w:rPr>
          <w:spacing w:val="-1"/>
        </w:rPr>
        <w:t xml:space="preserve"> </w:t>
      </w:r>
      <w:r>
        <w:t>t</w:t>
      </w:r>
      <w:r>
        <w:rPr>
          <w:spacing w:val="-1"/>
        </w:rPr>
        <w:t>h</w:t>
      </w:r>
      <w:r>
        <w:t>e</w:t>
      </w:r>
      <w:r>
        <w:rPr>
          <w:spacing w:val="1"/>
        </w:rPr>
        <w:t xml:space="preserve"> </w:t>
      </w:r>
      <w:r>
        <w:rPr>
          <w:spacing w:val="-1"/>
        </w:rPr>
        <w:t>bl</w:t>
      </w:r>
      <w:r>
        <w:rPr>
          <w:spacing w:val="-3"/>
        </w:rPr>
        <w:t>a</w:t>
      </w:r>
      <w:r>
        <w:t>ck</w:t>
      </w:r>
      <w:r>
        <w:rPr>
          <w:spacing w:val="-1"/>
        </w:rPr>
        <w:t>n</w:t>
      </w:r>
      <w:r>
        <w:t>e</w:t>
      </w:r>
      <w:r>
        <w:rPr>
          <w:spacing w:val="-3"/>
        </w:rPr>
        <w:t>s</w:t>
      </w:r>
      <w:r>
        <w:t xml:space="preserve">s – </w:t>
      </w:r>
      <w:r>
        <w:rPr>
          <w:spacing w:val="-1"/>
        </w:rPr>
        <w:t>f</w:t>
      </w:r>
      <w:r>
        <w:rPr>
          <w:spacing w:val="1"/>
        </w:rPr>
        <w:t>o</w:t>
      </w:r>
      <w:r>
        <w:t xml:space="preserve">r </w:t>
      </w:r>
      <w:r>
        <w:rPr>
          <w:spacing w:val="-1"/>
        </w:rPr>
        <w:t>n</w:t>
      </w:r>
      <w:r>
        <w:t>o</w:t>
      </w:r>
      <w:r>
        <w:rPr>
          <w:spacing w:val="-1"/>
        </w:rPr>
        <w:t xml:space="preserve"> </w:t>
      </w:r>
      <w:r>
        <w:rPr>
          <w:spacing w:val="1"/>
        </w:rPr>
        <w:t>o</w:t>
      </w:r>
      <w:r>
        <w:rPr>
          <w:spacing w:val="-4"/>
        </w:rPr>
        <w:t>n</w:t>
      </w:r>
      <w:r>
        <w:t>e</w:t>
      </w:r>
      <w:r>
        <w:rPr>
          <w:spacing w:val="1"/>
        </w:rPr>
        <w:t xml:space="preserve"> </w:t>
      </w:r>
      <w:r>
        <w:rPr>
          <w:spacing w:val="-1"/>
        </w:rPr>
        <w:t>dar</w:t>
      </w:r>
      <w:r>
        <w:t>ed</w:t>
      </w:r>
      <w:r>
        <w:rPr>
          <w:spacing w:val="-3"/>
        </w:rPr>
        <w:t xml:space="preserve"> </w:t>
      </w:r>
      <w:r>
        <w:t>s</w:t>
      </w:r>
      <w:r>
        <w:rPr>
          <w:spacing w:val="-1"/>
        </w:rPr>
        <w:t>h</w:t>
      </w:r>
      <w:r>
        <w:rPr>
          <w:spacing w:val="1"/>
        </w:rPr>
        <w:t>o</w:t>
      </w:r>
      <w:r>
        <w:t>w</w:t>
      </w:r>
      <w:r>
        <w:rPr>
          <w:spacing w:val="-2"/>
        </w:rPr>
        <w:t xml:space="preserve"> </w:t>
      </w:r>
      <w:r>
        <w:t xml:space="preserve">a </w:t>
      </w:r>
      <w:r>
        <w:rPr>
          <w:spacing w:val="-1"/>
        </w:rPr>
        <w:t>li</w:t>
      </w:r>
      <w:r>
        <w:rPr>
          <w:spacing w:val="-4"/>
        </w:rPr>
        <w:t>g</w:t>
      </w:r>
      <w:r>
        <w:rPr>
          <w:spacing w:val="-1"/>
        </w:rPr>
        <w:t>h</w:t>
      </w:r>
      <w:r>
        <w:t>t</w:t>
      </w:r>
      <w:r>
        <w:rPr>
          <w:spacing w:val="1"/>
        </w:rPr>
        <w:t xml:space="preserve"> </w:t>
      </w:r>
      <w:r>
        <w:t>–</w:t>
      </w:r>
      <w:r>
        <w:rPr>
          <w:spacing w:val="1"/>
        </w:rPr>
        <w:t xml:space="preserve"> </w:t>
      </w:r>
      <w:r>
        <w:t>t</w:t>
      </w:r>
      <w:r>
        <w:rPr>
          <w:spacing w:val="-4"/>
        </w:rPr>
        <w:t>h</w:t>
      </w:r>
      <w:r>
        <w:t>e</w:t>
      </w:r>
      <w:r>
        <w:rPr>
          <w:spacing w:val="1"/>
        </w:rPr>
        <w:t xml:space="preserve"> </w:t>
      </w:r>
      <w:r>
        <w:rPr>
          <w:spacing w:val="-1"/>
        </w:rPr>
        <w:t>d</w:t>
      </w:r>
      <w:r>
        <w:t>es</w:t>
      </w:r>
      <w:r>
        <w:rPr>
          <w:spacing w:val="-2"/>
        </w:rPr>
        <w:t>t</w:t>
      </w:r>
      <w:r>
        <w:rPr>
          <w:spacing w:val="-1"/>
        </w:rPr>
        <w:t>r</w:t>
      </w:r>
      <w:r>
        <w:rPr>
          <w:spacing w:val="-2"/>
        </w:rPr>
        <w:t>o</w:t>
      </w:r>
      <w:r>
        <w:t>ye</w:t>
      </w:r>
      <w:r>
        <w:rPr>
          <w:spacing w:val="-1"/>
        </w:rPr>
        <w:t>r</w:t>
      </w:r>
      <w:r>
        <w:t>s</w:t>
      </w:r>
      <w:r>
        <w:rPr>
          <w:spacing w:val="-2"/>
        </w:rPr>
        <w:t xml:space="preserve"> </w:t>
      </w:r>
      <w:r>
        <w:t>c</w:t>
      </w:r>
      <w:r>
        <w:rPr>
          <w:spacing w:val="1"/>
        </w:rPr>
        <w:t>o</w:t>
      </w:r>
      <w:r>
        <w:rPr>
          <w:spacing w:val="-1"/>
        </w:rPr>
        <w:t>ul</w:t>
      </w:r>
      <w:r>
        <w:t>d</w:t>
      </w:r>
      <w:r>
        <w:rPr>
          <w:spacing w:val="-1"/>
        </w:rPr>
        <w:t xml:space="preserve"> </w:t>
      </w:r>
      <w:r>
        <w:rPr>
          <w:spacing w:val="-4"/>
        </w:rPr>
        <w:t>n</w:t>
      </w:r>
      <w:r>
        <w:rPr>
          <w:spacing w:val="1"/>
        </w:rPr>
        <w:t>o</w:t>
      </w:r>
      <w:r>
        <w:t>t</w:t>
      </w:r>
      <w:r>
        <w:rPr>
          <w:spacing w:val="1"/>
        </w:rPr>
        <w:t xml:space="preserve"> </w:t>
      </w:r>
      <w:r>
        <w:rPr>
          <w:spacing w:val="-3"/>
        </w:rPr>
        <w:t>s</w:t>
      </w:r>
      <w:r>
        <w:t>ee</w:t>
      </w:r>
      <w:r>
        <w:rPr>
          <w:spacing w:val="-2"/>
        </w:rPr>
        <w:t xml:space="preserve"> </w:t>
      </w:r>
      <w:r>
        <w:t>t</w:t>
      </w:r>
      <w:r>
        <w:rPr>
          <w:spacing w:val="-1"/>
        </w:rPr>
        <w:t>h</w:t>
      </w:r>
      <w:r>
        <w:t>e</w:t>
      </w:r>
      <w:r>
        <w:rPr>
          <w:spacing w:val="1"/>
        </w:rPr>
        <w:t xml:space="preserve"> </w:t>
      </w:r>
      <w:r>
        <w:rPr>
          <w:spacing w:val="-1"/>
        </w:rPr>
        <w:t>li</w:t>
      </w:r>
      <w:r>
        <w:rPr>
          <w:spacing w:val="-2"/>
        </w:rPr>
        <w:t>t</w:t>
      </w:r>
      <w:r>
        <w:t>t</w:t>
      </w:r>
      <w:r>
        <w:rPr>
          <w:spacing w:val="-1"/>
        </w:rPr>
        <w:t>l</w:t>
      </w:r>
      <w:r>
        <w:t>e</w:t>
      </w:r>
      <w:r>
        <w:rPr>
          <w:spacing w:val="1"/>
        </w:rPr>
        <w:t xml:space="preserve"> </w:t>
      </w:r>
      <w:r>
        <w:rPr>
          <w:spacing w:val="-4"/>
        </w:rPr>
        <w:t>b</w:t>
      </w:r>
      <w:r>
        <w:rPr>
          <w:spacing w:val="1"/>
        </w:rPr>
        <w:t>o</w:t>
      </w:r>
      <w:r>
        <w:rPr>
          <w:spacing w:val="-1"/>
        </w:rPr>
        <w:t>a</w:t>
      </w:r>
      <w:r>
        <w:t>ts,</w:t>
      </w:r>
      <w:r>
        <w:rPr>
          <w:spacing w:val="-2"/>
        </w:rPr>
        <w:t xml:space="preserve"> </w:t>
      </w:r>
      <w:r>
        <w:rPr>
          <w:spacing w:val="-1"/>
        </w:rPr>
        <w:t>an</w:t>
      </w:r>
      <w:r>
        <w:t>d</w:t>
      </w:r>
      <w:r>
        <w:rPr>
          <w:spacing w:val="-3"/>
        </w:rPr>
        <w:t xml:space="preserve"> </w:t>
      </w:r>
      <w:r>
        <w:t>t</w:t>
      </w:r>
      <w:r>
        <w:rPr>
          <w:spacing w:val="-1"/>
        </w:rPr>
        <w:t>h</w:t>
      </w:r>
      <w:r>
        <w:t xml:space="preserve">e </w:t>
      </w:r>
      <w:r>
        <w:rPr>
          <w:spacing w:val="-1"/>
        </w:rPr>
        <w:t>li</w:t>
      </w:r>
      <w:r>
        <w:t>tt</w:t>
      </w:r>
      <w:r>
        <w:rPr>
          <w:spacing w:val="-1"/>
        </w:rPr>
        <w:t>l</w:t>
      </w:r>
      <w:r>
        <w:t>e</w:t>
      </w:r>
      <w:r>
        <w:rPr>
          <w:spacing w:val="1"/>
        </w:rPr>
        <w:t xml:space="preserve"> </w:t>
      </w:r>
      <w:r>
        <w:rPr>
          <w:spacing w:val="-4"/>
        </w:rPr>
        <w:t>b</w:t>
      </w:r>
      <w:r>
        <w:rPr>
          <w:spacing w:val="1"/>
        </w:rPr>
        <w:t>o</w:t>
      </w:r>
      <w:r>
        <w:rPr>
          <w:spacing w:val="-1"/>
        </w:rPr>
        <w:t>a</w:t>
      </w:r>
      <w:r>
        <w:t>ts</w:t>
      </w:r>
      <w:r>
        <w:rPr>
          <w:spacing w:val="-2"/>
        </w:rPr>
        <w:t xml:space="preserve"> </w:t>
      </w:r>
      <w:r>
        <w:t>c</w:t>
      </w:r>
      <w:r>
        <w:rPr>
          <w:spacing w:val="1"/>
        </w:rPr>
        <w:t>o</w:t>
      </w:r>
      <w:r>
        <w:rPr>
          <w:spacing w:val="-1"/>
        </w:rPr>
        <w:t>ul</w:t>
      </w:r>
      <w:r>
        <w:t>d</w:t>
      </w:r>
      <w:r>
        <w:rPr>
          <w:spacing w:val="-1"/>
        </w:rPr>
        <w:t xml:space="preserve"> </w:t>
      </w:r>
      <w:r>
        <w:rPr>
          <w:spacing w:val="-4"/>
        </w:rPr>
        <w:t>n</w:t>
      </w:r>
      <w:r>
        <w:rPr>
          <w:spacing w:val="1"/>
        </w:rPr>
        <w:t>o</w:t>
      </w:r>
      <w:r>
        <w:t>t</w:t>
      </w:r>
      <w:r>
        <w:rPr>
          <w:spacing w:val="1"/>
        </w:rPr>
        <w:t xml:space="preserve"> </w:t>
      </w:r>
      <w:r>
        <w:rPr>
          <w:spacing w:val="-3"/>
        </w:rPr>
        <w:t>s</w:t>
      </w:r>
      <w:r>
        <w:t>ee</w:t>
      </w:r>
      <w:r>
        <w:rPr>
          <w:spacing w:val="-2"/>
        </w:rPr>
        <w:t xml:space="preserve"> </w:t>
      </w:r>
      <w:r>
        <w:t>t</w:t>
      </w:r>
      <w:r>
        <w:rPr>
          <w:spacing w:val="-4"/>
        </w:rPr>
        <w:t>h</w:t>
      </w:r>
      <w:r>
        <w:t>e</w:t>
      </w:r>
      <w:r>
        <w:rPr>
          <w:spacing w:val="1"/>
        </w:rPr>
        <w:t xml:space="preserve"> </w:t>
      </w:r>
      <w:r>
        <w:t>w</w:t>
      </w:r>
      <w:r>
        <w:rPr>
          <w:spacing w:val="-1"/>
        </w:rPr>
        <w:t>ar</w:t>
      </w:r>
      <w:r>
        <w:t>s</w:t>
      </w:r>
      <w:r>
        <w:rPr>
          <w:spacing w:val="-1"/>
        </w:rPr>
        <w:t>hip</w:t>
      </w:r>
      <w:r>
        <w:t xml:space="preserve">s </w:t>
      </w:r>
      <w:r>
        <w:rPr>
          <w:spacing w:val="-1"/>
        </w:rPr>
        <w:t>un</w:t>
      </w:r>
      <w:r>
        <w:t>t</w:t>
      </w:r>
      <w:r>
        <w:rPr>
          <w:spacing w:val="-1"/>
        </w:rPr>
        <w:t>i</w:t>
      </w:r>
      <w:r>
        <w:t>l</w:t>
      </w:r>
      <w:r>
        <w:rPr>
          <w:spacing w:val="-3"/>
        </w:rPr>
        <w:t xml:space="preserve"> </w:t>
      </w:r>
      <w:r>
        <w:t>t</w:t>
      </w:r>
      <w:r>
        <w:rPr>
          <w:spacing w:val="-1"/>
        </w:rPr>
        <w:t>h</w:t>
      </w:r>
      <w:r>
        <w:t>e</w:t>
      </w:r>
      <w:r>
        <w:rPr>
          <w:spacing w:val="1"/>
        </w:rPr>
        <w:t xml:space="preserve"> </w:t>
      </w:r>
      <w:r>
        <w:rPr>
          <w:spacing w:val="-1"/>
        </w:rPr>
        <w:t>g</w:t>
      </w:r>
      <w:r>
        <w:rPr>
          <w:spacing w:val="-3"/>
        </w:rPr>
        <w:t>r</w:t>
      </w:r>
      <w:r>
        <w:t>e</w:t>
      </w:r>
      <w:r>
        <w:rPr>
          <w:spacing w:val="-1"/>
        </w:rPr>
        <w:t>a</w:t>
      </w:r>
      <w:r>
        <w:t>t</w:t>
      </w:r>
      <w:r>
        <w:rPr>
          <w:spacing w:val="1"/>
        </w:rPr>
        <w:t xml:space="preserve"> </w:t>
      </w:r>
      <w:r>
        <w:rPr>
          <w:spacing w:val="-4"/>
        </w:rPr>
        <w:t>g</w:t>
      </w:r>
      <w:r>
        <w:rPr>
          <w:spacing w:val="-1"/>
        </w:rPr>
        <w:t>l</w:t>
      </w:r>
      <w:r>
        <w:t>e</w:t>
      </w:r>
      <w:r>
        <w:rPr>
          <w:spacing w:val="-1"/>
        </w:rPr>
        <w:t>a</w:t>
      </w:r>
      <w:r>
        <w:rPr>
          <w:spacing w:val="1"/>
        </w:rPr>
        <w:t>m</w:t>
      </w:r>
      <w:r>
        <w:rPr>
          <w:spacing w:val="-1"/>
        </w:rPr>
        <w:t>in</w:t>
      </w:r>
      <w:r>
        <w:t>g</w:t>
      </w:r>
      <w:r>
        <w:rPr>
          <w:spacing w:val="-1"/>
        </w:rPr>
        <w:t xml:space="preserve"> </w:t>
      </w:r>
      <w:r>
        <w:rPr>
          <w:spacing w:val="-4"/>
        </w:rPr>
        <w:t>b</w:t>
      </w:r>
      <w:r>
        <w:rPr>
          <w:spacing w:val="1"/>
        </w:rPr>
        <w:t>o</w:t>
      </w:r>
      <w:r>
        <w:t>w</w:t>
      </w:r>
      <w:r>
        <w:rPr>
          <w:spacing w:val="-2"/>
        </w:rPr>
        <w:t xml:space="preserve"> </w:t>
      </w:r>
      <w:r>
        <w:t>w</w:t>
      </w:r>
      <w:r>
        <w:rPr>
          <w:spacing w:val="-3"/>
        </w:rPr>
        <w:t>a</w:t>
      </w:r>
      <w:r>
        <w:rPr>
          <w:spacing w:val="1"/>
        </w:rPr>
        <w:t>v</w:t>
      </w:r>
      <w:r>
        <w:t>es</w:t>
      </w:r>
      <w:r>
        <w:rPr>
          <w:spacing w:val="-2"/>
        </w:rPr>
        <w:t xml:space="preserve"> m</w:t>
      </w:r>
      <w:r>
        <w:rPr>
          <w:spacing w:val="1"/>
        </w:rPr>
        <w:t>o</w:t>
      </w:r>
      <w:r>
        <w:t>v</w:t>
      </w:r>
      <w:r>
        <w:rPr>
          <w:spacing w:val="-1"/>
        </w:rPr>
        <w:t>i</w:t>
      </w:r>
      <w:r>
        <w:rPr>
          <w:spacing w:val="-4"/>
        </w:rPr>
        <w:t>n</w:t>
      </w:r>
      <w:r>
        <w:t>g</w:t>
      </w:r>
      <w:r>
        <w:rPr>
          <w:spacing w:val="-1"/>
        </w:rPr>
        <w:t xml:space="preserve"> a</w:t>
      </w:r>
      <w:r>
        <w:t xml:space="preserve">t </w:t>
      </w:r>
      <w:r>
        <w:rPr>
          <w:spacing w:val="-1"/>
          <w:u w:val="single" w:color="000000"/>
        </w:rPr>
        <w:t>f</w:t>
      </w:r>
      <w:r>
        <w:rPr>
          <w:spacing w:val="1"/>
          <w:u w:val="single" w:color="000000"/>
        </w:rPr>
        <w:t>o</w:t>
      </w:r>
      <w:r>
        <w:rPr>
          <w:spacing w:val="-1"/>
          <w:u w:val="single" w:color="000000"/>
        </w:rPr>
        <w:t>r</w:t>
      </w:r>
      <w:r>
        <w:rPr>
          <w:spacing w:val="-2"/>
          <w:u w:val="single" w:color="000000"/>
        </w:rPr>
        <w:t>t</w:t>
      </w:r>
      <w:r>
        <w:rPr>
          <w:u w:val="single" w:color="000000"/>
        </w:rPr>
        <w:t>y k</w:t>
      </w:r>
      <w:r>
        <w:rPr>
          <w:spacing w:val="-4"/>
          <w:u w:val="single" w:color="000000"/>
        </w:rPr>
        <w:t>n</w:t>
      </w:r>
      <w:r>
        <w:rPr>
          <w:spacing w:val="1"/>
          <w:u w:val="single" w:color="000000"/>
        </w:rPr>
        <w:t>o</w:t>
      </w:r>
      <w:r>
        <w:rPr>
          <w:u w:val="single" w:color="000000"/>
        </w:rPr>
        <w:t>ts</w:t>
      </w:r>
      <w:r>
        <w:rPr>
          <w:spacing w:val="-2"/>
          <w:u w:val="single" w:color="000000"/>
        </w:rPr>
        <w:t xml:space="preserve"> </w:t>
      </w:r>
      <w:r>
        <w:t>we</w:t>
      </w:r>
      <w:r>
        <w:rPr>
          <w:spacing w:val="-3"/>
        </w:rPr>
        <w:t>r</w:t>
      </w:r>
      <w:r>
        <w:t>e</w:t>
      </w:r>
      <w:r>
        <w:rPr>
          <w:spacing w:val="1"/>
        </w:rPr>
        <w:t xml:space="preserve"> </w:t>
      </w:r>
      <w:r>
        <w:rPr>
          <w:spacing w:val="-1"/>
        </w:rPr>
        <w:t>righ</w:t>
      </w:r>
      <w:r>
        <w:t>t</w:t>
      </w:r>
      <w:r>
        <w:rPr>
          <w:spacing w:val="-2"/>
        </w:rPr>
        <w:t xml:space="preserve"> </w:t>
      </w:r>
      <w:r>
        <w:rPr>
          <w:spacing w:val="1"/>
        </w:rPr>
        <w:t>o</w:t>
      </w:r>
      <w:r>
        <w:t>n</w:t>
      </w:r>
      <w:r>
        <w:rPr>
          <w:spacing w:val="-1"/>
        </w:rPr>
        <w:t xml:space="preserve"> </w:t>
      </w:r>
      <w:r>
        <w:rPr>
          <w:spacing w:val="-2"/>
        </w:rPr>
        <w:t>t</w:t>
      </w:r>
      <w:r>
        <w:rPr>
          <w:spacing w:val="1"/>
        </w:rPr>
        <w:t>o</w:t>
      </w:r>
      <w:r>
        <w:t>p</w:t>
      </w:r>
      <w:r>
        <w:rPr>
          <w:spacing w:val="-1"/>
        </w:rPr>
        <w:t xml:space="preserve"> </w:t>
      </w:r>
      <w:r>
        <w:rPr>
          <w:spacing w:val="1"/>
        </w:rPr>
        <w:t>o</w:t>
      </w:r>
      <w:r>
        <w:t>f</w:t>
      </w:r>
      <w:r>
        <w:rPr>
          <w:spacing w:val="-3"/>
        </w:rPr>
        <w:t xml:space="preserve"> </w:t>
      </w:r>
      <w:r>
        <w:t>t</w:t>
      </w:r>
      <w:r>
        <w:rPr>
          <w:spacing w:val="-1"/>
        </w:rPr>
        <w:t>h</w:t>
      </w:r>
      <w:r>
        <w:rPr>
          <w:spacing w:val="-2"/>
        </w:rPr>
        <w:t>e</w:t>
      </w:r>
      <w:r>
        <w:rPr>
          <w:spacing w:val="1"/>
        </w:rPr>
        <w:t>m</w:t>
      </w:r>
      <w:r>
        <w:t xml:space="preserve">. </w:t>
      </w:r>
      <w:r>
        <w:rPr>
          <w:spacing w:val="-1"/>
        </w:rPr>
        <w:t>Bu</w:t>
      </w:r>
      <w:r>
        <w:t>t</w:t>
      </w:r>
      <w:r>
        <w:rPr>
          <w:spacing w:val="-2"/>
        </w:rPr>
        <w:t xml:space="preserve"> </w:t>
      </w:r>
      <w:r>
        <w:t>s</w:t>
      </w:r>
      <w:r>
        <w:rPr>
          <w:spacing w:val="-2"/>
        </w:rPr>
        <w:t>om</w:t>
      </w:r>
      <w:r>
        <w:t>e</w:t>
      </w:r>
      <w:r>
        <w:rPr>
          <w:spacing w:val="-1"/>
        </w:rPr>
        <w:t>h</w:t>
      </w:r>
      <w:r>
        <w:rPr>
          <w:spacing w:val="-2"/>
        </w:rPr>
        <w:t>o</w:t>
      </w:r>
      <w:r>
        <w:t>w,</w:t>
      </w:r>
      <w:r>
        <w:rPr>
          <w:spacing w:val="-2"/>
        </w:rPr>
        <w:t xml:space="preserve"> </w:t>
      </w:r>
      <w:r>
        <w:rPr>
          <w:spacing w:val="-1"/>
        </w:rPr>
        <w:t>f</w:t>
      </w:r>
      <w:r>
        <w:rPr>
          <w:spacing w:val="1"/>
        </w:rPr>
        <w:t>o</w:t>
      </w:r>
      <w:r>
        <w:t>r t</w:t>
      </w:r>
      <w:r>
        <w:rPr>
          <w:spacing w:val="-4"/>
        </w:rPr>
        <w:t>h</w:t>
      </w:r>
      <w:r>
        <w:t>e</w:t>
      </w:r>
      <w:r>
        <w:rPr>
          <w:spacing w:val="-2"/>
        </w:rPr>
        <w:t xml:space="preserve"> </w:t>
      </w:r>
      <w:r>
        <w:rPr>
          <w:spacing w:val="1"/>
        </w:rPr>
        <w:t>mo</w:t>
      </w:r>
      <w:r>
        <w:rPr>
          <w:spacing w:val="-3"/>
        </w:rPr>
        <w:t>s</w:t>
      </w:r>
      <w:r>
        <w:t>t</w:t>
      </w:r>
      <w:r>
        <w:rPr>
          <w:spacing w:val="1"/>
        </w:rPr>
        <w:t xml:space="preserve"> </w:t>
      </w:r>
      <w:r>
        <w:rPr>
          <w:spacing w:val="-1"/>
        </w:rPr>
        <w:t>par</w:t>
      </w:r>
      <w:r>
        <w:t>t,</w:t>
      </w:r>
      <w:r>
        <w:rPr>
          <w:spacing w:val="-2"/>
        </w:rPr>
        <w:t xml:space="preserve"> </w:t>
      </w:r>
      <w:r>
        <w:t>t</w:t>
      </w:r>
      <w:r>
        <w:rPr>
          <w:spacing w:val="-1"/>
        </w:rPr>
        <w:t>h</w:t>
      </w:r>
      <w:r>
        <w:rPr>
          <w:spacing w:val="-2"/>
        </w:rPr>
        <w:t>e</w:t>
      </w:r>
      <w:r>
        <w:t>y</w:t>
      </w:r>
      <w:r>
        <w:rPr>
          <w:spacing w:val="1"/>
        </w:rPr>
        <w:t xml:space="preserve"> </w:t>
      </w:r>
      <w:r>
        <w:rPr>
          <w:spacing w:val="-3"/>
        </w:rPr>
        <w:t>a</w:t>
      </w:r>
      <w:r>
        <w:rPr>
          <w:spacing w:val="1"/>
        </w:rPr>
        <w:t>vo</w:t>
      </w:r>
      <w:r>
        <w:rPr>
          <w:spacing w:val="-3"/>
        </w:rPr>
        <w:t>i</w:t>
      </w:r>
      <w:r>
        <w:rPr>
          <w:spacing w:val="-1"/>
        </w:rPr>
        <w:t>d</w:t>
      </w:r>
      <w:r>
        <w:t>ed e</w:t>
      </w:r>
      <w:r>
        <w:rPr>
          <w:spacing w:val="-1"/>
        </w:rPr>
        <w:t>a</w:t>
      </w:r>
      <w:r>
        <w:t>ch</w:t>
      </w:r>
      <w:r>
        <w:rPr>
          <w:spacing w:val="-1"/>
        </w:rPr>
        <w:t xml:space="preserve"> </w:t>
      </w:r>
      <w:r>
        <w:rPr>
          <w:spacing w:val="-2"/>
        </w:rPr>
        <w:t>o</w:t>
      </w:r>
      <w:r>
        <w:t>t</w:t>
      </w:r>
      <w:r>
        <w:rPr>
          <w:spacing w:val="-1"/>
        </w:rPr>
        <w:t>h</w:t>
      </w:r>
      <w:r>
        <w:t>e</w:t>
      </w:r>
      <w:r>
        <w:rPr>
          <w:spacing w:val="-1"/>
        </w:rPr>
        <w:t>r</w:t>
      </w:r>
      <w:r>
        <w:t>,</w:t>
      </w:r>
      <w:r>
        <w:rPr>
          <w:spacing w:val="-2"/>
        </w:rPr>
        <w:t xml:space="preserve"> </w:t>
      </w:r>
      <w:r>
        <w:rPr>
          <w:spacing w:val="-1"/>
        </w:rPr>
        <w:t>an</w:t>
      </w:r>
      <w:r>
        <w:t>d</w:t>
      </w:r>
      <w:r>
        <w:rPr>
          <w:spacing w:val="-1"/>
        </w:rPr>
        <w:t xml:space="preserve"> </w:t>
      </w:r>
      <w:r>
        <w:t>t</w:t>
      </w:r>
      <w:r>
        <w:rPr>
          <w:spacing w:val="-1"/>
        </w:rPr>
        <w:t>h</w:t>
      </w:r>
      <w:r>
        <w:t>e</w:t>
      </w:r>
      <w:r>
        <w:rPr>
          <w:spacing w:val="1"/>
        </w:rPr>
        <w:t xml:space="preserve"> </w:t>
      </w:r>
      <w:r>
        <w:rPr>
          <w:spacing w:val="-3"/>
        </w:rPr>
        <w:t>s</w:t>
      </w:r>
      <w:r>
        <w:t>t</w:t>
      </w:r>
      <w:r>
        <w:rPr>
          <w:spacing w:val="-1"/>
        </w:rPr>
        <w:t>ran</w:t>
      </w:r>
      <w:r>
        <w:rPr>
          <w:spacing w:val="-4"/>
        </w:rPr>
        <w:t>g</w:t>
      </w:r>
      <w:r>
        <w:t>e</w:t>
      </w:r>
      <w:r>
        <w:rPr>
          <w:spacing w:val="1"/>
        </w:rPr>
        <w:t xml:space="preserve"> </w:t>
      </w:r>
      <w:r>
        <w:rPr>
          <w:spacing w:val="-1"/>
          <w:u w:val="single" w:color="000000"/>
        </w:rPr>
        <w:t>a</w:t>
      </w:r>
      <w:r>
        <w:rPr>
          <w:spacing w:val="-3"/>
          <w:u w:val="single" w:color="000000"/>
        </w:rPr>
        <w:t>r</w:t>
      </w:r>
      <w:r>
        <w:rPr>
          <w:spacing w:val="1"/>
          <w:u w:val="single" w:color="000000"/>
        </w:rPr>
        <w:t>m</w:t>
      </w:r>
      <w:r>
        <w:rPr>
          <w:spacing w:val="-1"/>
          <w:u w:val="single" w:color="000000"/>
        </w:rPr>
        <w:t>ad</w:t>
      </w:r>
      <w:r>
        <w:rPr>
          <w:u w:val="single" w:color="000000"/>
        </w:rPr>
        <w:t>a</w:t>
      </w:r>
      <w:r>
        <w:rPr>
          <w:spacing w:val="-2"/>
          <w:u w:val="single" w:color="000000"/>
        </w:rPr>
        <w:t xml:space="preserve"> </w:t>
      </w:r>
      <w:r>
        <w:rPr>
          <w:spacing w:val="1"/>
        </w:rPr>
        <w:t>m</w:t>
      </w:r>
      <w:r>
        <w:rPr>
          <w:spacing w:val="-2"/>
        </w:rPr>
        <w:t>o</w:t>
      </w:r>
      <w:r>
        <w:t>ved</w:t>
      </w:r>
      <w:r>
        <w:rPr>
          <w:spacing w:val="-3"/>
        </w:rPr>
        <w:t xml:space="preserve"> </w:t>
      </w:r>
      <w:r>
        <w:rPr>
          <w:spacing w:val="1"/>
        </w:rPr>
        <w:t>o</w:t>
      </w:r>
      <w:r>
        <w:rPr>
          <w:spacing w:val="-1"/>
        </w:rPr>
        <w:t>n</w:t>
      </w:r>
      <w:r>
        <w:t>.</w:t>
      </w:r>
    </w:p>
    <w:p w14:paraId="32551B3A" w14:textId="77777777" w:rsidR="005B3323" w:rsidRDefault="007D6BBD">
      <w:pPr>
        <w:pStyle w:val="BodyText"/>
        <w:numPr>
          <w:ilvl w:val="0"/>
          <w:numId w:val="17"/>
        </w:numPr>
        <w:tabs>
          <w:tab w:val="left" w:pos="530"/>
        </w:tabs>
        <w:spacing w:line="359" w:lineRule="auto"/>
        <w:ind w:left="119" w:right="76" w:firstLine="0"/>
      </w:pPr>
      <w:r>
        <w:t>T</w:t>
      </w:r>
      <w:r>
        <w:rPr>
          <w:spacing w:val="-1"/>
        </w:rPr>
        <w:t>h</w:t>
      </w:r>
      <w:r>
        <w:t>e</w:t>
      </w:r>
      <w:r>
        <w:rPr>
          <w:spacing w:val="1"/>
        </w:rPr>
        <w:t xml:space="preserve"> </w:t>
      </w:r>
      <w:r>
        <w:rPr>
          <w:spacing w:val="-2"/>
        </w:rPr>
        <w:t>w</w:t>
      </w:r>
      <w:r>
        <w:rPr>
          <w:spacing w:val="-1"/>
        </w:rPr>
        <w:t>a</w:t>
      </w:r>
      <w:r>
        <w:t>sh</w:t>
      </w:r>
      <w:r>
        <w:rPr>
          <w:spacing w:val="-1"/>
        </w:rPr>
        <w:t xml:space="preserve"> </w:t>
      </w:r>
      <w:r>
        <w:t>t</w:t>
      </w:r>
      <w:r>
        <w:rPr>
          <w:spacing w:val="-1"/>
        </w:rPr>
        <w:t>h</w:t>
      </w:r>
      <w:r>
        <w:rPr>
          <w:spacing w:val="-3"/>
        </w:rPr>
        <w:t>r</w:t>
      </w:r>
      <w:r>
        <w:rPr>
          <w:spacing w:val="1"/>
        </w:rPr>
        <w:t>o</w:t>
      </w:r>
      <w:r>
        <w:t>wn</w:t>
      </w:r>
      <w:r>
        <w:rPr>
          <w:spacing w:val="-3"/>
        </w:rPr>
        <w:t xml:space="preserve"> </w:t>
      </w:r>
      <w:r>
        <w:rPr>
          <w:spacing w:val="1"/>
        </w:rPr>
        <w:t>o</w:t>
      </w:r>
      <w:r>
        <w:rPr>
          <w:spacing w:val="-1"/>
        </w:rPr>
        <w:t>u</w:t>
      </w:r>
      <w:r>
        <w:t>t</w:t>
      </w:r>
      <w:r>
        <w:rPr>
          <w:spacing w:val="-2"/>
        </w:rPr>
        <w:t xml:space="preserve"> </w:t>
      </w:r>
      <w:r>
        <w:rPr>
          <w:spacing w:val="-1"/>
        </w:rPr>
        <w:t>b</w:t>
      </w:r>
      <w:r>
        <w:t>y</w:t>
      </w:r>
      <w:r>
        <w:rPr>
          <w:spacing w:val="1"/>
        </w:rPr>
        <w:t xml:space="preserve"> </w:t>
      </w:r>
      <w:r>
        <w:t>t</w:t>
      </w:r>
      <w:r>
        <w:rPr>
          <w:spacing w:val="-1"/>
        </w:rPr>
        <w:t>h</w:t>
      </w:r>
      <w:r>
        <w:t>e</w:t>
      </w:r>
      <w:r>
        <w:rPr>
          <w:spacing w:val="1"/>
        </w:rPr>
        <w:t xml:space="preserve"> </w:t>
      </w:r>
      <w:r>
        <w:rPr>
          <w:spacing w:val="-1"/>
        </w:rPr>
        <w:t>bi</w:t>
      </w:r>
      <w:r>
        <w:t>g</w:t>
      </w:r>
      <w:r>
        <w:rPr>
          <w:spacing w:val="-1"/>
        </w:rPr>
        <w:t xml:space="preserve"> </w:t>
      </w:r>
      <w:r>
        <w:t>s</w:t>
      </w:r>
      <w:r>
        <w:rPr>
          <w:spacing w:val="-1"/>
        </w:rPr>
        <w:t>hip</w:t>
      </w:r>
      <w:r>
        <w:t>s</w:t>
      </w:r>
      <w:r>
        <w:rPr>
          <w:spacing w:val="-2"/>
        </w:rPr>
        <w:t xml:space="preserve"> </w:t>
      </w:r>
      <w:r>
        <w:t>w</w:t>
      </w:r>
      <w:r>
        <w:rPr>
          <w:spacing w:val="-1"/>
        </w:rPr>
        <w:t>a</w:t>
      </w:r>
      <w:r>
        <w:t>s</w:t>
      </w:r>
      <w:r>
        <w:rPr>
          <w:spacing w:val="-2"/>
        </w:rPr>
        <w:t xml:space="preserve"> </w:t>
      </w:r>
      <w:r>
        <w:t>a se</w:t>
      </w:r>
      <w:r>
        <w:rPr>
          <w:spacing w:val="-1"/>
        </w:rPr>
        <w:t>r</w:t>
      </w:r>
      <w:r>
        <w:rPr>
          <w:spacing w:val="-3"/>
        </w:rPr>
        <w:t>i</w:t>
      </w:r>
      <w:r>
        <w:rPr>
          <w:spacing w:val="-2"/>
        </w:rPr>
        <w:t>o</w:t>
      </w:r>
      <w:r>
        <w:rPr>
          <w:spacing w:val="-1"/>
        </w:rPr>
        <w:t>u</w:t>
      </w:r>
      <w:r>
        <w:t xml:space="preserve">s </w:t>
      </w:r>
      <w:r>
        <w:rPr>
          <w:spacing w:val="1"/>
        </w:rPr>
        <w:t>m</w:t>
      </w:r>
      <w:r>
        <w:rPr>
          <w:spacing w:val="-1"/>
        </w:rPr>
        <w:t>a</w:t>
      </w:r>
      <w:r>
        <w:rPr>
          <w:spacing w:val="-2"/>
        </w:rPr>
        <w:t>t</w:t>
      </w:r>
      <w:r>
        <w:t xml:space="preserve">ter </w:t>
      </w:r>
      <w:r>
        <w:rPr>
          <w:spacing w:val="-2"/>
        </w:rPr>
        <w:t>f</w:t>
      </w:r>
      <w:r>
        <w:rPr>
          <w:spacing w:val="1"/>
        </w:rPr>
        <w:t>o</w:t>
      </w:r>
      <w:r>
        <w:t>r</w:t>
      </w:r>
      <w:r>
        <w:rPr>
          <w:spacing w:val="-3"/>
        </w:rPr>
        <w:t xml:space="preserve"> </w:t>
      </w:r>
      <w:r>
        <w:t>t</w:t>
      </w:r>
      <w:r>
        <w:rPr>
          <w:spacing w:val="-1"/>
        </w:rPr>
        <w:t>h</w:t>
      </w:r>
      <w:r>
        <w:t>e</w:t>
      </w:r>
      <w:r>
        <w:rPr>
          <w:spacing w:val="1"/>
        </w:rPr>
        <w:t xml:space="preserve"> </w:t>
      </w:r>
      <w:r>
        <w:rPr>
          <w:spacing w:val="-1"/>
        </w:rPr>
        <w:t>li</w:t>
      </w:r>
      <w:r>
        <w:rPr>
          <w:spacing w:val="-2"/>
        </w:rPr>
        <w:t>t</w:t>
      </w:r>
      <w:r>
        <w:t>t</w:t>
      </w:r>
      <w:r>
        <w:rPr>
          <w:spacing w:val="-1"/>
        </w:rPr>
        <w:t>l</w:t>
      </w:r>
      <w:r>
        <w:t>e</w:t>
      </w:r>
      <w:r>
        <w:rPr>
          <w:spacing w:val="1"/>
        </w:rPr>
        <w:t xml:space="preserve"> </w:t>
      </w:r>
      <w:r>
        <w:rPr>
          <w:spacing w:val="-4"/>
        </w:rPr>
        <w:t>b</w:t>
      </w:r>
      <w:r>
        <w:rPr>
          <w:spacing w:val="1"/>
        </w:rPr>
        <w:t>o</w:t>
      </w:r>
      <w:r>
        <w:rPr>
          <w:spacing w:val="-1"/>
        </w:rPr>
        <w:t>a</w:t>
      </w:r>
      <w:r>
        <w:rPr>
          <w:spacing w:val="-2"/>
        </w:rPr>
        <w:t>t</w:t>
      </w:r>
      <w:r>
        <w:t xml:space="preserve">s, </w:t>
      </w:r>
      <w:r>
        <w:rPr>
          <w:spacing w:val="-1"/>
        </w:rPr>
        <w:t>an</w:t>
      </w:r>
      <w:r>
        <w:t>d</w:t>
      </w:r>
      <w:r>
        <w:rPr>
          <w:spacing w:val="-1"/>
        </w:rPr>
        <w:t xml:space="preserve"> </w:t>
      </w:r>
      <w:r>
        <w:t>t</w:t>
      </w:r>
      <w:r>
        <w:rPr>
          <w:spacing w:val="-1"/>
        </w:rPr>
        <w:t>h</w:t>
      </w:r>
      <w:r>
        <w:t>ey</w:t>
      </w:r>
      <w:r>
        <w:rPr>
          <w:spacing w:val="1"/>
        </w:rPr>
        <w:t xml:space="preserve"> </w:t>
      </w:r>
      <w:r>
        <w:rPr>
          <w:spacing w:val="-3"/>
        </w:rPr>
        <w:t>r</w:t>
      </w:r>
      <w:r>
        <w:rPr>
          <w:spacing w:val="1"/>
        </w:rPr>
        <w:t>o</w:t>
      </w:r>
      <w:r>
        <w:rPr>
          <w:spacing w:val="-3"/>
        </w:rPr>
        <w:t>c</w:t>
      </w:r>
      <w:r>
        <w:t>ked</w:t>
      </w:r>
      <w:r>
        <w:rPr>
          <w:spacing w:val="-1"/>
        </w:rPr>
        <w:t xml:space="preserve"> h</w:t>
      </w:r>
      <w:r>
        <w:t>e</w:t>
      </w:r>
      <w:r>
        <w:rPr>
          <w:spacing w:val="-1"/>
        </w:rPr>
        <w:t>lpl</w:t>
      </w:r>
      <w:r>
        <w:rPr>
          <w:spacing w:val="-2"/>
        </w:rPr>
        <w:t>e</w:t>
      </w:r>
      <w:r>
        <w:t>ss</w:t>
      </w:r>
      <w:r>
        <w:rPr>
          <w:spacing w:val="-1"/>
        </w:rPr>
        <w:t>l</w:t>
      </w:r>
      <w:r>
        <w:t>y</w:t>
      </w:r>
      <w:r>
        <w:rPr>
          <w:spacing w:val="-1"/>
        </w:rPr>
        <w:t xml:space="preserve"> i</w:t>
      </w:r>
      <w:r>
        <w:t>n</w:t>
      </w:r>
      <w:r>
        <w:rPr>
          <w:spacing w:val="-1"/>
        </w:rPr>
        <w:t xml:space="preserve"> </w:t>
      </w:r>
      <w:r>
        <w:t>t</w:t>
      </w:r>
      <w:r>
        <w:rPr>
          <w:spacing w:val="-1"/>
        </w:rPr>
        <w:t>h</w:t>
      </w:r>
      <w:r>
        <w:t>e</w:t>
      </w:r>
      <w:r>
        <w:rPr>
          <w:spacing w:val="1"/>
        </w:rPr>
        <w:t xml:space="preserve"> </w:t>
      </w:r>
      <w:r>
        <w:t>w</w:t>
      </w:r>
      <w:r>
        <w:rPr>
          <w:spacing w:val="-3"/>
        </w:rPr>
        <w:t>a</w:t>
      </w:r>
      <w:r>
        <w:t>ke</w:t>
      </w:r>
      <w:r>
        <w:rPr>
          <w:spacing w:val="-2"/>
        </w:rPr>
        <w:t xml:space="preserve"> </w:t>
      </w:r>
      <w:r>
        <w:rPr>
          <w:spacing w:val="1"/>
        </w:rPr>
        <w:t>o</w:t>
      </w:r>
      <w:r>
        <w:t>f</w:t>
      </w:r>
      <w:r>
        <w:rPr>
          <w:spacing w:val="-3"/>
        </w:rPr>
        <w:t xml:space="preserve"> </w:t>
      </w:r>
      <w:r>
        <w:t>t</w:t>
      </w:r>
      <w:r>
        <w:rPr>
          <w:spacing w:val="-1"/>
        </w:rPr>
        <w:t>h</w:t>
      </w:r>
      <w:r>
        <w:t>e</w:t>
      </w:r>
      <w:r>
        <w:rPr>
          <w:spacing w:val="-2"/>
        </w:rPr>
        <w:t xml:space="preserve"> </w:t>
      </w:r>
      <w:r>
        <w:t>w</w:t>
      </w:r>
      <w:r>
        <w:rPr>
          <w:spacing w:val="-1"/>
        </w:rPr>
        <w:t>ar</w:t>
      </w:r>
      <w:r>
        <w:t>s</w:t>
      </w:r>
      <w:r>
        <w:rPr>
          <w:spacing w:val="-1"/>
        </w:rPr>
        <w:t>hi</w:t>
      </w:r>
      <w:r>
        <w:rPr>
          <w:spacing w:val="-4"/>
        </w:rPr>
        <w:t>p</w:t>
      </w:r>
      <w:r>
        <w:t xml:space="preserve">s. </w:t>
      </w:r>
      <w:r>
        <w:rPr>
          <w:spacing w:val="-1"/>
        </w:rPr>
        <w:t>I</w:t>
      </w:r>
      <w:r>
        <w:t>t</w:t>
      </w:r>
      <w:r>
        <w:rPr>
          <w:spacing w:val="1"/>
        </w:rPr>
        <w:t xml:space="preserve"> </w:t>
      </w:r>
      <w:r>
        <w:t>w</w:t>
      </w:r>
      <w:r>
        <w:rPr>
          <w:spacing w:val="-1"/>
        </w:rPr>
        <w:t>a</w:t>
      </w:r>
      <w:r>
        <w:t>s</w:t>
      </w:r>
      <w:r>
        <w:rPr>
          <w:spacing w:val="-2"/>
        </w:rPr>
        <w:t xml:space="preserve"> </w:t>
      </w:r>
      <w:r>
        <w:rPr>
          <w:spacing w:val="-1"/>
        </w:rPr>
        <w:t>li</w:t>
      </w:r>
      <w:r>
        <w:t>ke</w:t>
      </w:r>
      <w:r>
        <w:rPr>
          <w:spacing w:val="-2"/>
        </w:rPr>
        <w:t xml:space="preserve"> </w:t>
      </w:r>
      <w:r>
        <w:rPr>
          <w:spacing w:val="-1"/>
        </w:rPr>
        <w:t>b</w:t>
      </w:r>
      <w:r>
        <w:t>e</w:t>
      </w:r>
      <w:r>
        <w:rPr>
          <w:spacing w:val="-1"/>
        </w:rPr>
        <w:t>in</w:t>
      </w:r>
      <w:r>
        <w:t>g</w:t>
      </w:r>
      <w:r>
        <w:rPr>
          <w:spacing w:val="-1"/>
        </w:rPr>
        <w:t xml:space="preserve"> </w:t>
      </w:r>
      <w:r>
        <w:rPr>
          <w:spacing w:val="1"/>
        </w:rPr>
        <w:t>o</w:t>
      </w:r>
      <w:r>
        <w:t>n</w:t>
      </w:r>
      <w:r>
        <w:rPr>
          <w:spacing w:val="-1"/>
        </w:rPr>
        <w:t xml:space="preserve"> </w:t>
      </w:r>
      <w:r>
        <w:t xml:space="preserve">a </w:t>
      </w:r>
      <w:r>
        <w:rPr>
          <w:spacing w:val="-1"/>
        </w:rPr>
        <w:t>bl</w:t>
      </w:r>
      <w:r>
        <w:rPr>
          <w:spacing w:val="-3"/>
        </w:rPr>
        <w:t>a</w:t>
      </w:r>
      <w:r>
        <w:t xml:space="preserve">ck </w:t>
      </w:r>
      <w:r>
        <w:rPr>
          <w:spacing w:val="-1"/>
        </w:rPr>
        <w:t>high</w:t>
      </w:r>
      <w:r>
        <w:t>w</w:t>
      </w:r>
      <w:r>
        <w:rPr>
          <w:spacing w:val="-1"/>
        </w:rPr>
        <w:t>a</w:t>
      </w:r>
      <w:r>
        <w:t>y</w:t>
      </w:r>
      <w:r>
        <w:rPr>
          <w:spacing w:val="1"/>
        </w:rPr>
        <w:t xml:space="preserve"> </w:t>
      </w:r>
      <w:r>
        <w:t>w</w:t>
      </w:r>
      <w:r>
        <w:rPr>
          <w:spacing w:val="-3"/>
        </w:rPr>
        <w:t>i</w:t>
      </w:r>
      <w:r>
        <w:t>th</w:t>
      </w:r>
      <w:r>
        <w:rPr>
          <w:spacing w:val="-1"/>
        </w:rPr>
        <w:t xml:space="preserve"> fa</w:t>
      </w:r>
      <w:r>
        <w:t>st</w:t>
      </w:r>
      <w:r>
        <w:rPr>
          <w:spacing w:val="-3"/>
        </w:rPr>
        <w:t>-</w:t>
      </w:r>
      <w:r>
        <w:rPr>
          <w:spacing w:val="-2"/>
        </w:rPr>
        <w:t>m</w:t>
      </w:r>
      <w:r>
        <w:rPr>
          <w:spacing w:val="1"/>
        </w:rPr>
        <w:t>o</w:t>
      </w:r>
      <w:r>
        <w:t>v</w:t>
      </w:r>
      <w:r>
        <w:rPr>
          <w:spacing w:val="-1"/>
        </w:rPr>
        <w:t>in</w:t>
      </w:r>
      <w:r>
        <w:t>g</w:t>
      </w:r>
      <w:r>
        <w:rPr>
          <w:spacing w:val="-1"/>
        </w:rPr>
        <w:t xml:space="preserve"> </w:t>
      </w:r>
      <w:r>
        <w:rPr>
          <w:spacing w:val="-2"/>
        </w:rPr>
        <w:t>t</w:t>
      </w:r>
      <w:r>
        <w:rPr>
          <w:spacing w:val="-1"/>
        </w:rPr>
        <w:t>raffi</w:t>
      </w:r>
      <w:r>
        <w:t xml:space="preserve">c </w:t>
      </w:r>
      <w:r>
        <w:rPr>
          <w:spacing w:val="-1"/>
        </w:rPr>
        <w:t>an</w:t>
      </w:r>
      <w:r>
        <w:t>d</w:t>
      </w:r>
      <w:r>
        <w:rPr>
          <w:spacing w:val="-1"/>
        </w:rPr>
        <w:t xml:space="preserve"> n</w:t>
      </w:r>
      <w:r>
        <w:t>o</w:t>
      </w:r>
      <w:r>
        <w:rPr>
          <w:spacing w:val="1"/>
        </w:rPr>
        <w:t xml:space="preserve"> </w:t>
      </w:r>
      <w:r>
        <w:rPr>
          <w:spacing w:val="-1"/>
        </w:rPr>
        <w:t>ligh</w:t>
      </w:r>
      <w:r>
        <w:t>ts</w:t>
      </w:r>
      <w:r>
        <w:rPr>
          <w:spacing w:val="-2"/>
        </w:rPr>
        <w:t xml:space="preserve"> </w:t>
      </w:r>
      <w:r>
        <w:t>s</w:t>
      </w:r>
      <w:r>
        <w:rPr>
          <w:spacing w:val="-1"/>
        </w:rPr>
        <w:t>h</w:t>
      </w:r>
      <w:r>
        <w:rPr>
          <w:spacing w:val="-2"/>
        </w:rPr>
        <w:t>o</w:t>
      </w:r>
      <w:r>
        <w:t>w</w:t>
      </w:r>
      <w:r>
        <w:rPr>
          <w:spacing w:val="-1"/>
        </w:rPr>
        <w:t>in</w:t>
      </w:r>
      <w:r>
        <w:rPr>
          <w:spacing w:val="-4"/>
        </w:rPr>
        <w:t>g</w:t>
      </w:r>
      <w:r>
        <w:t>. A</w:t>
      </w:r>
      <w:r>
        <w:rPr>
          <w:spacing w:val="-1"/>
        </w:rPr>
        <w:t xml:space="preserve"> f</w:t>
      </w:r>
      <w:r>
        <w:t>ew</w:t>
      </w:r>
      <w:r>
        <w:rPr>
          <w:spacing w:val="-2"/>
        </w:rPr>
        <w:t xml:space="preserve"> </w:t>
      </w:r>
      <w:r>
        <w:t>we</w:t>
      </w:r>
      <w:r>
        <w:rPr>
          <w:spacing w:val="-3"/>
        </w:rPr>
        <w:t>r</w:t>
      </w:r>
      <w:r>
        <w:t>e</w:t>
      </w:r>
      <w:r>
        <w:rPr>
          <w:spacing w:val="1"/>
        </w:rPr>
        <w:t xml:space="preserve"> </w:t>
      </w:r>
      <w:r>
        <w:rPr>
          <w:spacing w:val="-1"/>
        </w:rPr>
        <w:t>r</w:t>
      </w:r>
      <w:r>
        <w:rPr>
          <w:spacing w:val="-3"/>
        </w:rPr>
        <w:t>a</w:t>
      </w:r>
      <w:r>
        <w:rPr>
          <w:spacing w:val="-2"/>
        </w:rPr>
        <w:t>m</w:t>
      </w:r>
      <w:r>
        <w:rPr>
          <w:spacing w:val="1"/>
        </w:rPr>
        <w:t>m</w:t>
      </w:r>
      <w:r>
        <w:t>ed</w:t>
      </w:r>
      <w:r>
        <w:rPr>
          <w:spacing w:val="-1"/>
        </w:rPr>
        <w:t xml:space="preserve"> an</w:t>
      </w:r>
      <w:r>
        <w:t>d s</w:t>
      </w:r>
      <w:r>
        <w:rPr>
          <w:spacing w:val="-2"/>
        </w:rPr>
        <w:t>o</w:t>
      </w:r>
      <w:r>
        <w:rPr>
          <w:spacing w:val="1"/>
        </w:rPr>
        <w:t>m</w:t>
      </w:r>
      <w:r>
        <w:t>e</w:t>
      </w:r>
      <w:r>
        <w:rPr>
          <w:spacing w:val="-2"/>
        </w:rPr>
        <w:t xml:space="preserve"> </w:t>
      </w:r>
      <w:r>
        <w:t>we</w:t>
      </w:r>
      <w:r>
        <w:rPr>
          <w:spacing w:val="-3"/>
        </w:rPr>
        <w:t>r</w:t>
      </w:r>
      <w:r>
        <w:t>e</w:t>
      </w:r>
      <w:r>
        <w:rPr>
          <w:spacing w:val="1"/>
        </w:rPr>
        <w:t xml:space="preserve"> </w:t>
      </w:r>
      <w:r>
        <w:t>sw</w:t>
      </w:r>
      <w:r>
        <w:rPr>
          <w:spacing w:val="-3"/>
        </w:rPr>
        <w:t>a</w:t>
      </w:r>
      <w:r>
        <w:rPr>
          <w:spacing w:val="1"/>
        </w:rPr>
        <w:t>m</w:t>
      </w:r>
      <w:r>
        <w:rPr>
          <w:spacing w:val="-1"/>
        </w:rPr>
        <w:t>p</w:t>
      </w:r>
      <w:r>
        <w:t>e</w:t>
      </w:r>
      <w:r>
        <w:rPr>
          <w:spacing w:val="-1"/>
        </w:rPr>
        <w:t>d</w:t>
      </w:r>
      <w:r>
        <w:t>,</w:t>
      </w:r>
      <w:r>
        <w:rPr>
          <w:spacing w:val="-2"/>
        </w:rPr>
        <w:t xml:space="preserve"> </w:t>
      </w:r>
      <w:r>
        <w:rPr>
          <w:spacing w:val="-1"/>
        </w:rPr>
        <w:t>bu</w:t>
      </w:r>
      <w:r>
        <w:t>t</w:t>
      </w:r>
      <w:r>
        <w:rPr>
          <w:spacing w:val="1"/>
        </w:rPr>
        <w:t xml:space="preserve"> </w:t>
      </w:r>
      <w:r>
        <w:rPr>
          <w:spacing w:val="-3"/>
        </w:rPr>
        <w:t>s</w:t>
      </w:r>
      <w:r>
        <w:t>t</w:t>
      </w:r>
      <w:r>
        <w:rPr>
          <w:spacing w:val="-1"/>
        </w:rPr>
        <w:t>il</w:t>
      </w:r>
      <w:r>
        <w:t>l t</w:t>
      </w:r>
      <w:r>
        <w:rPr>
          <w:spacing w:val="-1"/>
        </w:rPr>
        <w:t>h</w:t>
      </w:r>
      <w:r>
        <w:t>ey</w:t>
      </w:r>
      <w:r>
        <w:rPr>
          <w:spacing w:val="-4"/>
        </w:rPr>
        <w:t xml:space="preserve"> </w:t>
      </w:r>
      <w:r>
        <w:rPr>
          <w:spacing w:val="1"/>
        </w:rPr>
        <w:t>m</w:t>
      </w:r>
      <w:r>
        <w:rPr>
          <w:spacing w:val="-2"/>
        </w:rPr>
        <w:t>o</w:t>
      </w:r>
      <w:r>
        <w:t>ved</w:t>
      </w:r>
      <w:r>
        <w:rPr>
          <w:spacing w:val="-3"/>
        </w:rPr>
        <w:t xml:space="preserve"> </w:t>
      </w:r>
      <w:r>
        <w:rPr>
          <w:spacing w:val="1"/>
        </w:rPr>
        <w:t>o</w:t>
      </w:r>
      <w:r>
        <w:rPr>
          <w:spacing w:val="-1"/>
        </w:rPr>
        <w:t>n</w:t>
      </w:r>
      <w:r>
        <w:t xml:space="preserve">. </w:t>
      </w:r>
      <w:r>
        <w:rPr>
          <w:spacing w:val="-1"/>
        </w:rPr>
        <w:t>B</w:t>
      </w:r>
      <w:r>
        <w:t>e</w:t>
      </w:r>
      <w:r>
        <w:rPr>
          <w:spacing w:val="-1"/>
        </w:rPr>
        <w:t>hin</w:t>
      </w:r>
      <w:r>
        <w:t>d</w:t>
      </w:r>
      <w:r>
        <w:rPr>
          <w:spacing w:val="-3"/>
        </w:rPr>
        <w:t xml:space="preserve"> </w:t>
      </w:r>
      <w:r>
        <w:t>t</w:t>
      </w:r>
      <w:r>
        <w:rPr>
          <w:spacing w:val="-1"/>
        </w:rPr>
        <w:t>h</w:t>
      </w:r>
      <w:r>
        <w:t>e</w:t>
      </w:r>
      <w:r>
        <w:rPr>
          <w:spacing w:val="1"/>
        </w:rPr>
        <w:t>m</w:t>
      </w:r>
      <w:r>
        <w:t>,</w:t>
      </w:r>
      <w:r>
        <w:rPr>
          <w:spacing w:val="-2"/>
        </w:rPr>
        <w:t xml:space="preserve"> </w:t>
      </w:r>
      <w:r>
        <w:rPr>
          <w:spacing w:val="-1"/>
        </w:rPr>
        <w:t>in</w:t>
      </w:r>
      <w:r>
        <w:t>v</w:t>
      </w:r>
      <w:r>
        <w:rPr>
          <w:spacing w:val="-1"/>
        </w:rPr>
        <w:t>i</w:t>
      </w:r>
      <w:r>
        <w:t>s</w:t>
      </w:r>
      <w:r>
        <w:rPr>
          <w:spacing w:val="-1"/>
        </w:rPr>
        <w:t>ibl</w:t>
      </w:r>
      <w:r>
        <w:t>e</w:t>
      </w:r>
      <w:r>
        <w:rPr>
          <w:spacing w:val="-2"/>
        </w:rPr>
        <w:t xml:space="preserve"> </w:t>
      </w:r>
      <w:r>
        <w:rPr>
          <w:spacing w:val="-1"/>
        </w:rPr>
        <w:t>i</w:t>
      </w:r>
      <w:r>
        <w:t>n</w:t>
      </w:r>
      <w:r>
        <w:rPr>
          <w:spacing w:val="-1"/>
        </w:rPr>
        <w:t xml:space="preserve"> </w:t>
      </w:r>
      <w:r>
        <w:t xml:space="preserve">the </w:t>
      </w:r>
      <w:r>
        <w:rPr>
          <w:spacing w:val="-1"/>
        </w:rPr>
        <w:t>bla</w:t>
      </w:r>
      <w:r>
        <w:t>ck</w:t>
      </w:r>
      <w:r>
        <w:rPr>
          <w:spacing w:val="-1"/>
        </w:rPr>
        <w:t>n</w:t>
      </w:r>
      <w:r>
        <w:t>ess,</w:t>
      </w:r>
      <w:r>
        <w:rPr>
          <w:spacing w:val="-2"/>
        </w:rPr>
        <w:t xml:space="preserve"> </w:t>
      </w:r>
      <w:r>
        <w:t>w</w:t>
      </w:r>
      <w:r>
        <w:rPr>
          <w:spacing w:val="-1"/>
        </w:rPr>
        <w:t>a</w:t>
      </w:r>
      <w:r>
        <w:t>s</w:t>
      </w:r>
      <w:r>
        <w:rPr>
          <w:spacing w:val="-2"/>
        </w:rPr>
        <w:t xml:space="preserve"> </w:t>
      </w:r>
      <w:r>
        <w:t>E</w:t>
      </w:r>
      <w:r>
        <w:rPr>
          <w:spacing w:val="-1"/>
        </w:rPr>
        <w:t>ngland</w:t>
      </w:r>
      <w:r>
        <w:t xml:space="preserve">. </w:t>
      </w:r>
      <w:r>
        <w:rPr>
          <w:spacing w:val="-1"/>
        </w:rPr>
        <w:t>Ah</w:t>
      </w:r>
      <w:r>
        <w:t>e</w:t>
      </w:r>
      <w:r>
        <w:rPr>
          <w:spacing w:val="-1"/>
        </w:rPr>
        <w:t>ad</w:t>
      </w:r>
      <w:r>
        <w:t xml:space="preserve">, </w:t>
      </w:r>
      <w:r>
        <w:rPr>
          <w:spacing w:val="-1"/>
        </w:rPr>
        <w:t>gl</w:t>
      </w:r>
      <w:r>
        <w:rPr>
          <w:spacing w:val="-2"/>
        </w:rPr>
        <w:t>o</w:t>
      </w:r>
      <w:r>
        <w:t>w</w:t>
      </w:r>
      <w:r>
        <w:rPr>
          <w:spacing w:val="-1"/>
        </w:rPr>
        <w:t>in</w:t>
      </w:r>
      <w:r>
        <w:t>g</w:t>
      </w:r>
      <w:r>
        <w:rPr>
          <w:spacing w:val="-1"/>
        </w:rPr>
        <w:t xml:space="preserve"> fain</w:t>
      </w:r>
      <w:r>
        <w:t>t</w:t>
      </w:r>
      <w:r>
        <w:rPr>
          <w:spacing w:val="-1"/>
        </w:rPr>
        <w:t>l</w:t>
      </w:r>
      <w:r>
        <w:t>y</w:t>
      </w:r>
      <w:r>
        <w:rPr>
          <w:spacing w:val="-1"/>
        </w:rPr>
        <w:t xml:space="preserve"> fr</w:t>
      </w:r>
      <w:r>
        <w:rPr>
          <w:spacing w:val="-2"/>
        </w:rPr>
        <w:t>o</w:t>
      </w:r>
      <w:r>
        <w:t>m</w:t>
      </w:r>
      <w:r>
        <w:rPr>
          <w:spacing w:val="1"/>
        </w:rPr>
        <w:t xml:space="preserve"> </w:t>
      </w:r>
      <w:r>
        <w:rPr>
          <w:spacing w:val="-4"/>
        </w:rPr>
        <w:t>b</w:t>
      </w:r>
      <w:r>
        <w:rPr>
          <w:spacing w:val="-1"/>
        </w:rPr>
        <w:t>urnin</w:t>
      </w:r>
      <w:r>
        <w:t>g</w:t>
      </w:r>
      <w:r>
        <w:rPr>
          <w:spacing w:val="-1"/>
        </w:rPr>
        <w:t xml:space="preserve"> </w:t>
      </w:r>
      <w:r>
        <w:rPr>
          <w:spacing w:val="1"/>
        </w:rPr>
        <w:t>o</w:t>
      </w:r>
      <w:r>
        <w:rPr>
          <w:spacing w:val="-1"/>
        </w:rPr>
        <w:t>i</w:t>
      </w:r>
      <w:r>
        <w:t>l t</w:t>
      </w:r>
      <w:r>
        <w:rPr>
          <w:spacing w:val="-1"/>
        </w:rPr>
        <w:t>an</w:t>
      </w:r>
      <w:r>
        <w:t>ks</w:t>
      </w:r>
      <w:r>
        <w:rPr>
          <w:spacing w:val="-2"/>
        </w:rPr>
        <w:t xml:space="preserve"> </w:t>
      </w:r>
      <w:r>
        <w:rPr>
          <w:spacing w:val="-1"/>
        </w:rPr>
        <w:t>an</w:t>
      </w:r>
      <w:r>
        <w:t>d</w:t>
      </w:r>
      <w:r>
        <w:rPr>
          <w:spacing w:val="-1"/>
        </w:rPr>
        <w:t xml:space="preserve"> fla</w:t>
      </w:r>
      <w:r>
        <w:rPr>
          <w:spacing w:val="1"/>
        </w:rPr>
        <w:t>m</w:t>
      </w:r>
      <w:r>
        <w:rPr>
          <w:spacing w:val="-1"/>
        </w:rPr>
        <w:t>i</w:t>
      </w:r>
      <w:r>
        <w:rPr>
          <w:spacing w:val="-4"/>
        </w:rPr>
        <w:t>n</w:t>
      </w:r>
      <w:r>
        <w:t xml:space="preserve">g </w:t>
      </w:r>
      <w:r>
        <w:rPr>
          <w:spacing w:val="-1"/>
        </w:rPr>
        <w:t>ar</w:t>
      </w:r>
      <w:r>
        <w:t>t</w:t>
      </w:r>
      <w:r>
        <w:rPr>
          <w:spacing w:val="-1"/>
        </w:rPr>
        <w:t>ill</w:t>
      </w:r>
      <w:r>
        <w:t>e</w:t>
      </w:r>
      <w:r>
        <w:rPr>
          <w:spacing w:val="-1"/>
        </w:rPr>
        <w:t>r</w:t>
      </w:r>
      <w:r>
        <w:t>y,</w:t>
      </w:r>
      <w:r>
        <w:rPr>
          <w:spacing w:val="-2"/>
        </w:rPr>
        <w:t xml:space="preserve"> </w:t>
      </w:r>
      <w:r>
        <w:rPr>
          <w:spacing w:val="-1"/>
        </w:rPr>
        <w:t>la</w:t>
      </w:r>
      <w:r>
        <w:t>y</w:t>
      </w:r>
      <w:r>
        <w:rPr>
          <w:spacing w:val="-2"/>
        </w:rPr>
        <w:t xml:space="preserve"> </w:t>
      </w:r>
      <w:r>
        <w:t>t</w:t>
      </w:r>
      <w:r>
        <w:rPr>
          <w:spacing w:val="-1"/>
        </w:rPr>
        <w:t>h</w:t>
      </w:r>
      <w:r>
        <w:t>e</w:t>
      </w:r>
      <w:r>
        <w:rPr>
          <w:spacing w:val="1"/>
        </w:rPr>
        <w:t xml:space="preserve"> </w:t>
      </w:r>
      <w:r>
        <w:rPr>
          <w:spacing w:val="-3"/>
        </w:rPr>
        <w:t>c</w:t>
      </w:r>
      <w:r>
        <w:rPr>
          <w:spacing w:val="1"/>
        </w:rPr>
        <w:t>o</w:t>
      </w:r>
      <w:r>
        <w:rPr>
          <w:spacing w:val="-1"/>
        </w:rPr>
        <w:t>a</w:t>
      </w:r>
      <w:r>
        <w:rPr>
          <w:spacing w:val="-3"/>
        </w:rPr>
        <w:t>s</w:t>
      </w:r>
      <w:r>
        <w:t>t</w:t>
      </w:r>
      <w:r>
        <w:rPr>
          <w:spacing w:val="-2"/>
        </w:rPr>
        <w:t xml:space="preserve"> </w:t>
      </w:r>
      <w:r>
        <w:rPr>
          <w:spacing w:val="1"/>
        </w:rPr>
        <w:t>o</w:t>
      </w:r>
      <w:r>
        <w:t xml:space="preserve">f </w:t>
      </w:r>
      <w:r>
        <w:rPr>
          <w:spacing w:val="-1"/>
        </w:rPr>
        <w:t>F</w:t>
      </w:r>
      <w:r>
        <w:rPr>
          <w:spacing w:val="-3"/>
        </w:rPr>
        <w:t>r</w:t>
      </w:r>
      <w:r>
        <w:rPr>
          <w:spacing w:val="-1"/>
        </w:rPr>
        <w:t>an</w:t>
      </w:r>
      <w:r>
        <w:t>ce. On</w:t>
      </w:r>
      <w:r>
        <w:rPr>
          <w:spacing w:val="-3"/>
        </w:rPr>
        <w:t xml:space="preserve"> </w:t>
      </w:r>
      <w:r>
        <w:rPr>
          <w:spacing w:val="1"/>
        </w:rPr>
        <w:t>o</w:t>
      </w:r>
      <w:r>
        <w:rPr>
          <w:spacing w:val="-1"/>
        </w:rPr>
        <w:t>n</w:t>
      </w:r>
      <w:r>
        <w:t>e</w:t>
      </w:r>
      <w:r>
        <w:rPr>
          <w:spacing w:val="-2"/>
        </w:rPr>
        <w:t xml:space="preserve"> </w:t>
      </w:r>
      <w:r>
        <w:rPr>
          <w:spacing w:val="1"/>
        </w:rPr>
        <w:t>o</w:t>
      </w:r>
      <w:r>
        <w:t>f t</w:t>
      </w:r>
      <w:r>
        <w:rPr>
          <w:spacing w:val="-4"/>
        </w:rPr>
        <w:t>h</w:t>
      </w:r>
      <w:r>
        <w:t>e</w:t>
      </w:r>
      <w:r>
        <w:rPr>
          <w:spacing w:val="1"/>
        </w:rPr>
        <w:t xml:space="preserve"> </w:t>
      </w:r>
      <w:r>
        <w:rPr>
          <w:spacing w:val="-1"/>
        </w:rPr>
        <w:t>li</w:t>
      </w:r>
      <w:r>
        <w:t>tt</w:t>
      </w:r>
      <w:r>
        <w:rPr>
          <w:spacing w:val="-3"/>
        </w:rPr>
        <w:t>l</w:t>
      </w:r>
      <w:r>
        <w:t>e</w:t>
      </w:r>
      <w:r>
        <w:rPr>
          <w:spacing w:val="1"/>
        </w:rPr>
        <w:t xml:space="preserve"> </w:t>
      </w:r>
      <w:r>
        <w:rPr>
          <w:spacing w:val="-4"/>
        </w:rPr>
        <w:t>b</w:t>
      </w:r>
      <w:r>
        <w:rPr>
          <w:spacing w:val="1"/>
        </w:rPr>
        <w:t>o</w:t>
      </w:r>
      <w:r>
        <w:rPr>
          <w:spacing w:val="-1"/>
        </w:rPr>
        <w:t>a</w:t>
      </w:r>
      <w:r>
        <w:t>ts,</w:t>
      </w:r>
      <w:r>
        <w:rPr>
          <w:spacing w:val="-2"/>
        </w:rPr>
        <w:t xml:space="preserve"> </w:t>
      </w:r>
      <w:r>
        <w:t>t</w:t>
      </w:r>
      <w:r>
        <w:rPr>
          <w:spacing w:val="-1"/>
        </w:rPr>
        <w:t>h</w:t>
      </w:r>
      <w:r>
        <w:t>e</w:t>
      </w:r>
      <w:r>
        <w:rPr>
          <w:spacing w:val="-2"/>
        </w:rPr>
        <w:t xml:space="preserve"> </w:t>
      </w:r>
      <w:r>
        <w:rPr>
          <w:spacing w:val="1"/>
        </w:rPr>
        <w:t>m</w:t>
      </w:r>
      <w:r>
        <w:rPr>
          <w:spacing w:val="-1"/>
        </w:rPr>
        <w:t>a</w:t>
      </w:r>
      <w:r>
        <w:t>n</w:t>
      </w:r>
      <w:r>
        <w:rPr>
          <w:spacing w:val="-1"/>
        </w:rPr>
        <w:t xml:space="preserve"> </w:t>
      </w:r>
      <w:r>
        <w:rPr>
          <w:spacing w:val="-3"/>
        </w:rPr>
        <w:t>a</w:t>
      </w:r>
      <w:r>
        <w:t>t</w:t>
      </w:r>
      <w:r>
        <w:rPr>
          <w:spacing w:val="1"/>
        </w:rPr>
        <w:t xml:space="preserve"> </w:t>
      </w:r>
      <w:r>
        <w:t>t</w:t>
      </w:r>
      <w:r>
        <w:rPr>
          <w:spacing w:val="-4"/>
        </w:rPr>
        <w:t>h</w:t>
      </w:r>
      <w:r>
        <w:t>e</w:t>
      </w:r>
      <w:r>
        <w:rPr>
          <w:spacing w:val="1"/>
        </w:rPr>
        <w:t xml:space="preserve"> </w:t>
      </w:r>
      <w:r>
        <w:t>w</w:t>
      </w:r>
      <w:r>
        <w:rPr>
          <w:spacing w:val="-1"/>
        </w:rPr>
        <w:t>h</w:t>
      </w:r>
      <w:r>
        <w:rPr>
          <w:spacing w:val="-2"/>
        </w:rPr>
        <w:t>e</w:t>
      </w:r>
      <w:r>
        <w:t>el</w:t>
      </w:r>
      <w:r>
        <w:rPr>
          <w:spacing w:val="-3"/>
        </w:rPr>
        <w:t xml:space="preserve"> </w:t>
      </w:r>
      <w:r>
        <w:rPr>
          <w:spacing w:val="-1"/>
        </w:rPr>
        <w:t>pu</w:t>
      </w:r>
      <w:r>
        <w:t xml:space="preserve">t </w:t>
      </w:r>
      <w:r>
        <w:rPr>
          <w:spacing w:val="-1"/>
        </w:rPr>
        <w:t>hi</w:t>
      </w:r>
      <w:r>
        <w:t xml:space="preserve">s </w:t>
      </w:r>
      <w:r>
        <w:rPr>
          <w:spacing w:val="-1"/>
        </w:rPr>
        <w:t>ar</w:t>
      </w:r>
      <w:r>
        <w:t>m</w:t>
      </w:r>
      <w:r>
        <w:rPr>
          <w:spacing w:val="1"/>
        </w:rPr>
        <w:t xml:space="preserve"> </w:t>
      </w:r>
      <w:r>
        <w:rPr>
          <w:spacing w:val="-3"/>
        </w:rPr>
        <w:t>a</w:t>
      </w:r>
      <w:r>
        <w:rPr>
          <w:spacing w:val="-1"/>
        </w:rPr>
        <w:t>r</w:t>
      </w:r>
      <w:r>
        <w:rPr>
          <w:spacing w:val="1"/>
        </w:rPr>
        <w:t>o</w:t>
      </w:r>
      <w:r>
        <w:rPr>
          <w:spacing w:val="-1"/>
        </w:rPr>
        <w:t>un</w:t>
      </w:r>
      <w:r>
        <w:t>d</w:t>
      </w:r>
      <w:r>
        <w:rPr>
          <w:spacing w:val="-1"/>
        </w:rPr>
        <w:t xml:space="preserve"> </w:t>
      </w:r>
      <w:r>
        <w:t>t</w:t>
      </w:r>
      <w:r>
        <w:rPr>
          <w:spacing w:val="-1"/>
        </w:rPr>
        <w:t>h</w:t>
      </w:r>
      <w:r>
        <w:t>e</w:t>
      </w:r>
      <w:r>
        <w:rPr>
          <w:spacing w:val="-2"/>
        </w:rPr>
        <w:t xml:space="preserve"> </w:t>
      </w:r>
      <w:r>
        <w:t>s</w:t>
      </w:r>
      <w:r>
        <w:rPr>
          <w:spacing w:val="-1"/>
        </w:rPr>
        <w:t>h</w:t>
      </w:r>
      <w:r>
        <w:rPr>
          <w:spacing w:val="1"/>
        </w:rPr>
        <w:t>o</w:t>
      </w:r>
      <w:r>
        <w:rPr>
          <w:spacing w:val="-1"/>
        </w:rPr>
        <w:t>ul</w:t>
      </w:r>
      <w:r>
        <w:rPr>
          <w:spacing w:val="-4"/>
        </w:rPr>
        <w:t>d</w:t>
      </w:r>
      <w:r>
        <w:t>e</w:t>
      </w:r>
      <w:r>
        <w:rPr>
          <w:spacing w:val="-1"/>
        </w:rPr>
        <w:t>r</w:t>
      </w:r>
      <w:r>
        <w:t>s</w:t>
      </w:r>
      <w:r>
        <w:rPr>
          <w:spacing w:val="-2"/>
        </w:rPr>
        <w:t xml:space="preserve"> </w:t>
      </w:r>
      <w:r>
        <w:rPr>
          <w:spacing w:val="1"/>
        </w:rPr>
        <w:t>o</w:t>
      </w:r>
      <w:r>
        <w:t xml:space="preserve">f </w:t>
      </w:r>
      <w:r>
        <w:rPr>
          <w:spacing w:val="-1"/>
        </w:rPr>
        <w:t>hi</w:t>
      </w:r>
      <w:r>
        <w:t xml:space="preserve">s </w:t>
      </w:r>
      <w:r>
        <w:rPr>
          <w:spacing w:val="-2"/>
        </w:rPr>
        <w:t>t</w:t>
      </w:r>
      <w:r>
        <w:t>we</w:t>
      </w:r>
      <w:r>
        <w:rPr>
          <w:spacing w:val="-3"/>
        </w:rPr>
        <w:t>l</w:t>
      </w:r>
      <w:r>
        <w:t>v</w:t>
      </w:r>
      <w:r>
        <w:rPr>
          <w:spacing w:val="1"/>
        </w:rPr>
        <w:t>e</w:t>
      </w:r>
      <w:r>
        <w:rPr>
          <w:spacing w:val="-3"/>
        </w:rPr>
        <w:t>-</w:t>
      </w:r>
      <w:r>
        <w:t>ye</w:t>
      </w:r>
      <w:r>
        <w:rPr>
          <w:spacing w:val="-1"/>
        </w:rPr>
        <w:t>ar</w:t>
      </w:r>
      <w:r>
        <w:rPr>
          <w:spacing w:val="-3"/>
        </w:rPr>
        <w:t>-</w:t>
      </w:r>
      <w:r>
        <w:rPr>
          <w:spacing w:val="1"/>
        </w:rPr>
        <w:t>o</w:t>
      </w:r>
      <w:r>
        <w:rPr>
          <w:spacing w:val="-1"/>
        </w:rPr>
        <w:t>l</w:t>
      </w:r>
      <w:r>
        <w:t>d</w:t>
      </w:r>
      <w:r>
        <w:rPr>
          <w:spacing w:val="-1"/>
        </w:rPr>
        <w:t xml:space="preserve"> </w:t>
      </w:r>
      <w:r>
        <w:rPr>
          <w:spacing w:val="-3"/>
        </w:rPr>
        <w:t>s</w:t>
      </w:r>
      <w:r>
        <w:rPr>
          <w:spacing w:val="1"/>
        </w:rPr>
        <w:t>o</w:t>
      </w:r>
      <w:r>
        <w:t>n</w:t>
      </w:r>
      <w:r>
        <w:rPr>
          <w:spacing w:val="-1"/>
        </w:rPr>
        <w:t xml:space="preserve"> an</w:t>
      </w:r>
      <w:r>
        <w:t>d</w:t>
      </w:r>
      <w:r>
        <w:rPr>
          <w:spacing w:val="-1"/>
        </w:rPr>
        <w:t xml:space="preserve"> hugg</w:t>
      </w:r>
      <w:r>
        <w:t>ed</w:t>
      </w:r>
      <w:r>
        <w:rPr>
          <w:spacing w:val="-1"/>
        </w:rPr>
        <w:t xml:space="preserve"> hi</w:t>
      </w:r>
      <w:r>
        <w:t>m</w:t>
      </w:r>
      <w:r>
        <w:rPr>
          <w:spacing w:val="-1"/>
        </w:rPr>
        <w:t xml:space="preserve"> i</w:t>
      </w:r>
      <w:r>
        <w:t>n</w:t>
      </w:r>
      <w:r>
        <w:rPr>
          <w:spacing w:val="-1"/>
        </w:rPr>
        <w:t xml:space="preserve"> </w:t>
      </w:r>
      <w:r>
        <w:t>s</w:t>
      </w:r>
      <w:r>
        <w:rPr>
          <w:spacing w:val="-1"/>
        </w:rPr>
        <w:t>il</w:t>
      </w:r>
      <w:r>
        <w:t>e</w:t>
      </w:r>
      <w:r>
        <w:rPr>
          <w:spacing w:val="-4"/>
        </w:rPr>
        <w:t>n</w:t>
      </w:r>
      <w:r>
        <w:t>t e</w:t>
      </w:r>
      <w:r>
        <w:rPr>
          <w:spacing w:val="-1"/>
        </w:rPr>
        <w:t>n</w:t>
      </w:r>
      <w:r>
        <w:t>c</w:t>
      </w:r>
      <w:r>
        <w:rPr>
          <w:spacing w:val="1"/>
        </w:rPr>
        <w:t>o</w:t>
      </w:r>
      <w:r>
        <w:rPr>
          <w:spacing w:val="-1"/>
        </w:rPr>
        <w:t>urag</w:t>
      </w:r>
      <w:r>
        <w:rPr>
          <w:spacing w:val="-2"/>
        </w:rPr>
        <w:t>e</w:t>
      </w:r>
      <w:r>
        <w:rPr>
          <w:spacing w:val="1"/>
        </w:rPr>
        <w:t>m</w:t>
      </w:r>
      <w:r>
        <w:t>e</w:t>
      </w:r>
      <w:r>
        <w:rPr>
          <w:spacing w:val="-4"/>
        </w:rPr>
        <w:t>n</w:t>
      </w:r>
      <w:r>
        <w:t>t. On</w:t>
      </w:r>
      <w:r>
        <w:rPr>
          <w:spacing w:val="-1"/>
        </w:rPr>
        <w:t xml:space="preserve"> a</w:t>
      </w:r>
      <w:r>
        <w:rPr>
          <w:spacing w:val="-4"/>
        </w:rPr>
        <w:t>n</w:t>
      </w:r>
      <w:r>
        <w:rPr>
          <w:spacing w:val="1"/>
        </w:rPr>
        <w:t>o</w:t>
      </w:r>
      <w:r>
        <w:t>t</w:t>
      </w:r>
      <w:r>
        <w:rPr>
          <w:spacing w:val="-4"/>
        </w:rPr>
        <w:t>h</w:t>
      </w:r>
      <w:r>
        <w:t xml:space="preserve">er </w:t>
      </w:r>
      <w:r>
        <w:rPr>
          <w:spacing w:val="-1"/>
        </w:rPr>
        <w:t>b</w:t>
      </w:r>
      <w:r>
        <w:rPr>
          <w:spacing w:val="1"/>
        </w:rPr>
        <w:t>o</w:t>
      </w:r>
      <w:r>
        <w:rPr>
          <w:spacing w:val="-3"/>
        </w:rPr>
        <w:t>a</w:t>
      </w:r>
      <w:r>
        <w:t xml:space="preserve">t, a </w:t>
      </w:r>
      <w:r>
        <w:rPr>
          <w:spacing w:val="-1"/>
        </w:rPr>
        <w:t>gir</w:t>
      </w:r>
      <w:r>
        <w:t xml:space="preserve">l </w:t>
      </w:r>
      <w:r>
        <w:rPr>
          <w:spacing w:val="-1"/>
        </w:rPr>
        <w:t>d</w:t>
      </w:r>
      <w:r>
        <w:rPr>
          <w:spacing w:val="-3"/>
        </w:rPr>
        <w:t>r</w:t>
      </w:r>
      <w:r>
        <w:t>essed</w:t>
      </w:r>
      <w:r>
        <w:rPr>
          <w:spacing w:val="-1"/>
        </w:rPr>
        <w:t xml:space="preserve"> i</w:t>
      </w:r>
      <w:r>
        <w:t>n</w:t>
      </w:r>
      <w:r>
        <w:rPr>
          <w:spacing w:val="-3"/>
        </w:rPr>
        <w:t xml:space="preserve"> </w:t>
      </w:r>
      <w:r>
        <w:rPr>
          <w:spacing w:val="-2"/>
        </w:rPr>
        <w:t>m</w:t>
      </w:r>
      <w:r>
        <w:rPr>
          <w:spacing w:val="-1"/>
        </w:rPr>
        <w:t>an</w:t>
      </w:r>
      <w:r>
        <w:t>’s c</w:t>
      </w:r>
      <w:r>
        <w:rPr>
          <w:spacing w:val="-1"/>
        </w:rPr>
        <w:t>l</w:t>
      </w:r>
      <w:r>
        <w:rPr>
          <w:spacing w:val="-2"/>
        </w:rPr>
        <w:t>o</w:t>
      </w:r>
      <w:r>
        <w:t>t</w:t>
      </w:r>
      <w:r>
        <w:rPr>
          <w:spacing w:val="-1"/>
        </w:rPr>
        <w:t>h</w:t>
      </w:r>
      <w:r>
        <w:t xml:space="preserve">es, </w:t>
      </w:r>
      <w:r>
        <w:rPr>
          <w:spacing w:val="-1"/>
        </w:rPr>
        <w:t>h</w:t>
      </w:r>
      <w:r>
        <w:rPr>
          <w:spacing w:val="-3"/>
        </w:rPr>
        <w:t>a</w:t>
      </w:r>
      <w:r>
        <w:rPr>
          <w:spacing w:val="1"/>
        </w:rPr>
        <w:t>v</w:t>
      </w:r>
      <w:r>
        <w:rPr>
          <w:spacing w:val="-1"/>
        </w:rPr>
        <w:t>in</w:t>
      </w:r>
      <w:r>
        <w:t>g</w:t>
      </w:r>
      <w:r>
        <w:rPr>
          <w:spacing w:val="-1"/>
        </w:rPr>
        <w:t xml:space="preserve"> </w:t>
      </w:r>
      <w:r>
        <w:t>t</w:t>
      </w:r>
      <w:r>
        <w:rPr>
          <w:spacing w:val="-4"/>
        </w:rPr>
        <w:t>h</w:t>
      </w:r>
      <w:r>
        <w:rPr>
          <w:spacing w:val="1"/>
        </w:rPr>
        <w:t>o</w:t>
      </w:r>
      <w:r>
        <w:rPr>
          <w:spacing w:val="-1"/>
        </w:rPr>
        <w:t>ugh</w:t>
      </w:r>
      <w:r>
        <w:t>t</w:t>
      </w:r>
      <w:r>
        <w:rPr>
          <w:spacing w:val="1"/>
        </w:rPr>
        <w:t xml:space="preserve"> </w:t>
      </w:r>
      <w:r>
        <w:rPr>
          <w:spacing w:val="-2"/>
        </w:rPr>
        <w:t>t</w:t>
      </w:r>
      <w:r>
        <w:t xml:space="preserve">o </w:t>
      </w:r>
      <w:r>
        <w:rPr>
          <w:spacing w:val="-1"/>
        </w:rPr>
        <w:t>f</w:t>
      </w:r>
      <w:r>
        <w:rPr>
          <w:spacing w:val="1"/>
        </w:rPr>
        <w:t>oo</w:t>
      </w:r>
      <w:r>
        <w:t>l</w:t>
      </w:r>
      <w:r>
        <w:rPr>
          <w:spacing w:val="-3"/>
        </w:rPr>
        <w:t xml:space="preserve"> </w:t>
      </w:r>
      <w:r>
        <w:t>t</w:t>
      </w:r>
      <w:r>
        <w:rPr>
          <w:spacing w:val="-1"/>
        </w:rPr>
        <w:t>h</w:t>
      </w:r>
      <w:r>
        <w:t>e</w:t>
      </w:r>
      <w:r>
        <w:rPr>
          <w:spacing w:val="1"/>
        </w:rPr>
        <w:t xml:space="preserve"> </w:t>
      </w:r>
      <w:r>
        <w:rPr>
          <w:spacing w:val="-1"/>
        </w:rPr>
        <w:t>in</w:t>
      </w:r>
      <w:r>
        <w:t>s</w:t>
      </w:r>
      <w:r>
        <w:rPr>
          <w:spacing w:val="-4"/>
        </w:rPr>
        <w:t>p</w:t>
      </w:r>
      <w:r>
        <w:t>ect</w:t>
      </w:r>
      <w:r>
        <w:rPr>
          <w:spacing w:val="-3"/>
        </w:rPr>
        <w:t>i</w:t>
      </w:r>
      <w:r>
        <w:rPr>
          <w:spacing w:val="1"/>
        </w:rPr>
        <w:t>o</w:t>
      </w:r>
      <w:r>
        <w:t>n</w:t>
      </w:r>
      <w:r>
        <w:rPr>
          <w:spacing w:val="-1"/>
        </w:rPr>
        <w:t xml:space="preserve"> </w:t>
      </w:r>
      <w:r>
        <w:rPr>
          <w:spacing w:val="1"/>
        </w:rPr>
        <w:t>o</w:t>
      </w:r>
      <w:r>
        <w:rPr>
          <w:spacing w:val="-1"/>
        </w:rPr>
        <w:t>ff</w:t>
      </w:r>
      <w:r>
        <w:rPr>
          <w:spacing w:val="-3"/>
        </w:rPr>
        <w:t>i</w:t>
      </w:r>
      <w:r>
        <w:t>ce</w:t>
      </w:r>
      <w:r>
        <w:rPr>
          <w:spacing w:val="-1"/>
        </w:rPr>
        <w:t>r</w:t>
      </w:r>
      <w:r>
        <w:t>s</w:t>
      </w:r>
      <w:r>
        <w:rPr>
          <w:spacing w:val="-5"/>
        </w:rPr>
        <w:t xml:space="preserve"> </w:t>
      </w:r>
      <w:r>
        <w:rPr>
          <w:spacing w:val="-1"/>
        </w:rPr>
        <w:t>b</w:t>
      </w:r>
      <w:r>
        <w:t>y</w:t>
      </w:r>
      <w:r>
        <w:rPr>
          <w:spacing w:val="1"/>
        </w:rPr>
        <w:t xml:space="preserve"> </w:t>
      </w:r>
      <w:r>
        <w:t>st</w:t>
      </w:r>
      <w:r>
        <w:rPr>
          <w:spacing w:val="-1"/>
        </w:rPr>
        <w:t>i</w:t>
      </w:r>
      <w:r>
        <w:rPr>
          <w:spacing w:val="-3"/>
        </w:rPr>
        <w:t>c</w:t>
      </w:r>
      <w:r>
        <w:t>k</w:t>
      </w:r>
      <w:r>
        <w:rPr>
          <w:spacing w:val="-1"/>
        </w:rPr>
        <w:t>in</w:t>
      </w:r>
      <w:r>
        <w:t>g</w:t>
      </w:r>
      <w:r>
        <w:rPr>
          <w:spacing w:val="-1"/>
        </w:rPr>
        <w:t xml:space="preserve"> a</w:t>
      </w:r>
      <w:r>
        <w:t>n</w:t>
      </w:r>
      <w:r>
        <w:rPr>
          <w:spacing w:val="-1"/>
        </w:rPr>
        <w:t xml:space="preserve"> </w:t>
      </w:r>
      <w:r>
        <w:rPr>
          <w:spacing w:val="-2"/>
        </w:rPr>
        <w:t>e</w:t>
      </w:r>
      <w:r>
        <w:rPr>
          <w:spacing w:val="1"/>
        </w:rPr>
        <w:t>m</w:t>
      </w:r>
      <w:r>
        <w:rPr>
          <w:spacing w:val="-1"/>
        </w:rPr>
        <w:t>p</w:t>
      </w:r>
      <w:r>
        <w:t>ty</w:t>
      </w:r>
      <w:r>
        <w:rPr>
          <w:spacing w:val="-1"/>
        </w:rPr>
        <w:t xml:space="preserve"> pip</w:t>
      </w:r>
      <w:r>
        <w:t>e</w:t>
      </w:r>
      <w:r>
        <w:rPr>
          <w:spacing w:val="1"/>
        </w:rPr>
        <w:t xml:space="preserve"> </w:t>
      </w:r>
      <w:r>
        <w:rPr>
          <w:spacing w:val="-3"/>
        </w:rPr>
        <w:t>i</w:t>
      </w:r>
      <w:r>
        <w:t>n</w:t>
      </w:r>
      <w:r>
        <w:rPr>
          <w:spacing w:val="-1"/>
        </w:rPr>
        <w:t xml:space="preserve"> h</w:t>
      </w:r>
      <w:r>
        <w:t xml:space="preserve">er </w:t>
      </w:r>
      <w:r>
        <w:rPr>
          <w:spacing w:val="-2"/>
        </w:rPr>
        <w:t>m</w:t>
      </w:r>
      <w:r>
        <w:rPr>
          <w:spacing w:val="1"/>
        </w:rPr>
        <w:t>o</w:t>
      </w:r>
      <w:r>
        <w:rPr>
          <w:spacing w:val="-1"/>
        </w:rPr>
        <w:t>u</w:t>
      </w:r>
      <w:r>
        <w:t>t</w:t>
      </w:r>
      <w:r>
        <w:rPr>
          <w:spacing w:val="-1"/>
        </w:rPr>
        <w:t>h</w:t>
      </w:r>
      <w:r>
        <w:t xml:space="preserve">, </w:t>
      </w:r>
      <w:r>
        <w:rPr>
          <w:spacing w:val="-4"/>
        </w:rPr>
        <w:t>n</w:t>
      </w:r>
      <w:r>
        <w:rPr>
          <w:spacing w:val="1"/>
        </w:rPr>
        <w:t>o</w:t>
      </w:r>
      <w:r>
        <w:t>w</w:t>
      </w:r>
      <w:r>
        <w:rPr>
          <w:spacing w:val="-2"/>
        </w:rPr>
        <w:t xml:space="preserve"> t</w:t>
      </w:r>
      <w:r>
        <w:rPr>
          <w:spacing w:val="1"/>
        </w:rPr>
        <w:t>o</w:t>
      </w:r>
      <w:r>
        <w:rPr>
          <w:spacing w:val="-2"/>
        </w:rPr>
        <w:t>o</w:t>
      </w:r>
      <w:r>
        <w:t>k t</w:t>
      </w:r>
      <w:r>
        <w:rPr>
          <w:spacing w:val="-1"/>
        </w:rPr>
        <w:t>h</w:t>
      </w:r>
      <w:r>
        <w:t xml:space="preserve">e </w:t>
      </w:r>
      <w:r>
        <w:rPr>
          <w:spacing w:val="-1"/>
        </w:rPr>
        <w:t>pip</w:t>
      </w:r>
      <w:r>
        <w:t>e</w:t>
      </w:r>
      <w:r>
        <w:rPr>
          <w:spacing w:val="1"/>
        </w:rPr>
        <w:t xml:space="preserve"> o</w:t>
      </w:r>
      <w:r>
        <w:rPr>
          <w:spacing w:val="-1"/>
        </w:rPr>
        <w:t>u</w:t>
      </w:r>
      <w:r>
        <w:t>t</w:t>
      </w:r>
      <w:r>
        <w:rPr>
          <w:spacing w:val="1"/>
        </w:rPr>
        <w:t xml:space="preserve"> </w:t>
      </w:r>
      <w:r>
        <w:rPr>
          <w:spacing w:val="-1"/>
        </w:rPr>
        <w:t>agai</w:t>
      </w:r>
      <w:r>
        <w:t>n</w:t>
      </w:r>
      <w:r>
        <w:rPr>
          <w:spacing w:val="-3"/>
        </w:rPr>
        <w:t xml:space="preserve"> </w:t>
      </w:r>
      <w:r>
        <w:rPr>
          <w:spacing w:val="-1"/>
        </w:rPr>
        <w:t>an</w:t>
      </w:r>
      <w:r>
        <w:t>d</w:t>
      </w:r>
      <w:r>
        <w:rPr>
          <w:spacing w:val="-1"/>
        </w:rPr>
        <w:t xml:space="preserve"> </w:t>
      </w:r>
      <w:r>
        <w:t>st</w:t>
      </w:r>
      <w:r>
        <w:rPr>
          <w:spacing w:val="-1"/>
        </w:rPr>
        <w:t>u</w:t>
      </w:r>
      <w:r>
        <w:t>ck</w:t>
      </w:r>
      <w:r>
        <w:rPr>
          <w:spacing w:val="-2"/>
        </w:rPr>
        <w:t xml:space="preserve"> </w:t>
      </w:r>
      <w:r>
        <w:rPr>
          <w:spacing w:val="-1"/>
        </w:rPr>
        <w:t>i</w:t>
      </w:r>
      <w:r>
        <w:t>t</w:t>
      </w:r>
      <w:r>
        <w:rPr>
          <w:spacing w:val="-2"/>
        </w:rPr>
        <w:t xml:space="preserve"> </w:t>
      </w:r>
      <w:r>
        <w:rPr>
          <w:spacing w:val="-1"/>
        </w:rPr>
        <w:t>b</w:t>
      </w:r>
      <w:r>
        <w:t>etw</w:t>
      </w:r>
      <w:r>
        <w:rPr>
          <w:spacing w:val="-2"/>
        </w:rPr>
        <w:t>e</w:t>
      </w:r>
      <w:r>
        <w:t>en</w:t>
      </w:r>
      <w:r>
        <w:rPr>
          <w:spacing w:val="-1"/>
        </w:rPr>
        <w:t xml:space="preserve"> h</w:t>
      </w:r>
      <w:r>
        <w:t>er</w:t>
      </w:r>
      <w:r>
        <w:rPr>
          <w:spacing w:val="-3"/>
        </w:rPr>
        <w:t xml:space="preserve"> </w:t>
      </w:r>
      <w:r>
        <w:t>te</w:t>
      </w:r>
      <w:r>
        <w:rPr>
          <w:spacing w:val="-2"/>
        </w:rPr>
        <w:t>e</w:t>
      </w:r>
      <w:r>
        <w:t>th</w:t>
      </w:r>
      <w:r>
        <w:rPr>
          <w:spacing w:val="-1"/>
        </w:rPr>
        <w:t xml:space="preserve"> </w:t>
      </w:r>
      <w:r>
        <w:rPr>
          <w:spacing w:val="-2"/>
        </w:rPr>
        <w:t>t</w:t>
      </w:r>
      <w:r>
        <w:t>o</w:t>
      </w:r>
      <w:r>
        <w:rPr>
          <w:spacing w:val="1"/>
        </w:rPr>
        <w:t xml:space="preserve"> </w:t>
      </w:r>
      <w:r>
        <w:rPr>
          <w:spacing w:val="-2"/>
        </w:rPr>
        <w:t>k</w:t>
      </w:r>
      <w:r>
        <w:t>eep</w:t>
      </w:r>
      <w:r>
        <w:rPr>
          <w:spacing w:val="-3"/>
        </w:rPr>
        <w:t xml:space="preserve"> </w:t>
      </w:r>
      <w:r>
        <w:t>t</w:t>
      </w:r>
      <w:r>
        <w:rPr>
          <w:spacing w:val="-1"/>
        </w:rPr>
        <w:t>h</w:t>
      </w:r>
      <w:r>
        <w:t>em</w:t>
      </w:r>
      <w:r>
        <w:rPr>
          <w:spacing w:val="-1"/>
        </w:rPr>
        <w:t xml:space="preserve"> fr</w:t>
      </w:r>
      <w:r>
        <w:rPr>
          <w:spacing w:val="-2"/>
        </w:rPr>
        <w:t>o</w:t>
      </w:r>
      <w:r>
        <w:t>m</w:t>
      </w:r>
      <w:r>
        <w:rPr>
          <w:spacing w:val="-1"/>
        </w:rPr>
        <w:t xml:space="preserve"> </w:t>
      </w:r>
      <w:r>
        <w:t>c</w:t>
      </w:r>
      <w:r>
        <w:rPr>
          <w:spacing w:val="-1"/>
        </w:rPr>
        <w:t>ha</w:t>
      </w:r>
      <w:r>
        <w:t>tte</w:t>
      </w:r>
      <w:r>
        <w:rPr>
          <w:spacing w:val="-1"/>
        </w:rPr>
        <w:t>ring</w:t>
      </w:r>
      <w:r>
        <w:t>.</w:t>
      </w:r>
    </w:p>
    <w:p w14:paraId="06024D8D" w14:textId="77777777" w:rsidR="005B3323" w:rsidRDefault="007D6BBD">
      <w:pPr>
        <w:pStyle w:val="BodyText"/>
        <w:numPr>
          <w:ilvl w:val="0"/>
          <w:numId w:val="17"/>
        </w:numPr>
        <w:tabs>
          <w:tab w:val="left" w:pos="642"/>
        </w:tabs>
        <w:spacing w:line="360" w:lineRule="auto"/>
        <w:ind w:left="119" w:right="25" w:firstLine="0"/>
      </w:pPr>
      <w:r>
        <w:rPr>
          <w:spacing w:val="-1"/>
        </w:rPr>
        <w:t>Sudd</w:t>
      </w:r>
      <w:r>
        <w:t>e</w:t>
      </w:r>
      <w:r>
        <w:rPr>
          <w:spacing w:val="-1"/>
        </w:rPr>
        <w:t>nl</w:t>
      </w:r>
      <w:r>
        <w:t>y</w:t>
      </w:r>
      <w:r>
        <w:rPr>
          <w:spacing w:val="-1"/>
        </w:rPr>
        <w:t xml:space="preserve"> </w:t>
      </w:r>
      <w:r>
        <w:rPr>
          <w:spacing w:val="1"/>
        </w:rPr>
        <w:t>o</w:t>
      </w:r>
      <w:r>
        <w:rPr>
          <w:spacing w:val="-1"/>
        </w:rPr>
        <w:t>u</w:t>
      </w:r>
      <w:r>
        <w:t>t</w:t>
      </w:r>
      <w:r>
        <w:rPr>
          <w:spacing w:val="-2"/>
        </w:rPr>
        <w:t xml:space="preserve"> </w:t>
      </w:r>
      <w:r>
        <w:rPr>
          <w:spacing w:val="1"/>
        </w:rPr>
        <w:t>o</w:t>
      </w:r>
      <w:r>
        <w:t>f t</w:t>
      </w:r>
      <w:r>
        <w:rPr>
          <w:spacing w:val="-4"/>
        </w:rPr>
        <w:t>h</w:t>
      </w:r>
      <w:r>
        <w:t>e</w:t>
      </w:r>
      <w:r>
        <w:rPr>
          <w:spacing w:val="1"/>
        </w:rPr>
        <w:t xml:space="preserve"> </w:t>
      </w:r>
      <w:r>
        <w:rPr>
          <w:spacing w:val="-4"/>
        </w:rPr>
        <w:t>n</w:t>
      </w:r>
      <w:r>
        <w:rPr>
          <w:spacing w:val="-1"/>
        </w:rPr>
        <w:t>igh</w:t>
      </w:r>
      <w:r>
        <w:t>t</w:t>
      </w:r>
      <w:r>
        <w:rPr>
          <w:spacing w:val="1"/>
        </w:rPr>
        <w:t xml:space="preserve"> </w:t>
      </w:r>
      <w:r>
        <w:t>c</w:t>
      </w:r>
      <w:r>
        <w:rPr>
          <w:spacing w:val="-1"/>
        </w:rPr>
        <w:t>a</w:t>
      </w:r>
      <w:r>
        <w:rPr>
          <w:spacing w:val="-2"/>
        </w:rPr>
        <w:t>m</w:t>
      </w:r>
      <w:r>
        <w:t>e</w:t>
      </w:r>
      <w:r>
        <w:rPr>
          <w:spacing w:val="1"/>
        </w:rPr>
        <w:t xml:space="preserve"> </w:t>
      </w:r>
      <w:r>
        <w:rPr>
          <w:spacing w:val="-1"/>
        </w:rPr>
        <w:t>d</w:t>
      </w:r>
      <w:r>
        <w:rPr>
          <w:spacing w:val="1"/>
        </w:rPr>
        <w:t>o</w:t>
      </w:r>
      <w:r>
        <w:rPr>
          <w:spacing w:val="-4"/>
        </w:rPr>
        <w:t>z</w:t>
      </w:r>
      <w:r>
        <w:t>e</w:t>
      </w:r>
      <w:r>
        <w:rPr>
          <w:spacing w:val="-1"/>
        </w:rPr>
        <w:t>n</w:t>
      </w:r>
      <w:r>
        <w:t>s</w:t>
      </w:r>
      <w:r>
        <w:rPr>
          <w:spacing w:val="-2"/>
        </w:rPr>
        <w:t xml:space="preserve"> </w:t>
      </w:r>
      <w:r>
        <w:rPr>
          <w:spacing w:val="1"/>
        </w:rPr>
        <w:t>o</w:t>
      </w:r>
      <w:r>
        <w:t xml:space="preserve">f </w:t>
      </w:r>
      <w:r>
        <w:rPr>
          <w:spacing w:val="-1"/>
        </w:rPr>
        <w:t>air</w:t>
      </w:r>
      <w:r>
        <w:t>c</w:t>
      </w:r>
      <w:r>
        <w:rPr>
          <w:spacing w:val="-1"/>
        </w:rPr>
        <w:t>ra</w:t>
      </w:r>
      <w:r>
        <w:rPr>
          <w:spacing w:val="-3"/>
        </w:rPr>
        <w:t>f</w:t>
      </w:r>
      <w:r>
        <w:t>t</w:t>
      </w:r>
      <w:r>
        <w:rPr>
          <w:spacing w:val="1"/>
        </w:rPr>
        <w:t xml:space="preserve"> </w:t>
      </w:r>
      <w:r>
        <w:rPr>
          <w:spacing w:val="-1"/>
        </w:rPr>
        <w:t>flar</w:t>
      </w:r>
      <w:r>
        <w:t xml:space="preserve">es </w:t>
      </w:r>
      <w:r>
        <w:rPr>
          <w:spacing w:val="-1"/>
        </w:rPr>
        <w:t>d</w:t>
      </w:r>
      <w:r>
        <w:rPr>
          <w:spacing w:val="-3"/>
        </w:rPr>
        <w:t>r</w:t>
      </w:r>
      <w:r>
        <w:rPr>
          <w:spacing w:val="1"/>
        </w:rPr>
        <w:t>o</w:t>
      </w:r>
      <w:r>
        <w:rPr>
          <w:spacing w:val="-1"/>
        </w:rPr>
        <w:t>pp</w:t>
      </w:r>
      <w:r>
        <w:t>ed</w:t>
      </w:r>
      <w:r>
        <w:rPr>
          <w:spacing w:val="-1"/>
        </w:rPr>
        <w:t xml:space="preserve"> </w:t>
      </w:r>
      <w:r>
        <w:rPr>
          <w:spacing w:val="-4"/>
        </w:rPr>
        <w:t>b</w:t>
      </w:r>
      <w:r>
        <w:t>y</w:t>
      </w:r>
      <w:r>
        <w:rPr>
          <w:spacing w:val="1"/>
        </w:rPr>
        <w:t xml:space="preserve"> </w:t>
      </w:r>
      <w:r>
        <w:t>t</w:t>
      </w:r>
      <w:r>
        <w:rPr>
          <w:spacing w:val="-1"/>
        </w:rPr>
        <w:t>h</w:t>
      </w:r>
      <w:r>
        <w:t xml:space="preserve">e </w:t>
      </w:r>
      <w:r>
        <w:rPr>
          <w:spacing w:val="-1"/>
        </w:rPr>
        <w:t>G</w:t>
      </w:r>
      <w:r>
        <w:t>e</w:t>
      </w:r>
      <w:r>
        <w:rPr>
          <w:spacing w:val="-1"/>
        </w:rPr>
        <w:t>r</w:t>
      </w:r>
      <w:r>
        <w:rPr>
          <w:spacing w:val="1"/>
        </w:rPr>
        <w:t>m</w:t>
      </w:r>
      <w:r>
        <w:rPr>
          <w:spacing w:val="-1"/>
        </w:rPr>
        <w:t>a</w:t>
      </w:r>
      <w:r>
        <w:t>n</w:t>
      </w:r>
      <w:r>
        <w:rPr>
          <w:spacing w:val="-3"/>
        </w:rPr>
        <w:t xml:space="preserve"> </w:t>
      </w:r>
      <w:r>
        <w:rPr>
          <w:spacing w:val="-1"/>
        </w:rPr>
        <w:t>b</w:t>
      </w:r>
      <w:r>
        <w:rPr>
          <w:spacing w:val="-2"/>
        </w:rPr>
        <w:t>o</w:t>
      </w:r>
      <w:r>
        <w:rPr>
          <w:spacing w:val="1"/>
        </w:rPr>
        <w:t>m</w:t>
      </w:r>
      <w:r>
        <w:rPr>
          <w:spacing w:val="-1"/>
        </w:rPr>
        <w:t>b</w:t>
      </w:r>
      <w:r>
        <w:t>e</w:t>
      </w:r>
      <w:r>
        <w:rPr>
          <w:spacing w:val="-1"/>
        </w:rPr>
        <w:t>r</w:t>
      </w:r>
      <w:r>
        <w:t>s,</w:t>
      </w:r>
      <w:r>
        <w:rPr>
          <w:spacing w:val="-2"/>
        </w:rPr>
        <w:t xml:space="preserve"> </w:t>
      </w:r>
      <w:r>
        <w:rPr>
          <w:spacing w:val="-1"/>
        </w:rPr>
        <w:t>l</w:t>
      </w:r>
      <w:r>
        <w:rPr>
          <w:spacing w:val="-2"/>
        </w:rPr>
        <w:t>o</w:t>
      </w:r>
      <w:r>
        <w:rPr>
          <w:spacing w:val="1"/>
        </w:rPr>
        <w:t>o</w:t>
      </w:r>
      <w:r>
        <w:t>k</w:t>
      </w:r>
      <w:r>
        <w:rPr>
          <w:spacing w:val="-1"/>
        </w:rPr>
        <w:t>in</w:t>
      </w:r>
      <w:r>
        <w:t>g</w:t>
      </w:r>
      <w:r>
        <w:rPr>
          <w:spacing w:val="-1"/>
        </w:rPr>
        <w:t xml:space="preserve"> </w:t>
      </w:r>
      <w:r>
        <w:rPr>
          <w:spacing w:val="-3"/>
        </w:rPr>
        <w:t>l</w:t>
      </w:r>
      <w:r>
        <w:rPr>
          <w:spacing w:val="-1"/>
        </w:rPr>
        <w:t>i</w:t>
      </w:r>
      <w:r>
        <w:t>ke</w:t>
      </w:r>
      <w:r>
        <w:rPr>
          <w:spacing w:val="-2"/>
        </w:rPr>
        <w:t xml:space="preserve"> </w:t>
      </w:r>
      <w:r>
        <w:rPr>
          <w:spacing w:val="1"/>
        </w:rPr>
        <w:t>o</w:t>
      </w:r>
      <w:r>
        <w:rPr>
          <w:spacing w:val="-1"/>
        </w:rPr>
        <w:t>rang</w:t>
      </w:r>
      <w:r>
        <w:t>e</w:t>
      </w:r>
      <w:r>
        <w:rPr>
          <w:spacing w:val="1"/>
        </w:rPr>
        <w:t xml:space="preserve"> </w:t>
      </w:r>
      <w:r>
        <w:rPr>
          <w:spacing w:val="-1"/>
        </w:rPr>
        <w:t>b</w:t>
      </w:r>
      <w:r>
        <w:rPr>
          <w:spacing w:val="-3"/>
        </w:rPr>
        <w:t>l</w:t>
      </w:r>
      <w:r>
        <w:rPr>
          <w:spacing w:val="1"/>
        </w:rPr>
        <w:t>o</w:t>
      </w:r>
      <w:r>
        <w:t>ss</w:t>
      </w:r>
      <w:r>
        <w:rPr>
          <w:spacing w:val="-2"/>
        </w:rPr>
        <w:t>o</w:t>
      </w:r>
      <w:r>
        <w:rPr>
          <w:spacing w:val="1"/>
        </w:rPr>
        <w:t>m</w:t>
      </w:r>
      <w:r>
        <w:t>s</w:t>
      </w:r>
      <w:r>
        <w:rPr>
          <w:spacing w:val="-2"/>
        </w:rPr>
        <w:t xml:space="preserve"> o</w:t>
      </w:r>
      <w:r>
        <w:t>ve</w:t>
      </w:r>
      <w:r>
        <w:rPr>
          <w:spacing w:val="-1"/>
        </w:rPr>
        <w:t>r</w:t>
      </w:r>
      <w:r>
        <w:rPr>
          <w:spacing w:val="-4"/>
        </w:rPr>
        <w:t>h</w:t>
      </w:r>
      <w:r>
        <w:t>e</w:t>
      </w:r>
      <w:r>
        <w:rPr>
          <w:spacing w:val="-1"/>
        </w:rPr>
        <w:t>ad</w:t>
      </w:r>
      <w:r>
        <w:t>. T</w:t>
      </w:r>
      <w:r>
        <w:rPr>
          <w:spacing w:val="-1"/>
        </w:rPr>
        <w:t>h</w:t>
      </w:r>
      <w:r>
        <w:t>ey</w:t>
      </w:r>
      <w:r>
        <w:rPr>
          <w:spacing w:val="-1"/>
        </w:rPr>
        <w:t xml:space="preserve"> li</w:t>
      </w:r>
      <w:r>
        <w:t>t</w:t>
      </w:r>
      <w:r>
        <w:rPr>
          <w:spacing w:val="1"/>
        </w:rPr>
        <w:t xml:space="preserve"> </w:t>
      </w:r>
      <w:r>
        <w:rPr>
          <w:spacing w:val="-1"/>
        </w:rPr>
        <w:t>u</w:t>
      </w:r>
      <w:r>
        <w:t>p</w:t>
      </w:r>
      <w:r>
        <w:rPr>
          <w:spacing w:val="-1"/>
        </w:rPr>
        <w:t xml:space="preserve"> </w:t>
      </w:r>
      <w:r>
        <w:t>a</w:t>
      </w:r>
      <w:r>
        <w:rPr>
          <w:spacing w:val="-3"/>
        </w:rPr>
        <w:t xml:space="preserve"> </w:t>
      </w:r>
      <w:r>
        <w:rPr>
          <w:spacing w:val="-1"/>
        </w:rPr>
        <w:t>nigh</w:t>
      </w:r>
      <w:r>
        <w:t>t</w:t>
      </w:r>
      <w:r>
        <w:rPr>
          <w:spacing w:val="1"/>
        </w:rPr>
        <w:t>m</w:t>
      </w:r>
      <w:r>
        <w:rPr>
          <w:spacing w:val="-1"/>
        </w:rPr>
        <w:t>ar</w:t>
      </w:r>
      <w:r>
        <w:rPr>
          <w:spacing w:val="-3"/>
        </w:rPr>
        <w:t>i</w:t>
      </w:r>
      <w:r>
        <w:t>sh sce</w:t>
      </w:r>
      <w:r>
        <w:rPr>
          <w:spacing w:val="-1"/>
        </w:rPr>
        <w:t>n</w:t>
      </w:r>
      <w:r>
        <w:t>e:</w:t>
      </w:r>
      <w:r>
        <w:rPr>
          <w:spacing w:val="-1"/>
        </w:rPr>
        <w:t xml:space="preserve"> </w:t>
      </w:r>
      <w:r>
        <w:t>w</w:t>
      </w:r>
      <w:r>
        <w:rPr>
          <w:spacing w:val="-3"/>
        </w:rPr>
        <w:t>r</w:t>
      </w:r>
      <w:r>
        <w:t>ec</w:t>
      </w:r>
      <w:r>
        <w:rPr>
          <w:spacing w:val="-2"/>
        </w:rPr>
        <w:t>k</w:t>
      </w:r>
      <w:r>
        <w:t>ed</w:t>
      </w:r>
      <w:r>
        <w:rPr>
          <w:spacing w:val="-1"/>
        </w:rPr>
        <w:t xml:space="preserve"> an</w:t>
      </w:r>
      <w:r>
        <w:t>d</w:t>
      </w:r>
      <w:r>
        <w:rPr>
          <w:spacing w:val="-1"/>
        </w:rPr>
        <w:t xml:space="preserve"> burnin</w:t>
      </w:r>
      <w:r>
        <w:t>g</w:t>
      </w:r>
      <w:r>
        <w:rPr>
          <w:spacing w:val="-1"/>
        </w:rPr>
        <w:t xml:space="preserve"> </w:t>
      </w:r>
      <w:r>
        <w:t>s</w:t>
      </w:r>
      <w:r>
        <w:rPr>
          <w:spacing w:val="-1"/>
        </w:rPr>
        <w:t>hip</w:t>
      </w:r>
      <w:r>
        <w:t>s e</w:t>
      </w:r>
      <w:r>
        <w:rPr>
          <w:spacing w:val="-2"/>
        </w:rPr>
        <w:t>v</w:t>
      </w:r>
      <w:r>
        <w:t>e</w:t>
      </w:r>
      <w:r>
        <w:rPr>
          <w:spacing w:val="-1"/>
        </w:rPr>
        <w:t>r</w:t>
      </w:r>
      <w:r>
        <w:rPr>
          <w:spacing w:val="-2"/>
        </w:rPr>
        <w:t>y</w:t>
      </w:r>
      <w:r>
        <w:t>w</w:t>
      </w:r>
      <w:r>
        <w:rPr>
          <w:spacing w:val="-1"/>
        </w:rPr>
        <w:t>h</w:t>
      </w:r>
      <w:r>
        <w:t>e</w:t>
      </w:r>
      <w:r>
        <w:rPr>
          <w:spacing w:val="-1"/>
        </w:rPr>
        <w:t>r</w:t>
      </w:r>
      <w:r>
        <w:t>e,</w:t>
      </w:r>
      <w:r>
        <w:rPr>
          <w:spacing w:val="-2"/>
        </w:rPr>
        <w:t xml:space="preserve"> </w:t>
      </w:r>
      <w:r>
        <w:t>t</w:t>
      </w:r>
      <w:r>
        <w:rPr>
          <w:spacing w:val="-4"/>
        </w:rPr>
        <w:t>h</w:t>
      </w:r>
      <w:r>
        <w:rPr>
          <w:spacing w:val="1"/>
        </w:rPr>
        <w:t>o</w:t>
      </w:r>
      <w:r>
        <w:rPr>
          <w:spacing w:val="-1"/>
        </w:rPr>
        <w:t>u</w:t>
      </w:r>
      <w:r>
        <w:t>s</w:t>
      </w:r>
      <w:r>
        <w:rPr>
          <w:spacing w:val="-3"/>
        </w:rPr>
        <w:t>a</w:t>
      </w:r>
      <w:r>
        <w:rPr>
          <w:spacing w:val="-1"/>
        </w:rPr>
        <w:t>nd</w:t>
      </w:r>
      <w:r>
        <w:t xml:space="preserve">s </w:t>
      </w:r>
      <w:r>
        <w:rPr>
          <w:spacing w:val="1"/>
        </w:rPr>
        <w:t>o</w:t>
      </w:r>
      <w:r>
        <w:t xml:space="preserve">f </w:t>
      </w:r>
      <w:r>
        <w:rPr>
          <w:spacing w:val="-1"/>
        </w:rPr>
        <w:t>Bri</w:t>
      </w:r>
      <w:r>
        <w:t>t</w:t>
      </w:r>
      <w:r>
        <w:rPr>
          <w:spacing w:val="-3"/>
        </w:rPr>
        <w:t>i</w:t>
      </w:r>
      <w:r>
        <w:t>sh</w:t>
      </w:r>
      <w:r>
        <w:rPr>
          <w:spacing w:val="-1"/>
        </w:rPr>
        <w:t xml:space="preserve"> </w:t>
      </w:r>
      <w:r>
        <w:t>s</w:t>
      </w:r>
      <w:r>
        <w:rPr>
          <w:spacing w:val="1"/>
        </w:rPr>
        <w:t>o</w:t>
      </w:r>
      <w:r>
        <w:rPr>
          <w:spacing w:val="-1"/>
        </w:rPr>
        <w:t>ld</w:t>
      </w:r>
      <w:r>
        <w:rPr>
          <w:spacing w:val="-3"/>
        </w:rPr>
        <w:t>i</w:t>
      </w:r>
      <w:r>
        <w:t>e</w:t>
      </w:r>
      <w:r>
        <w:rPr>
          <w:spacing w:val="-1"/>
        </w:rPr>
        <w:t>r</w:t>
      </w:r>
      <w:r>
        <w:t xml:space="preserve">s </w:t>
      </w:r>
      <w:r>
        <w:rPr>
          <w:spacing w:val="-3"/>
        </w:rPr>
        <w:t>s</w:t>
      </w:r>
      <w:r>
        <w:t>t</w:t>
      </w:r>
      <w:r>
        <w:rPr>
          <w:spacing w:val="-1"/>
        </w:rPr>
        <w:t>andin</w:t>
      </w:r>
      <w:r>
        <w:t>g w</w:t>
      </w:r>
      <w:r>
        <w:rPr>
          <w:spacing w:val="-1"/>
        </w:rPr>
        <w:t>ai</w:t>
      </w:r>
      <w:r>
        <w:t>st</w:t>
      </w:r>
      <w:r>
        <w:rPr>
          <w:spacing w:val="1"/>
        </w:rPr>
        <w:t xml:space="preserve"> </w:t>
      </w:r>
      <w:r>
        <w:rPr>
          <w:spacing w:val="-1"/>
        </w:rPr>
        <w:t>d</w:t>
      </w:r>
      <w:r>
        <w:rPr>
          <w:spacing w:val="-2"/>
        </w:rPr>
        <w:t>e</w:t>
      </w:r>
      <w:r>
        <w:t>ep</w:t>
      </w:r>
      <w:r>
        <w:rPr>
          <w:spacing w:val="-1"/>
        </w:rPr>
        <w:t xml:space="preserve"> i</w:t>
      </w:r>
      <w:r>
        <w:t>n</w:t>
      </w:r>
      <w:r>
        <w:rPr>
          <w:spacing w:val="-1"/>
        </w:rPr>
        <w:t xml:space="preserve"> </w:t>
      </w:r>
      <w:r>
        <w:t>t</w:t>
      </w:r>
      <w:r>
        <w:rPr>
          <w:spacing w:val="-4"/>
        </w:rPr>
        <w:t>h</w:t>
      </w:r>
      <w:r>
        <w:t>e</w:t>
      </w:r>
      <w:r>
        <w:rPr>
          <w:spacing w:val="1"/>
        </w:rPr>
        <w:t xml:space="preserve"> </w:t>
      </w:r>
      <w:r>
        <w:t>w</w:t>
      </w:r>
      <w:r>
        <w:rPr>
          <w:spacing w:val="-3"/>
        </w:rPr>
        <w:t>a</w:t>
      </w:r>
      <w:r>
        <w:t xml:space="preserve">ter </w:t>
      </w:r>
      <w:r>
        <w:rPr>
          <w:spacing w:val="-4"/>
        </w:rPr>
        <w:t>h</w:t>
      </w:r>
      <w:r>
        <w:rPr>
          <w:spacing w:val="1"/>
        </w:rPr>
        <w:t>o</w:t>
      </w:r>
      <w:r>
        <w:rPr>
          <w:spacing w:val="-3"/>
        </w:rPr>
        <w:t>l</w:t>
      </w:r>
      <w:r>
        <w:rPr>
          <w:spacing w:val="-1"/>
        </w:rPr>
        <w:t>din</w:t>
      </w:r>
      <w:r>
        <w:t>g</w:t>
      </w:r>
      <w:r>
        <w:rPr>
          <w:spacing w:val="-1"/>
        </w:rPr>
        <w:t xml:space="preserve"> </w:t>
      </w:r>
      <w:r>
        <w:t>t</w:t>
      </w:r>
      <w:r>
        <w:rPr>
          <w:spacing w:val="-1"/>
        </w:rPr>
        <w:t>h</w:t>
      </w:r>
      <w:r>
        <w:t>e</w:t>
      </w:r>
      <w:r>
        <w:rPr>
          <w:spacing w:val="-1"/>
        </w:rPr>
        <w:t>i</w:t>
      </w:r>
      <w:r>
        <w:t>r we</w:t>
      </w:r>
      <w:r>
        <w:rPr>
          <w:spacing w:val="-1"/>
        </w:rPr>
        <w:t>a</w:t>
      </w:r>
      <w:r>
        <w:rPr>
          <w:spacing w:val="-4"/>
        </w:rPr>
        <w:t>p</w:t>
      </w:r>
      <w:r>
        <w:rPr>
          <w:spacing w:val="1"/>
        </w:rPr>
        <w:t>o</w:t>
      </w:r>
      <w:r>
        <w:rPr>
          <w:spacing w:val="-1"/>
        </w:rPr>
        <w:t>n</w:t>
      </w:r>
      <w:r>
        <w:t>s</w:t>
      </w:r>
      <w:r>
        <w:rPr>
          <w:spacing w:val="-2"/>
        </w:rPr>
        <w:t xml:space="preserve"> </w:t>
      </w:r>
      <w:r>
        <w:rPr>
          <w:spacing w:val="1"/>
        </w:rPr>
        <w:t>o</w:t>
      </w:r>
      <w:r>
        <w:rPr>
          <w:spacing w:val="-2"/>
        </w:rPr>
        <w:t>v</w:t>
      </w:r>
      <w:r>
        <w:t>er t</w:t>
      </w:r>
      <w:r>
        <w:rPr>
          <w:spacing w:val="-4"/>
        </w:rPr>
        <w:t>h</w:t>
      </w:r>
      <w:r>
        <w:t>e</w:t>
      </w:r>
      <w:r>
        <w:rPr>
          <w:spacing w:val="-1"/>
        </w:rPr>
        <w:t>i</w:t>
      </w:r>
      <w:r>
        <w:t xml:space="preserve">r </w:t>
      </w:r>
      <w:r>
        <w:rPr>
          <w:spacing w:val="-1"/>
        </w:rPr>
        <w:t>h</w:t>
      </w:r>
      <w:r>
        <w:t>e</w:t>
      </w:r>
      <w:r>
        <w:rPr>
          <w:spacing w:val="-1"/>
        </w:rPr>
        <w:t>ad</w:t>
      </w:r>
      <w:r>
        <w:t xml:space="preserve">s, </w:t>
      </w:r>
      <w:r>
        <w:rPr>
          <w:spacing w:val="-1"/>
        </w:rPr>
        <w:t>hundr</w:t>
      </w:r>
      <w:r>
        <w:t>e</w:t>
      </w:r>
      <w:r>
        <w:rPr>
          <w:spacing w:val="-1"/>
        </w:rPr>
        <w:t>d</w:t>
      </w:r>
      <w:r>
        <w:t>s</w:t>
      </w:r>
      <w:r>
        <w:rPr>
          <w:spacing w:val="-2"/>
        </w:rPr>
        <w:t xml:space="preserve"> </w:t>
      </w:r>
      <w:r>
        <w:rPr>
          <w:spacing w:val="1"/>
        </w:rPr>
        <w:t>o</w:t>
      </w:r>
      <w:r>
        <w:t>f</w:t>
      </w:r>
    </w:p>
    <w:p w14:paraId="2165C6A8" w14:textId="77777777" w:rsidR="005B3323" w:rsidRDefault="007D6BBD">
      <w:pPr>
        <w:spacing w:line="200" w:lineRule="exact"/>
        <w:rPr>
          <w:sz w:val="20"/>
          <w:szCs w:val="20"/>
        </w:rPr>
      </w:pPr>
      <w:r>
        <w:br w:type="column"/>
      </w:r>
    </w:p>
    <w:p w14:paraId="5882E9DB" w14:textId="77777777" w:rsidR="005B3323" w:rsidRDefault="005B3323">
      <w:pPr>
        <w:spacing w:line="200" w:lineRule="exact"/>
        <w:rPr>
          <w:sz w:val="20"/>
          <w:szCs w:val="20"/>
        </w:rPr>
      </w:pPr>
    </w:p>
    <w:p w14:paraId="315253B2" w14:textId="77777777" w:rsidR="005B3323" w:rsidRDefault="005B3323">
      <w:pPr>
        <w:spacing w:line="200" w:lineRule="exact"/>
        <w:rPr>
          <w:sz w:val="20"/>
          <w:szCs w:val="20"/>
        </w:rPr>
      </w:pPr>
    </w:p>
    <w:p w14:paraId="3E61A509" w14:textId="77777777" w:rsidR="005B3323" w:rsidRDefault="005B3323">
      <w:pPr>
        <w:spacing w:line="200" w:lineRule="exact"/>
        <w:rPr>
          <w:sz w:val="20"/>
          <w:szCs w:val="20"/>
        </w:rPr>
      </w:pPr>
    </w:p>
    <w:p w14:paraId="43052E26" w14:textId="77777777" w:rsidR="005B3323" w:rsidRDefault="005B3323">
      <w:pPr>
        <w:spacing w:line="200" w:lineRule="exact"/>
        <w:rPr>
          <w:sz w:val="20"/>
          <w:szCs w:val="20"/>
        </w:rPr>
      </w:pPr>
    </w:p>
    <w:p w14:paraId="38C84684" w14:textId="77777777" w:rsidR="005B3323" w:rsidRDefault="005B3323">
      <w:pPr>
        <w:spacing w:line="200" w:lineRule="exact"/>
        <w:rPr>
          <w:sz w:val="20"/>
          <w:szCs w:val="20"/>
        </w:rPr>
      </w:pPr>
    </w:p>
    <w:p w14:paraId="76460034" w14:textId="77777777" w:rsidR="005B3323" w:rsidRDefault="005B3323">
      <w:pPr>
        <w:spacing w:line="200" w:lineRule="exact"/>
        <w:rPr>
          <w:sz w:val="20"/>
          <w:szCs w:val="20"/>
        </w:rPr>
      </w:pPr>
    </w:p>
    <w:p w14:paraId="7682CB51" w14:textId="77777777" w:rsidR="005B3323" w:rsidRDefault="005B3323">
      <w:pPr>
        <w:spacing w:line="200" w:lineRule="exact"/>
        <w:rPr>
          <w:sz w:val="20"/>
          <w:szCs w:val="20"/>
        </w:rPr>
      </w:pPr>
    </w:p>
    <w:p w14:paraId="12BEC928" w14:textId="77777777" w:rsidR="005B3323" w:rsidRDefault="005B3323">
      <w:pPr>
        <w:spacing w:line="200" w:lineRule="exact"/>
        <w:rPr>
          <w:sz w:val="20"/>
          <w:szCs w:val="20"/>
        </w:rPr>
      </w:pPr>
    </w:p>
    <w:p w14:paraId="3C37B835" w14:textId="77777777" w:rsidR="005B3323" w:rsidRDefault="005B3323">
      <w:pPr>
        <w:spacing w:line="200" w:lineRule="exact"/>
        <w:rPr>
          <w:sz w:val="20"/>
          <w:szCs w:val="20"/>
        </w:rPr>
      </w:pPr>
    </w:p>
    <w:p w14:paraId="40A29754" w14:textId="77777777" w:rsidR="005B3323" w:rsidRDefault="005B3323">
      <w:pPr>
        <w:spacing w:line="200" w:lineRule="exact"/>
        <w:rPr>
          <w:sz w:val="20"/>
          <w:szCs w:val="20"/>
        </w:rPr>
      </w:pPr>
    </w:p>
    <w:p w14:paraId="389455B2" w14:textId="77777777" w:rsidR="005B3323" w:rsidRDefault="005B3323">
      <w:pPr>
        <w:spacing w:line="200" w:lineRule="exact"/>
        <w:rPr>
          <w:sz w:val="20"/>
          <w:szCs w:val="20"/>
        </w:rPr>
      </w:pPr>
    </w:p>
    <w:p w14:paraId="2DA861E3" w14:textId="77777777" w:rsidR="005B3323" w:rsidRDefault="00F33150">
      <w:pPr>
        <w:spacing w:line="194" w:lineRule="exact"/>
        <w:ind w:left="119" w:right="3348"/>
        <w:rPr>
          <w:rFonts w:ascii="Calibri" w:eastAsia="Calibri" w:hAnsi="Calibri" w:cs="Calibri"/>
          <w:sz w:val="16"/>
          <w:szCs w:val="16"/>
        </w:rPr>
      </w:pPr>
      <w:r>
        <w:rPr>
          <w:noProof/>
        </w:rPr>
        <mc:AlternateContent>
          <mc:Choice Requires="wpg">
            <w:drawing>
              <wp:anchor distT="0" distB="0" distL="114300" distR="114300" simplePos="0" relativeHeight="503315026" behindDoc="1" locked="0" layoutInCell="1" allowOverlap="1" wp14:anchorId="58EB7D34" wp14:editId="5D2F1333">
                <wp:simplePos x="0" y="0"/>
                <wp:positionH relativeFrom="page">
                  <wp:posOffset>6344285</wp:posOffset>
                </wp:positionH>
                <wp:positionV relativeFrom="paragraph">
                  <wp:posOffset>-1486535</wp:posOffset>
                </wp:positionV>
                <wp:extent cx="1270" cy="5882640"/>
                <wp:effectExtent l="10160" t="8890" r="7620" b="13970"/>
                <wp:wrapNone/>
                <wp:docPr id="205"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82640"/>
                          <a:chOff x="9991" y="-2341"/>
                          <a:chExt cx="2" cy="9264"/>
                        </a:xfrm>
                      </wpg:grpSpPr>
                      <wps:wsp>
                        <wps:cNvPr id="206" name="Freeform 201"/>
                        <wps:cNvSpPr>
                          <a:spLocks/>
                        </wps:cNvSpPr>
                        <wps:spPr bwMode="auto">
                          <a:xfrm>
                            <a:off x="9991" y="-2341"/>
                            <a:ext cx="2" cy="9264"/>
                          </a:xfrm>
                          <a:custGeom>
                            <a:avLst/>
                            <a:gdLst>
                              <a:gd name="T0" fmla="+- 0 -2341 -2341"/>
                              <a:gd name="T1" fmla="*/ -2341 h 9264"/>
                              <a:gd name="T2" fmla="+- 0 6923 -2341"/>
                              <a:gd name="T3" fmla="*/ 6923 h 9264"/>
                            </a:gdLst>
                            <a:ahLst/>
                            <a:cxnLst>
                              <a:cxn ang="0">
                                <a:pos x="0" y="T1"/>
                              </a:cxn>
                              <a:cxn ang="0">
                                <a:pos x="0" y="T3"/>
                              </a:cxn>
                            </a:cxnLst>
                            <a:rect l="0" t="0" r="r" b="b"/>
                            <a:pathLst>
                              <a:path h="9264">
                                <a:moveTo>
                                  <a:pt x="0" y="0"/>
                                </a:moveTo>
                                <a:lnTo>
                                  <a:pt x="0" y="92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 o:spid="_x0000_s1026" style="position:absolute;margin-left:499.55pt;margin-top:-117.05pt;width:.1pt;height:463.2pt;z-index:-1454;mso-position-horizontal-relative:page" coordorigin="9991,-2341" coordsize="2,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">
                <v:shape id="Freeform 201" o:spid="_x0000_s1027" style="position:absolute;left:9991;top:-2341;width:2;height:9264;visibility:visible;mso-wrap-style:square;v-text-anchor:top" coordsize="2,9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zZwsUA&#10;AADcAAAADwAAAGRycy9kb3ducmV2LnhtbESPQYvCMBSE78L+h/AW9iKargeRahRdULwU0S0r3p7N&#10;sy02L6WJtvvvjSB4HGbmG2a26Ewl7tS40rKC72EEgjizuuRcQfq7HkxAOI+ssbJMCv7JwWL+0Zth&#10;rG3Le7offC4ChF2MCgrv61hKlxVk0A1tTRy8i20M+iCbXOoG2wA3lRxF0VgaLDksFFjTT0HZ9XAz&#10;Crpdkq7zTf+UrP6O5+s2aVdZslTq67NbTkF46vw7/GpvtYJRNIbnmX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NnCxQAAANwAAAAPAAAAAAAAAAAAAAAAAJgCAABkcnMv&#10;ZG93bnJldi54bWxQSwUGAAAAAAQABAD1AAAAigMAAAAA&#10;" path="m,l,9264e" filled="f" strokeweight=".58pt">
                  <v:path arrowok="t" o:connecttype="custom" o:connectlocs="0,-2341;0,6923" o:connectangles="0,0"/>
                </v:shape>
                <w10:wrap anchorx="page"/>
              </v:group>
            </w:pict>
          </mc:Fallback>
        </mc:AlternateContent>
      </w:r>
      <w:r w:rsidR="007D6BBD">
        <w:rPr>
          <w:rFonts w:ascii="Calibri" w:eastAsia="Calibri" w:hAnsi="Calibri" w:cs="Calibri"/>
          <w:sz w:val="16"/>
          <w:szCs w:val="16"/>
        </w:rPr>
        <w:t>F</w:t>
      </w:r>
      <w:r w:rsidR="007D6BBD">
        <w:rPr>
          <w:rFonts w:ascii="Calibri" w:eastAsia="Calibri" w:hAnsi="Calibri" w:cs="Calibri"/>
          <w:spacing w:val="-1"/>
          <w:sz w:val="16"/>
          <w:szCs w:val="16"/>
        </w:rPr>
        <w:t>or</w:t>
      </w:r>
      <w:r w:rsidR="007D6BBD">
        <w:rPr>
          <w:rFonts w:ascii="Calibri" w:eastAsia="Calibri" w:hAnsi="Calibri" w:cs="Calibri"/>
          <w:spacing w:val="-2"/>
          <w:sz w:val="16"/>
          <w:szCs w:val="16"/>
        </w:rPr>
        <w:t>t</w:t>
      </w:r>
      <w:r w:rsidR="007D6BBD">
        <w:rPr>
          <w:rFonts w:ascii="Calibri" w:eastAsia="Calibri" w:hAnsi="Calibri" w:cs="Calibri"/>
          <w:sz w:val="16"/>
          <w:szCs w:val="16"/>
        </w:rPr>
        <w:t>y</w:t>
      </w:r>
      <w:r w:rsidR="007D6BBD">
        <w:rPr>
          <w:rFonts w:ascii="Calibri" w:eastAsia="Calibri" w:hAnsi="Calibri" w:cs="Calibri"/>
          <w:spacing w:val="-1"/>
          <w:sz w:val="16"/>
          <w:szCs w:val="16"/>
        </w:rPr>
        <w:t xml:space="preserve"> </w:t>
      </w:r>
      <w:r w:rsidR="007D6BBD">
        <w:rPr>
          <w:rFonts w:ascii="Calibri" w:eastAsia="Calibri" w:hAnsi="Calibri" w:cs="Calibri"/>
          <w:spacing w:val="-2"/>
          <w:sz w:val="16"/>
          <w:szCs w:val="16"/>
        </w:rPr>
        <w:t>k</w:t>
      </w:r>
      <w:r w:rsidR="007D6BBD">
        <w:rPr>
          <w:rFonts w:ascii="Calibri" w:eastAsia="Calibri" w:hAnsi="Calibri" w:cs="Calibri"/>
          <w:spacing w:val="-1"/>
          <w:sz w:val="16"/>
          <w:szCs w:val="16"/>
        </w:rPr>
        <w:t>no</w:t>
      </w:r>
      <w:r w:rsidR="007D6BBD">
        <w:rPr>
          <w:rFonts w:ascii="Calibri" w:eastAsia="Calibri" w:hAnsi="Calibri" w:cs="Calibri"/>
          <w:spacing w:val="1"/>
          <w:sz w:val="16"/>
          <w:szCs w:val="16"/>
        </w:rPr>
        <w:t>t</w:t>
      </w:r>
      <w:r w:rsidR="007D6BBD">
        <w:rPr>
          <w:rFonts w:ascii="Calibri" w:eastAsia="Calibri" w:hAnsi="Calibri" w:cs="Calibri"/>
          <w:spacing w:val="-1"/>
          <w:sz w:val="16"/>
          <w:szCs w:val="16"/>
        </w:rPr>
        <w:t>s</w:t>
      </w:r>
      <w:r w:rsidR="007D6BBD">
        <w:rPr>
          <w:rFonts w:ascii="Calibri" w:eastAsia="Calibri" w:hAnsi="Calibri" w:cs="Calibri"/>
          <w:sz w:val="16"/>
          <w:szCs w:val="16"/>
        </w:rPr>
        <w:t>: S</w:t>
      </w:r>
      <w:r w:rsidR="007D6BBD">
        <w:rPr>
          <w:rFonts w:ascii="Calibri" w:eastAsia="Calibri" w:hAnsi="Calibri" w:cs="Calibri"/>
          <w:spacing w:val="-1"/>
          <w:sz w:val="16"/>
          <w:szCs w:val="16"/>
        </w:rPr>
        <w:t>pee</w:t>
      </w:r>
      <w:r w:rsidR="007D6BBD">
        <w:rPr>
          <w:rFonts w:ascii="Calibri" w:eastAsia="Calibri" w:hAnsi="Calibri" w:cs="Calibri"/>
          <w:sz w:val="16"/>
          <w:szCs w:val="16"/>
        </w:rPr>
        <w:t>d</w:t>
      </w:r>
      <w:r w:rsidR="007D6BBD">
        <w:rPr>
          <w:rFonts w:ascii="Calibri" w:eastAsia="Calibri" w:hAnsi="Calibri" w:cs="Calibri"/>
          <w:spacing w:val="-1"/>
          <w:sz w:val="16"/>
          <w:szCs w:val="16"/>
        </w:rPr>
        <w:t xml:space="preserve"> o</w:t>
      </w:r>
      <w:r w:rsidR="007D6BBD">
        <w:rPr>
          <w:rFonts w:ascii="Calibri" w:eastAsia="Calibri" w:hAnsi="Calibri" w:cs="Calibri"/>
          <w:sz w:val="16"/>
          <w:szCs w:val="16"/>
        </w:rPr>
        <w:t>f</w:t>
      </w:r>
      <w:r w:rsidR="007D6BBD">
        <w:rPr>
          <w:rFonts w:ascii="Calibri" w:eastAsia="Calibri" w:hAnsi="Calibri" w:cs="Calibri"/>
          <w:spacing w:val="-2"/>
          <w:sz w:val="16"/>
          <w:szCs w:val="16"/>
        </w:rPr>
        <w:t xml:space="preserve"> </w:t>
      </w:r>
      <w:r w:rsidR="007D6BBD">
        <w:rPr>
          <w:rFonts w:ascii="Calibri" w:eastAsia="Calibri" w:hAnsi="Calibri" w:cs="Calibri"/>
          <w:sz w:val="16"/>
          <w:szCs w:val="16"/>
        </w:rPr>
        <w:t>a</w:t>
      </w:r>
      <w:r w:rsidR="007D6BBD">
        <w:rPr>
          <w:rFonts w:ascii="Calibri" w:eastAsia="Calibri" w:hAnsi="Calibri" w:cs="Calibri"/>
          <w:spacing w:val="-1"/>
          <w:sz w:val="16"/>
          <w:szCs w:val="16"/>
        </w:rPr>
        <w:t xml:space="preserve"> boa</w:t>
      </w:r>
      <w:r w:rsidR="007D6BBD">
        <w:rPr>
          <w:rFonts w:ascii="Calibri" w:eastAsia="Calibri" w:hAnsi="Calibri" w:cs="Calibri"/>
          <w:spacing w:val="-2"/>
          <w:sz w:val="16"/>
          <w:szCs w:val="16"/>
        </w:rPr>
        <w:t>t</w:t>
      </w:r>
      <w:r w:rsidR="007D6BBD">
        <w:rPr>
          <w:rFonts w:ascii="Calibri" w:eastAsia="Calibri" w:hAnsi="Calibri" w:cs="Calibri"/>
          <w:sz w:val="16"/>
          <w:szCs w:val="16"/>
        </w:rPr>
        <w:t xml:space="preserve">, </w:t>
      </w:r>
      <w:r w:rsidR="007D6BBD">
        <w:rPr>
          <w:rFonts w:ascii="Calibri" w:eastAsia="Calibri" w:hAnsi="Calibri" w:cs="Calibri"/>
          <w:spacing w:val="-1"/>
          <w:sz w:val="16"/>
          <w:szCs w:val="16"/>
        </w:rPr>
        <w:t>abou</w:t>
      </w:r>
      <w:r w:rsidR="007D6BBD">
        <w:rPr>
          <w:rFonts w:ascii="Calibri" w:eastAsia="Calibri" w:hAnsi="Calibri" w:cs="Calibri"/>
          <w:sz w:val="16"/>
          <w:szCs w:val="16"/>
        </w:rPr>
        <w:t>t</w:t>
      </w:r>
      <w:r w:rsidR="007D6BBD">
        <w:rPr>
          <w:rFonts w:ascii="Calibri" w:eastAsia="Calibri" w:hAnsi="Calibri" w:cs="Calibri"/>
          <w:spacing w:val="-2"/>
          <w:sz w:val="16"/>
          <w:szCs w:val="16"/>
        </w:rPr>
        <w:t xml:space="preserve"> </w:t>
      </w:r>
      <w:r w:rsidR="007D6BBD">
        <w:rPr>
          <w:rFonts w:ascii="Calibri" w:eastAsia="Calibri" w:hAnsi="Calibri" w:cs="Calibri"/>
          <w:sz w:val="16"/>
          <w:szCs w:val="16"/>
        </w:rPr>
        <w:t>50</w:t>
      </w:r>
      <w:r w:rsidR="007D6BBD">
        <w:rPr>
          <w:rFonts w:ascii="Calibri" w:eastAsia="Calibri" w:hAnsi="Calibri" w:cs="Calibri"/>
          <w:spacing w:val="-1"/>
          <w:sz w:val="16"/>
          <w:szCs w:val="16"/>
        </w:rPr>
        <w:t xml:space="preserve"> </w:t>
      </w:r>
      <w:r w:rsidR="007D6BBD">
        <w:rPr>
          <w:rFonts w:ascii="Calibri" w:eastAsia="Calibri" w:hAnsi="Calibri" w:cs="Calibri"/>
          <w:spacing w:val="1"/>
          <w:sz w:val="16"/>
          <w:szCs w:val="16"/>
        </w:rPr>
        <w:t>m</w:t>
      </w:r>
      <w:r w:rsidR="007D6BBD">
        <w:rPr>
          <w:rFonts w:ascii="Calibri" w:eastAsia="Calibri" w:hAnsi="Calibri" w:cs="Calibri"/>
          <w:spacing w:val="-1"/>
          <w:sz w:val="16"/>
          <w:szCs w:val="16"/>
        </w:rPr>
        <w:t>p</w:t>
      </w:r>
      <w:r w:rsidR="007D6BBD">
        <w:rPr>
          <w:rFonts w:ascii="Calibri" w:eastAsia="Calibri" w:hAnsi="Calibri" w:cs="Calibri"/>
          <w:sz w:val="16"/>
          <w:szCs w:val="16"/>
        </w:rPr>
        <w:t>h</w:t>
      </w:r>
    </w:p>
    <w:p w14:paraId="2FBFFB3C" w14:textId="77777777" w:rsidR="005B3323" w:rsidRDefault="005B3323">
      <w:pPr>
        <w:spacing w:before="7" w:line="190" w:lineRule="exact"/>
        <w:rPr>
          <w:sz w:val="19"/>
          <w:szCs w:val="19"/>
        </w:rPr>
      </w:pPr>
    </w:p>
    <w:p w14:paraId="7316085B" w14:textId="77777777" w:rsidR="005B3323" w:rsidRDefault="007D6BBD">
      <w:pPr>
        <w:spacing w:line="194" w:lineRule="exact"/>
        <w:ind w:left="119" w:right="3343"/>
        <w:rPr>
          <w:rFonts w:ascii="Calibri" w:eastAsia="Calibri" w:hAnsi="Calibri" w:cs="Calibri"/>
          <w:sz w:val="16"/>
          <w:szCs w:val="16"/>
        </w:rPr>
      </w:pPr>
      <w:r>
        <w:rPr>
          <w:rFonts w:ascii="Calibri" w:eastAsia="Calibri" w:hAnsi="Calibri" w:cs="Calibri"/>
          <w:sz w:val="16"/>
          <w:szCs w:val="16"/>
        </w:rPr>
        <w:t>A</w:t>
      </w:r>
      <w:r>
        <w:rPr>
          <w:rFonts w:ascii="Calibri" w:eastAsia="Calibri" w:hAnsi="Calibri" w:cs="Calibri"/>
          <w:spacing w:val="-1"/>
          <w:sz w:val="16"/>
          <w:szCs w:val="16"/>
        </w:rPr>
        <w:t>r</w:t>
      </w:r>
      <w:r>
        <w:rPr>
          <w:rFonts w:ascii="Calibri" w:eastAsia="Calibri" w:hAnsi="Calibri" w:cs="Calibri"/>
          <w:spacing w:val="1"/>
          <w:sz w:val="16"/>
          <w:szCs w:val="16"/>
        </w:rPr>
        <w:t>m</w:t>
      </w:r>
      <w:r>
        <w:rPr>
          <w:rFonts w:ascii="Calibri" w:eastAsia="Calibri" w:hAnsi="Calibri" w:cs="Calibri"/>
          <w:spacing w:val="-1"/>
          <w:sz w:val="16"/>
          <w:szCs w:val="16"/>
        </w:rPr>
        <w:t>ada</w:t>
      </w:r>
      <w:r>
        <w:rPr>
          <w:rFonts w:ascii="Calibri" w:eastAsia="Calibri" w:hAnsi="Calibri" w:cs="Calibri"/>
          <w:sz w:val="16"/>
          <w:szCs w:val="16"/>
        </w:rPr>
        <w:t xml:space="preserve">: </w:t>
      </w:r>
      <w:r>
        <w:rPr>
          <w:rFonts w:ascii="Calibri" w:eastAsia="Calibri" w:hAnsi="Calibri" w:cs="Calibri"/>
          <w:spacing w:val="-2"/>
          <w:sz w:val="16"/>
          <w:szCs w:val="16"/>
        </w:rPr>
        <w:t>f</w:t>
      </w:r>
      <w:r>
        <w:rPr>
          <w:rFonts w:ascii="Calibri" w:eastAsia="Calibri" w:hAnsi="Calibri" w:cs="Calibri"/>
          <w:spacing w:val="-1"/>
          <w:sz w:val="16"/>
          <w:szCs w:val="16"/>
        </w:rPr>
        <w:t>lee</w:t>
      </w:r>
      <w:r>
        <w:rPr>
          <w:rFonts w:ascii="Calibri" w:eastAsia="Calibri" w:hAnsi="Calibri" w:cs="Calibri"/>
          <w:sz w:val="16"/>
          <w:szCs w:val="16"/>
        </w:rPr>
        <w:t>t</w:t>
      </w:r>
      <w:r>
        <w:rPr>
          <w:rFonts w:ascii="Calibri" w:eastAsia="Calibri" w:hAnsi="Calibri" w:cs="Calibri"/>
          <w:spacing w:val="-2"/>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f w</w:t>
      </w:r>
      <w:r>
        <w:rPr>
          <w:rFonts w:ascii="Calibri" w:eastAsia="Calibri" w:hAnsi="Calibri" w:cs="Calibri"/>
          <w:spacing w:val="-1"/>
          <w:sz w:val="16"/>
          <w:szCs w:val="16"/>
        </w:rPr>
        <w:t>arship</w:t>
      </w:r>
      <w:r>
        <w:rPr>
          <w:rFonts w:ascii="Calibri" w:eastAsia="Calibri" w:hAnsi="Calibri" w:cs="Calibri"/>
          <w:sz w:val="16"/>
          <w:szCs w:val="16"/>
        </w:rPr>
        <w:t>s</w:t>
      </w:r>
    </w:p>
    <w:p w14:paraId="2F4B89EA" w14:textId="77777777" w:rsidR="005B3323" w:rsidRDefault="005B3323">
      <w:pPr>
        <w:spacing w:line="194" w:lineRule="exact"/>
        <w:rPr>
          <w:rFonts w:ascii="Calibri" w:eastAsia="Calibri" w:hAnsi="Calibri" w:cs="Calibri"/>
          <w:sz w:val="16"/>
          <w:szCs w:val="16"/>
        </w:rPr>
        <w:sectPr w:rsidR="005B3323">
          <w:type w:val="continuous"/>
          <w:pgSz w:w="15840" w:h="12240" w:orient="landscape"/>
          <w:pgMar w:top="1120" w:right="1340" w:bottom="700" w:left="1320" w:header="720" w:footer="720" w:gutter="0"/>
          <w:cols w:num="2" w:space="720" w:equalWidth="0">
            <w:col w:w="7721" w:space="936"/>
            <w:col w:w="4523"/>
          </w:cols>
        </w:sectPr>
      </w:pPr>
    </w:p>
    <w:p w14:paraId="7FF69D69" w14:textId="77777777" w:rsidR="005B3323" w:rsidRDefault="005B3323">
      <w:pPr>
        <w:spacing w:before="1" w:line="260" w:lineRule="exact"/>
        <w:rPr>
          <w:sz w:val="26"/>
          <w:szCs w:val="26"/>
        </w:rPr>
      </w:pPr>
    </w:p>
    <w:p w14:paraId="3301C952" w14:textId="77777777" w:rsidR="005B3323" w:rsidRDefault="005B3323">
      <w:pPr>
        <w:spacing w:line="260" w:lineRule="exact"/>
        <w:rPr>
          <w:sz w:val="26"/>
          <w:szCs w:val="26"/>
        </w:rPr>
        <w:sectPr w:rsidR="005B3323">
          <w:pgSz w:w="15840" w:h="12240" w:orient="landscape"/>
          <w:pgMar w:top="1120" w:right="1340" w:bottom="700" w:left="1320" w:header="0" w:footer="507" w:gutter="0"/>
          <w:cols w:space="720"/>
        </w:sectPr>
      </w:pPr>
    </w:p>
    <w:p w14:paraId="66951226" w14:textId="77777777" w:rsidR="005B3323" w:rsidRDefault="007D6BBD">
      <w:pPr>
        <w:pStyle w:val="BodyText"/>
        <w:spacing w:before="56" w:line="360" w:lineRule="auto"/>
        <w:ind w:right="101"/>
      </w:pPr>
      <w:r>
        <w:lastRenderedPageBreak/>
        <w:t>t</w:t>
      </w:r>
      <w:r>
        <w:rPr>
          <w:spacing w:val="-1"/>
        </w:rPr>
        <w:t>h</w:t>
      </w:r>
      <w:r>
        <w:rPr>
          <w:spacing w:val="1"/>
        </w:rPr>
        <w:t>o</w:t>
      </w:r>
      <w:r>
        <w:rPr>
          <w:spacing w:val="-1"/>
        </w:rPr>
        <w:t>u</w:t>
      </w:r>
      <w:r>
        <w:t>s</w:t>
      </w:r>
      <w:r>
        <w:rPr>
          <w:spacing w:val="-1"/>
        </w:rPr>
        <w:t>and</w:t>
      </w:r>
      <w:r>
        <w:t>s</w:t>
      </w:r>
      <w:r>
        <w:rPr>
          <w:spacing w:val="-2"/>
        </w:rPr>
        <w:t xml:space="preserve"> </w:t>
      </w:r>
      <w:r>
        <w:rPr>
          <w:spacing w:val="1"/>
        </w:rPr>
        <w:t>mo</w:t>
      </w:r>
      <w:r>
        <w:rPr>
          <w:spacing w:val="-3"/>
        </w:rPr>
        <w:t>r</w:t>
      </w:r>
      <w:r>
        <w:t>e</w:t>
      </w:r>
      <w:r>
        <w:rPr>
          <w:spacing w:val="1"/>
        </w:rPr>
        <w:t xml:space="preserve"> </w:t>
      </w:r>
      <w:r>
        <w:rPr>
          <w:spacing w:val="-1"/>
        </w:rPr>
        <w:t>i</w:t>
      </w:r>
      <w:r>
        <w:t>n</w:t>
      </w:r>
      <w:r>
        <w:rPr>
          <w:spacing w:val="-1"/>
        </w:rPr>
        <w:t xml:space="preserve"> </w:t>
      </w:r>
      <w:r>
        <w:t>s</w:t>
      </w:r>
      <w:r>
        <w:rPr>
          <w:spacing w:val="-1"/>
        </w:rPr>
        <w:t>n</w:t>
      </w:r>
      <w:r>
        <w:rPr>
          <w:spacing w:val="-3"/>
        </w:rPr>
        <w:t>a</w:t>
      </w:r>
      <w:r>
        <w:t>ke</w:t>
      </w:r>
      <w:r>
        <w:rPr>
          <w:spacing w:val="-1"/>
        </w:rPr>
        <w:t>li</w:t>
      </w:r>
      <w:r>
        <w:rPr>
          <w:spacing w:val="-2"/>
        </w:rPr>
        <w:t>k</w:t>
      </w:r>
      <w:r>
        <w:t>e</w:t>
      </w:r>
      <w:r>
        <w:rPr>
          <w:spacing w:val="1"/>
        </w:rPr>
        <w:t xml:space="preserve"> </w:t>
      </w:r>
      <w:r>
        <w:rPr>
          <w:spacing w:val="-1"/>
        </w:rPr>
        <w:t>lin</w:t>
      </w:r>
      <w:r>
        <w:t>es</w:t>
      </w:r>
      <w:r>
        <w:rPr>
          <w:spacing w:val="-2"/>
        </w:rPr>
        <w:t xml:space="preserve"> </w:t>
      </w:r>
      <w:r>
        <w:rPr>
          <w:spacing w:val="1"/>
        </w:rPr>
        <w:t>o</w:t>
      </w:r>
      <w:r>
        <w:t>n</w:t>
      </w:r>
      <w:r>
        <w:rPr>
          <w:spacing w:val="-1"/>
        </w:rPr>
        <w:t xml:space="preserve"> </w:t>
      </w:r>
      <w:r>
        <w:t>t</w:t>
      </w:r>
      <w:r>
        <w:rPr>
          <w:spacing w:val="-4"/>
        </w:rPr>
        <w:t>h</w:t>
      </w:r>
      <w:r>
        <w:t>e</w:t>
      </w:r>
      <w:r>
        <w:rPr>
          <w:spacing w:val="1"/>
        </w:rPr>
        <w:t xml:space="preserve"> </w:t>
      </w:r>
      <w:r>
        <w:rPr>
          <w:spacing w:val="-1"/>
        </w:rPr>
        <w:t>b</w:t>
      </w:r>
      <w:r>
        <w:t>e</w:t>
      </w:r>
      <w:r>
        <w:rPr>
          <w:spacing w:val="-1"/>
        </w:rPr>
        <w:t>a</w:t>
      </w:r>
      <w:r>
        <w:t>c</w:t>
      </w:r>
      <w:r>
        <w:rPr>
          <w:spacing w:val="-4"/>
        </w:rPr>
        <w:t>h</w:t>
      </w:r>
      <w:r>
        <w:t>es. T</w:t>
      </w:r>
      <w:r>
        <w:rPr>
          <w:spacing w:val="-1"/>
        </w:rPr>
        <w:t>h</w:t>
      </w:r>
      <w:r>
        <w:rPr>
          <w:spacing w:val="-3"/>
        </w:rPr>
        <w:t>r</w:t>
      </w:r>
      <w:r>
        <w:rPr>
          <w:spacing w:val="1"/>
        </w:rPr>
        <w:t>o</w:t>
      </w:r>
      <w:r>
        <w:rPr>
          <w:spacing w:val="-1"/>
        </w:rPr>
        <w:t>ug</w:t>
      </w:r>
      <w:r>
        <w:t>h</w:t>
      </w:r>
      <w:r>
        <w:rPr>
          <w:spacing w:val="-1"/>
        </w:rPr>
        <w:t xml:space="preserve"> i</w:t>
      </w:r>
      <w:r>
        <w:t>t</w:t>
      </w:r>
      <w:r>
        <w:rPr>
          <w:spacing w:val="1"/>
        </w:rPr>
        <w:t xml:space="preserve"> </w:t>
      </w:r>
      <w:r>
        <w:rPr>
          <w:spacing w:val="-1"/>
        </w:rPr>
        <w:t>all</w:t>
      </w:r>
      <w:r>
        <w:t>,</w:t>
      </w:r>
      <w:r>
        <w:rPr>
          <w:spacing w:val="-1"/>
        </w:rPr>
        <w:t xml:space="preserve"> </w:t>
      </w:r>
      <w:r>
        <w:rPr>
          <w:rFonts w:cs="Calibri"/>
          <w:b/>
          <w:bCs/>
        </w:rPr>
        <w:t>s</w:t>
      </w:r>
      <w:r>
        <w:rPr>
          <w:rFonts w:cs="Calibri"/>
          <w:b/>
          <w:bCs/>
          <w:spacing w:val="1"/>
        </w:rPr>
        <w:t>c</w:t>
      </w:r>
      <w:r>
        <w:rPr>
          <w:rFonts w:cs="Calibri"/>
          <w:b/>
          <w:bCs/>
          <w:spacing w:val="-1"/>
        </w:rPr>
        <w:t>u</w:t>
      </w:r>
      <w:r>
        <w:rPr>
          <w:rFonts w:cs="Calibri"/>
          <w:b/>
          <w:bCs/>
          <w:spacing w:val="-3"/>
        </w:rPr>
        <w:t>t</w:t>
      </w:r>
      <w:r>
        <w:rPr>
          <w:rFonts w:cs="Calibri"/>
          <w:b/>
          <w:bCs/>
        </w:rPr>
        <w:t>t</w:t>
      </w:r>
      <w:r>
        <w:rPr>
          <w:rFonts w:cs="Calibri"/>
          <w:b/>
          <w:bCs/>
          <w:spacing w:val="-2"/>
        </w:rPr>
        <w:t>l</w:t>
      </w:r>
      <w:r>
        <w:rPr>
          <w:rFonts w:cs="Calibri"/>
          <w:b/>
          <w:bCs/>
        </w:rPr>
        <w:t>i</w:t>
      </w:r>
      <w:r>
        <w:rPr>
          <w:rFonts w:cs="Calibri"/>
          <w:b/>
          <w:bCs/>
          <w:spacing w:val="-1"/>
        </w:rPr>
        <w:t>n</w:t>
      </w:r>
      <w:r>
        <w:rPr>
          <w:rFonts w:cs="Calibri"/>
          <w:b/>
          <w:bCs/>
        </w:rPr>
        <w:t>g</w:t>
      </w:r>
      <w:r>
        <w:rPr>
          <w:rFonts w:cs="Calibri"/>
          <w:b/>
          <w:bCs/>
          <w:spacing w:val="1"/>
        </w:rPr>
        <w:t xml:space="preserve"> </w:t>
      </w:r>
      <w:r>
        <w:rPr>
          <w:spacing w:val="-1"/>
        </w:rPr>
        <w:t>l</w:t>
      </w:r>
      <w:r>
        <w:rPr>
          <w:spacing w:val="-3"/>
        </w:rPr>
        <w:t>i</w:t>
      </w:r>
      <w:r>
        <w:t>ke</w:t>
      </w:r>
      <w:r>
        <w:rPr>
          <w:spacing w:val="-2"/>
        </w:rPr>
        <w:t xml:space="preserve"> </w:t>
      </w:r>
      <w:r>
        <w:t>w</w:t>
      </w:r>
      <w:r>
        <w:rPr>
          <w:spacing w:val="-3"/>
        </w:rPr>
        <w:t>a</w:t>
      </w:r>
      <w:r>
        <w:t xml:space="preserve">ter </w:t>
      </w:r>
      <w:r>
        <w:rPr>
          <w:spacing w:val="-1"/>
        </w:rPr>
        <w:t>bug</w:t>
      </w:r>
      <w:r>
        <w:t xml:space="preserve">s, </w:t>
      </w:r>
      <w:r>
        <w:rPr>
          <w:spacing w:val="1"/>
        </w:rPr>
        <w:t>m</w:t>
      </w:r>
      <w:r>
        <w:rPr>
          <w:spacing w:val="-2"/>
        </w:rPr>
        <w:t>o</w:t>
      </w:r>
      <w:r>
        <w:rPr>
          <w:spacing w:val="1"/>
        </w:rPr>
        <w:t>v</w:t>
      </w:r>
      <w:r>
        <w:t>ed</w:t>
      </w:r>
      <w:r>
        <w:rPr>
          <w:spacing w:val="-3"/>
        </w:rPr>
        <w:t xml:space="preserve"> </w:t>
      </w:r>
      <w:r>
        <w:t>t</w:t>
      </w:r>
      <w:r>
        <w:rPr>
          <w:spacing w:val="-1"/>
        </w:rPr>
        <w:t>h</w:t>
      </w:r>
      <w:r>
        <w:t>e</w:t>
      </w:r>
      <w:r>
        <w:rPr>
          <w:spacing w:val="1"/>
        </w:rPr>
        <w:t xml:space="preserve"> </w:t>
      </w:r>
      <w:r>
        <w:rPr>
          <w:spacing w:val="-1"/>
        </w:rPr>
        <w:t>l</w:t>
      </w:r>
      <w:r>
        <w:rPr>
          <w:spacing w:val="-3"/>
        </w:rPr>
        <w:t>i</w:t>
      </w:r>
      <w:r>
        <w:t>tt</w:t>
      </w:r>
      <w:r>
        <w:rPr>
          <w:spacing w:val="-1"/>
        </w:rPr>
        <w:t>l</w:t>
      </w:r>
      <w:r>
        <w:t>e</w:t>
      </w:r>
      <w:r>
        <w:rPr>
          <w:spacing w:val="-2"/>
        </w:rPr>
        <w:t xml:space="preserve"> </w:t>
      </w:r>
      <w:r>
        <w:rPr>
          <w:spacing w:val="-1"/>
        </w:rPr>
        <w:t>b</w:t>
      </w:r>
      <w:r>
        <w:rPr>
          <w:spacing w:val="1"/>
        </w:rPr>
        <w:t>o</w:t>
      </w:r>
      <w:r>
        <w:rPr>
          <w:spacing w:val="-1"/>
        </w:rPr>
        <w:t>a</w:t>
      </w:r>
      <w:r>
        <w:rPr>
          <w:spacing w:val="-2"/>
        </w:rPr>
        <w:t>t</w:t>
      </w:r>
      <w:r>
        <w:t>s c</w:t>
      </w:r>
      <w:r>
        <w:rPr>
          <w:spacing w:val="-2"/>
        </w:rPr>
        <w:t>o</w:t>
      </w:r>
      <w:r>
        <w:rPr>
          <w:spacing w:val="1"/>
        </w:rPr>
        <w:t>m</w:t>
      </w:r>
      <w:r>
        <w:rPr>
          <w:spacing w:val="-1"/>
        </w:rPr>
        <w:t>in</w:t>
      </w:r>
      <w:r>
        <w:t>g</w:t>
      </w:r>
      <w:r>
        <w:rPr>
          <w:spacing w:val="-1"/>
        </w:rPr>
        <w:t xml:space="preserve"> </w:t>
      </w:r>
      <w:r>
        <w:rPr>
          <w:spacing w:val="-2"/>
        </w:rPr>
        <w:t>t</w:t>
      </w:r>
      <w:r>
        <w:t>o</w:t>
      </w:r>
      <w:r>
        <w:rPr>
          <w:spacing w:val="-1"/>
        </w:rPr>
        <w:t xml:space="preserve"> </w:t>
      </w:r>
      <w:r>
        <w:t>t</w:t>
      </w:r>
      <w:r>
        <w:rPr>
          <w:spacing w:val="-1"/>
        </w:rPr>
        <w:t>h</w:t>
      </w:r>
      <w:r>
        <w:t>e</w:t>
      </w:r>
      <w:r>
        <w:rPr>
          <w:spacing w:val="1"/>
        </w:rPr>
        <w:t xml:space="preserve"> </w:t>
      </w:r>
      <w:r>
        <w:rPr>
          <w:spacing w:val="-1"/>
        </w:rPr>
        <w:t>r</w:t>
      </w:r>
      <w:r>
        <w:rPr>
          <w:spacing w:val="-2"/>
        </w:rPr>
        <w:t>e</w:t>
      </w:r>
      <w:r>
        <w:t>sc</w:t>
      </w:r>
      <w:r>
        <w:rPr>
          <w:spacing w:val="-1"/>
        </w:rPr>
        <w:t>u</w:t>
      </w:r>
      <w:r>
        <w:t>e.</w:t>
      </w:r>
    </w:p>
    <w:p w14:paraId="7FE620F4" w14:textId="77777777" w:rsidR="005B3323" w:rsidRDefault="007D6BBD">
      <w:pPr>
        <w:pStyle w:val="BodyText"/>
        <w:numPr>
          <w:ilvl w:val="0"/>
          <w:numId w:val="16"/>
        </w:numPr>
        <w:tabs>
          <w:tab w:val="left" w:pos="642"/>
        </w:tabs>
        <w:spacing w:line="360" w:lineRule="auto"/>
        <w:ind w:firstLine="0"/>
      </w:pPr>
      <w:r>
        <w:rPr>
          <w:spacing w:val="-1"/>
        </w:rPr>
        <w:t>A</w:t>
      </w:r>
      <w:r>
        <w:t>s t</w:t>
      </w:r>
      <w:r>
        <w:rPr>
          <w:spacing w:val="-4"/>
        </w:rPr>
        <w:t>h</w:t>
      </w:r>
      <w:r>
        <w:t>e</w:t>
      </w:r>
      <w:r>
        <w:rPr>
          <w:spacing w:val="1"/>
        </w:rPr>
        <w:t xml:space="preserve"> </w:t>
      </w:r>
      <w:r>
        <w:rPr>
          <w:spacing w:val="-1"/>
        </w:rPr>
        <w:t>flar</w:t>
      </w:r>
      <w:r>
        <w:rPr>
          <w:spacing w:val="-2"/>
        </w:rPr>
        <w:t>e</w:t>
      </w:r>
      <w:r>
        <w:t xml:space="preserve">s </w:t>
      </w:r>
      <w:r>
        <w:rPr>
          <w:rFonts w:cs="Calibri"/>
          <w:b/>
          <w:bCs/>
        </w:rPr>
        <w:t>s</w:t>
      </w:r>
      <w:r>
        <w:rPr>
          <w:rFonts w:cs="Calibri"/>
          <w:b/>
          <w:bCs/>
          <w:spacing w:val="-1"/>
        </w:rPr>
        <w:t>pu</w:t>
      </w:r>
      <w:r>
        <w:rPr>
          <w:rFonts w:cs="Calibri"/>
          <w:b/>
          <w:bCs/>
        </w:rPr>
        <w:t>tt</w:t>
      </w:r>
      <w:r>
        <w:rPr>
          <w:rFonts w:cs="Calibri"/>
          <w:b/>
          <w:bCs/>
          <w:spacing w:val="-4"/>
        </w:rPr>
        <w:t>e</w:t>
      </w:r>
      <w:r>
        <w:rPr>
          <w:rFonts w:cs="Calibri"/>
          <w:b/>
          <w:bCs/>
        </w:rPr>
        <w:t>r</w:t>
      </w:r>
      <w:r>
        <w:rPr>
          <w:rFonts w:cs="Calibri"/>
          <w:b/>
          <w:bCs/>
          <w:spacing w:val="-1"/>
        </w:rPr>
        <w:t>e</w:t>
      </w:r>
      <w:r>
        <w:rPr>
          <w:rFonts w:cs="Calibri"/>
          <w:b/>
          <w:bCs/>
        </w:rPr>
        <w:t xml:space="preserve">d </w:t>
      </w:r>
      <w:r>
        <w:rPr>
          <w:spacing w:val="1"/>
        </w:rPr>
        <w:t>o</w:t>
      </w:r>
      <w:r>
        <w:rPr>
          <w:spacing w:val="-2"/>
        </w:rPr>
        <w:t>v</w:t>
      </w:r>
      <w:r>
        <w:t>e</w:t>
      </w:r>
      <w:r>
        <w:rPr>
          <w:spacing w:val="-1"/>
        </w:rPr>
        <w:t>rh</w:t>
      </w:r>
      <w:r>
        <w:t>e</w:t>
      </w:r>
      <w:r>
        <w:rPr>
          <w:spacing w:val="-1"/>
        </w:rPr>
        <w:t>ad</w:t>
      </w:r>
      <w:r>
        <w:t>,</w:t>
      </w:r>
      <w:r>
        <w:rPr>
          <w:spacing w:val="-2"/>
        </w:rPr>
        <w:t xml:space="preserve"> </w:t>
      </w:r>
      <w:r>
        <w:t>t</w:t>
      </w:r>
      <w:r>
        <w:rPr>
          <w:spacing w:val="-1"/>
        </w:rPr>
        <w:t>h</w:t>
      </w:r>
      <w:r>
        <w:t>e</w:t>
      </w:r>
      <w:r>
        <w:rPr>
          <w:spacing w:val="1"/>
        </w:rPr>
        <w:t xml:space="preserve"> </w:t>
      </w:r>
      <w:r>
        <w:rPr>
          <w:spacing w:val="-1"/>
        </w:rPr>
        <w:t>plan</w:t>
      </w:r>
      <w:r>
        <w:t>es</w:t>
      </w:r>
      <w:r>
        <w:rPr>
          <w:spacing w:val="-2"/>
        </w:rPr>
        <w:t xml:space="preserve"> </w:t>
      </w:r>
      <w:r>
        <w:t>c</w:t>
      </w:r>
      <w:r>
        <w:rPr>
          <w:spacing w:val="-3"/>
        </w:rPr>
        <w:t>a</w:t>
      </w:r>
      <w:r>
        <w:rPr>
          <w:spacing w:val="1"/>
        </w:rPr>
        <w:t>m</w:t>
      </w:r>
      <w:r>
        <w:t>e</w:t>
      </w:r>
      <w:r>
        <w:rPr>
          <w:spacing w:val="1"/>
        </w:rPr>
        <w:t xml:space="preserve"> </w:t>
      </w:r>
      <w:r>
        <w:rPr>
          <w:spacing w:val="-1"/>
        </w:rPr>
        <w:t>i</w:t>
      </w:r>
      <w:r>
        <w:t>n</w:t>
      </w:r>
      <w:r>
        <w:rPr>
          <w:spacing w:val="-3"/>
        </w:rPr>
        <w:t xml:space="preserve"> </w:t>
      </w:r>
      <w:r>
        <w:t>to</w:t>
      </w:r>
      <w:r>
        <w:rPr>
          <w:spacing w:val="-1"/>
        </w:rPr>
        <w:t xml:space="preserve"> </w:t>
      </w:r>
      <w:r>
        <w:t>t</w:t>
      </w:r>
      <w:r>
        <w:rPr>
          <w:spacing w:val="-1"/>
        </w:rPr>
        <w:t>h</w:t>
      </w:r>
      <w:r>
        <w:t>e</w:t>
      </w:r>
      <w:r>
        <w:rPr>
          <w:spacing w:val="-2"/>
        </w:rPr>
        <w:t xml:space="preserve"> </w:t>
      </w:r>
      <w:r>
        <w:rPr>
          <w:spacing w:val="-1"/>
        </w:rPr>
        <w:t>a</w:t>
      </w:r>
      <w:r>
        <w:t>tt</w:t>
      </w:r>
      <w:r>
        <w:rPr>
          <w:spacing w:val="-3"/>
        </w:rPr>
        <w:t>a</w:t>
      </w:r>
      <w:r>
        <w:t>ck. T</w:t>
      </w:r>
      <w:r>
        <w:rPr>
          <w:spacing w:val="-4"/>
        </w:rPr>
        <w:t>h</w:t>
      </w:r>
      <w:r>
        <w:t>e</w:t>
      </w:r>
      <w:r>
        <w:rPr>
          <w:spacing w:val="1"/>
        </w:rPr>
        <w:t xml:space="preserve"> </w:t>
      </w:r>
      <w:r>
        <w:rPr>
          <w:spacing w:val="-1"/>
        </w:rPr>
        <w:t>pr</w:t>
      </w:r>
      <w:r>
        <w:rPr>
          <w:spacing w:val="-3"/>
        </w:rPr>
        <w:t>i</w:t>
      </w:r>
      <w:r>
        <w:rPr>
          <w:spacing w:val="1"/>
        </w:rPr>
        <w:t>m</w:t>
      </w:r>
      <w:r>
        <w:rPr>
          <w:spacing w:val="-1"/>
        </w:rPr>
        <w:t>ar</w:t>
      </w:r>
      <w:r>
        <w:t>y t</w:t>
      </w:r>
      <w:r>
        <w:rPr>
          <w:spacing w:val="-1"/>
        </w:rPr>
        <w:t>arg</w:t>
      </w:r>
      <w:r>
        <w:t>ets</w:t>
      </w:r>
      <w:r>
        <w:rPr>
          <w:spacing w:val="-2"/>
        </w:rPr>
        <w:t xml:space="preserve"> </w:t>
      </w:r>
      <w:r>
        <w:t>we</w:t>
      </w:r>
      <w:r>
        <w:rPr>
          <w:spacing w:val="-3"/>
        </w:rPr>
        <w:t>r</w:t>
      </w:r>
      <w:r>
        <w:t>e</w:t>
      </w:r>
      <w:r>
        <w:rPr>
          <w:spacing w:val="1"/>
        </w:rPr>
        <w:t xml:space="preserve"> </w:t>
      </w:r>
      <w:r>
        <w:rPr>
          <w:spacing w:val="-1"/>
        </w:rPr>
        <w:t>n</w:t>
      </w:r>
      <w:r>
        <w:rPr>
          <w:spacing w:val="-2"/>
        </w:rPr>
        <w:t>o</w:t>
      </w:r>
      <w:r>
        <w:t>t</w:t>
      </w:r>
      <w:r>
        <w:rPr>
          <w:spacing w:val="1"/>
        </w:rPr>
        <w:t xml:space="preserve"> </w:t>
      </w:r>
      <w:r>
        <w:t>t</w:t>
      </w:r>
      <w:r>
        <w:rPr>
          <w:spacing w:val="-1"/>
        </w:rPr>
        <w:t>h</w:t>
      </w:r>
      <w:r>
        <w:t>e</w:t>
      </w:r>
      <w:r>
        <w:rPr>
          <w:spacing w:val="-2"/>
        </w:rPr>
        <w:t xml:space="preserve"> </w:t>
      </w:r>
      <w:r>
        <w:rPr>
          <w:spacing w:val="-1"/>
        </w:rPr>
        <w:t>li</w:t>
      </w:r>
      <w:r>
        <w:t>tt</w:t>
      </w:r>
      <w:r>
        <w:rPr>
          <w:spacing w:val="-3"/>
        </w:rPr>
        <w:t>l</w:t>
      </w:r>
      <w:r>
        <w:t>e</w:t>
      </w:r>
      <w:r>
        <w:rPr>
          <w:spacing w:val="-2"/>
        </w:rPr>
        <w:t xml:space="preserve"> </w:t>
      </w:r>
      <w:r>
        <w:rPr>
          <w:spacing w:val="-1"/>
        </w:rPr>
        <w:t>b</w:t>
      </w:r>
      <w:r>
        <w:rPr>
          <w:spacing w:val="1"/>
        </w:rPr>
        <w:t>o</w:t>
      </w:r>
      <w:r>
        <w:rPr>
          <w:spacing w:val="-1"/>
        </w:rPr>
        <w:t>a</w:t>
      </w:r>
      <w:r>
        <w:t xml:space="preserve">ts </w:t>
      </w:r>
      <w:r>
        <w:rPr>
          <w:spacing w:val="-1"/>
        </w:rPr>
        <w:t>bu</w:t>
      </w:r>
      <w:r>
        <w:t>t</w:t>
      </w:r>
      <w:r>
        <w:rPr>
          <w:spacing w:val="-2"/>
        </w:rPr>
        <w:t xml:space="preserve"> </w:t>
      </w:r>
      <w:r>
        <w:t>t</w:t>
      </w:r>
      <w:r>
        <w:rPr>
          <w:spacing w:val="-1"/>
        </w:rPr>
        <w:t>h</w:t>
      </w:r>
      <w:r>
        <w:t>e</w:t>
      </w:r>
      <w:r>
        <w:rPr>
          <w:spacing w:val="1"/>
        </w:rPr>
        <w:t xml:space="preserve"> </w:t>
      </w:r>
      <w:r>
        <w:rPr>
          <w:spacing w:val="-1"/>
        </w:rPr>
        <w:t>lar</w:t>
      </w:r>
      <w:r>
        <w:rPr>
          <w:spacing w:val="-4"/>
        </w:rPr>
        <w:t>g</w:t>
      </w:r>
      <w:r>
        <w:t>er s</w:t>
      </w:r>
      <w:r>
        <w:rPr>
          <w:spacing w:val="-1"/>
        </w:rPr>
        <w:t>hip</w:t>
      </w:r>
      <w:r>
        <w:t>s</w:t>
      </w:r>
      <w:r>
        <w:rPr>
          <w:spacing w:val="-1"/>
        </w:rPr>
        <w:t xml:space="preserve"> </w:t>
      </w:r>
      <w:r>
        <w:t>–</w:t>
      </w:r>
      <w:r>
        <w:rPr>
          <w:spacing w:val="-2"/>
        </w:rPr>
        <w:t xml:space="preserve"> </w:t>
      </w:r>
      <w:r>
        <w:t>t</w:t>
      </w:r>
      <w:r>
        <w:rPr>
          <w:spacing w:val="-1"/>
        </w:rPr>
        <w:t>h</w:t>
      </w:r>
      <w:r>
        <w:t>e</w:t>
      </w:r>
      <w:r>
        <w:rPr>
          <w:spacing w:val="1"/>
        </w:rPr>
        <w:t xml:space="preserve"> </w:t>
      </w:r>
      <w:r>
        <w:rPr>
          <w:spacing w:val="-1"/>
        </w:rPr>
        <w:t>d</w:t>
      </w:r>
      <w:r>
        <w:t>e</w:t>
      </w:r>
      <w:r>
        <w:rPr>
          <w:spacing w:val="-3"/>
        </w:rPr>
        <w:t>s</w:t>
      </w:r>
      <w:r>
        <w:t>t</w:t>
      </w:r>
      <w:r>
        <w:rPr>
          <w:spacing w:val="-1"/>
        </w:rPr>
        <w:t>r</w:t>
      </w:r>
      <w:r>
        <w:rPr>
          <w:spacing w:val="-2"/>
        </w:rPr>
        <w:t>o</w:t>
      </w:r>
      <w:r>
        <w:t>ye</w:t>
      </w:r>
      <w:r>
        <w:rPr>
          <w:spacing w:val="-1"/>
        </w:rPr>
        <w:t>r</w:t>
      </w:r>
      <w:r>
        <w:t>s</w:t>
      </w:r>
      <w:r>
        <w:rPr>
          <w:spacing w:val="-2"/>
        </w:rPr>
        <w:t xml:space="preserve"> </w:t>
      </w:r>
      <w:r>
        <w:rPr>
          <w:spacing w:val="-1"/>
        </w:rPr>
        <w:t>an</w:t>
      </w:r>
      <w:r>
        <w:t>d</w:t>
      </w:r>
      <w:r>
        <w:rPr>
          <w:spacing w:val="-1"/>
        </w:rPr>
        <w:t xml:space="preserve"> </w:t>
      </w:r>
      <w:r>
        <w:t>t</w:t>
      </w:r>
      <w:r>
        <w:rPr>
          <w:spacing w:val="-1"/>
        </w:rPr>
        <w:t>ran</w:t>
      </w:r>
      <w:r>
        <w:t>s</w:t>
      </w:r>
      <w:r>
        <w:rPr>
          <w:spacing w:val="-4"/>
        </w:rPr>
        <w:t>p</w:t>
      </w:r>
      <w:r>
        <w:rPr>
          <w:spacing w:val="1"/>
        </w:rPr>
        <w:t>o</w:t>
      </w:r>
      <w:r>
        <w:rPr>
          <w:spacing w:val="-1"/>
        </w:rPr>
        <w:t>r</w:t>
      </w:r>
      <w:r>
        <w:t>ts</w:t>
      </w:r>
    </w:p>
    <w:p w14:paraId="3A8B3916" w14:textId="77777777" w:rsidR="005B3323" w:rsidRDefault="007D6BBD">
      <w:pPr>
        <w:pStyle w:val="BodyText"/>
        <w:spacing w:line="266" w:lineRule="exact"/>
        <w:ind w:left="119"/>
      </w:pPr>
      <w:r>
        <w:t>–</w:t>
      </w:r>
      <w:r>
        <w:rPr>
          <w:spacing w:val="1"/>
        </w:rPr>
        <w:t xml:space="preserve"> </w:t>
      </w:r>
      <w:r>
        <w:rPr>
          <w:spacing w:val="-1"/>
        </w:rPr>
        <w:t>bu</w:t>
      </w:r>
      <w:r>
        <w:t>t</w:t>
      </w:r>
      <w:r>
        <w:rPr>
          <w:spacing w:val="1"/>
        </w:rPr>
        <w:t xml:space="preserve"> </w:t>
      </w:r>
      <w:r>
        <w:t>t</w:t>
      </w:r>
      <w:r>
        <w:rPr>
          <w:spacing w:val="-1"/>
        </w:rPr>
        <w:t>h</w:t>
      </w:r>
      <w:r>
        <w:t>e</w:t>
      </w:r>
      <w:r>
        <w:rPr>
          <w:spacing w:val="-2"/>
        </w:rPr>
        <w:t xml:space="preserve"> </w:t>
      </w:r>
      <w:r>
        <w:rPr>
          <w:spacing w:val="-1"/>
        </w:rPr>
        <w:t>p</w:t>
      </w:r>
      <w:r>
        <w:rPr>
          <w:spacing w:val="-2"/>
        </w:rPr>
        <w:t>e</w:t>
      </w:r>
      <w:r>
        <w:rPr>
          <w:spacing w:val="1"/>
        </w:rPr>
        <w:t>o</w:t>
      </w:r>
      <w:r>
        <w:rPr>
          <w:spacing w:val="-1"/>
        </w:rPr>
        <w:t>pl</w:t>
      </w:r>
      <w:r>
        <w:t>e</w:t>
      </w:r>
      <w:r>
        <w:rPr>
          <w:spacing w:val="-2"/>
        </w:rPr>
        <w:t xml:space="preserve"> </w:t>
      </w:r>
      <w:r>
        <w:rPr>
          <w:spacing w:val="1"/>
        </w:rPr>
        <w:t>o</w:t>
      </w:r>
      <w:r>
        <w:t>n</w:t>
      </w:r>
      <w:r>
        <w:rPr>
          <w:spacing w:val="-1"/>
        </w:rPr>
        <w:t xml:space="preserve"> </w:t>
      </w:r>
      <w:r>
        <w:t>t</w:t>
      </w:r>
      <w:r>
        <w:rPr>
          <w:spacing w:val="-1"/>
        </w:rPr>
        <w:t>h</w:t>
      </w:r>
      <w:r>
        <w:t>e</w:t>
      </w:r>
      <w:r>
        <w:rPr>
          <w:spacing w:val="-2"/>
        </w:rPr>
        <w:t xml:space="preserve"> </w:t>
      </w:r>
      <w:r>
        <w:rPr>
          <w:spacing w:val="-1"/>
        </w:rPr>
        <w:t>li</w:t>
      </w:r>
      <w:r>
        <w:t>t</w:t>
      </w:r>
      <w:r>
        <w:rPr>
          <w:spacing w:val="-2"/>
        </w:rPr>
        <w:t>t</w:t>
      </w:r>
      <w:r>
        <w:rPr>
          <w:spacing w:val="-1"/>
        </w:rPr>
        <w:t>l</w:t>
      </w:r>
      <w:r>
        <w:t>e</w:t>
      </w:r>
      <w:r>
        <w:rPr>
          <w:spacing w:val="1"/>
        </w:rPr>
        <w:t xml:space="preserve"> </w:t>
      </w:r>
      <w:r>
        <w:rPr>
          <w:spacing w:val="-1"/>
        </w:rPr>
        <w:t>b</w:t>
      </w:r>
      <w:r>
        <w:rPr>
          <w:spacing w:val="1"/>
        </w:rPr>
        <w:t>o</w:t>
      </w:r>
      <w:r>
        <w:rPr>
          <w:spacing w:val="-1"/>
        </w:rPr>
        <w:t>a</w:t>
      </w:r>
      <w:r>
        <w:rPr>
          <w:spacing w:val="-2"/>
        </w:rPr>
        <w:t>t</w:t>
      </w:r>
      <w:r>
        <w:t xml:space="preserve">s </w:t>
      </w:r>
      <w:r>
        <w:rPr>
          <w:spacing w:val="-3"/>
        </w:rPr>
        <w:t>f</w:t>
      </w:r>
      <w:r>
        <w:rPr>
          <w:spacing w:val="1"/>
        </w:rPr>
        <w:t>o</w:t>
      </w:r>
      <w:r>
        <w:rPr>
          <w:spacing w:val="-1"/>
        </w:rPr>
        <w:t>ugh</w:t>
      </w:r>
      <w:r>
        <w:t>t</w:t>
      </w:r>
      <w:r>
        <w:rPr>
          <w:spacing w:val="1"/>
        </w:rPr>
        <w:t xml:space="preserve"> </w:t>
      </w:r>
      <w:r>
        <w:rPr>
          <w:spacing w:val="-1"/>
        </w:rPr>
        <w:t>ba</w:t>
      </w:r>
      <w:r>
        <w:t>ck</w:t>
      </w:r>
      <w:r>
        <w:rPr>
          <w:spacing w:val="-2"/>
        </w:rPr>
        <w:t xml:space="preserve"> </w:t>
      </w:r>
      <w:r>
        <w:rPr>
          <w:spacing w:val="-1"/>
        </w:rPr>
        <w:t>al</w:t>
      </w:r>
      <w:r>
        <w:t>l t</w:t>
      </w:r>
      <w:r>
        <w:rPr>
          <w:spacing w:val="-1"/>
        </w:rPr>
        <w:t>h</w:t>
      </w:r>
      <w:r>
        <w:t>e</w:t>
      </w:r>
      <w:r>
        <w:rPr>
          <w:spacing w:val="-2"/>
        </w:rPr>
        <w:t xml:space="preserve"> </w:t>
      </w:r>
      <w:r>
        <w:t>s</w:t>
      </w:r>
      <w:r>
        <w:rPr>
          <w:spacing w:val="-1"/>
        </w:rPr>
        <w:t>a</w:t>
      </w:r>
      <w:r>
        <w:rPr>
          <w:spacing w:val="-2"/>
        </w:rPr>
        <w:t>m</w:t>
      </w:r>
      <w:r>
        <w:t xml:space="preserve">e, </w:t>
      </w:r>
      <w:r>
        <w:rPr>
          <w:spacing w:val="-1"/>
        </w:rPr>
        <w:t>firin</w:t>
      </w:r>
      <w:r>
        <w:t>g</w:t>
      </w:r>
      <w:r>
        <w:rPr>
          <w:spacing w:val="-1"/>
        </w:rPr>
        <w:t xml:space="preserve"> rifl</w:t>
      </w:r>
      <w:r>
        <w:rPr>
          <w:spacing w:val="-2"/>
        </w:rPr>
        <w:t>e</w:t>
      </w:r>
      <w:r>
        <w:t xml:space="preserve">s </w:t>
      </w:r>
      <w:r>
        <w:rPr>
          <w:spacing w:val="-1"/>
        </w:rPr>
        <w:t>an</w:t>
      </w:r>
      <w:r>
        <w:t>d</w:t>
      </w:r>
      <w:r>
        <w:rPr>
          <w:spacing w:val="-1"/>
        </w:rPr>
        <w:t xml:space="preserve"> ra</w:t>
      </w:r>
      <w:r>
        <w:rPr>
          <w:spacing w:val="-3"/>
        </w:rPr>
        <w:t>c</w:t>
      </w:r>
      <w:r>
        <w:rPr>
          <w:spacing w:val="-2"/>
        </w:rPr>
        <w:t>k</w:t>
      </w:r>
      <w:r>
        <w:t>ety</w:t>
      </w:r>
    </w:p>
    <w:p w14:paraId="0A19D1FE" w14:textId="77777777" w:rsidR="005B3323" w:rsidRDefault="005B3323">
      <w:pPr>
        <w:spacing w:before="5" w:line="130" w:lineRule="exact"/>
        <w:rPr>
          <w:sz w:val="13"/>
          <w:szCs w:val="13"/>
        </w:rPr>
      </w:pPr>
    </w:p>
    <w:p w14:paraId="1B99BE50" w14:textId="77777777" w:rsidR="005B3323" w:rsidRDefault="007D6BBD">
      <w:pPr>
        <w:pStyle w:val="BodyText"/>
        <w:spacing w:line="360" w:lineRule="auto"/>
        <w:ind w:left="119" w:right="506"/>
      </w:pPr>
      <w:r>
        <w:rPr>
          <w:spacing w:val="1"/>
        </w:rPr>
        <w:t>o</w:t>
      </w:r>
      <w:r>
        <w:rPr>
          <w:spacing w:val="-1"/>
        </w:rPr>
        <w:t>l</w:t>
      </w:r>
      <w:r>
        <w:t>d</w:t>
      </w:r>
      <w:r>
        <w:rPr>
          <w:spacing w:val="-1"/>
        </w:rPr>
        <w:t xml:space="preserve"> </w:t>
      </w:r>
      <w:r>
        <w:rPr>
          <w:spacing w:val="-2"/>
        </w:rPr>
        <w:t>L</w:t>
      </w:r>
      <w:r>
        <w:t>ew</w:t>
      </w:r>
      <w:r>
        <w:rPr>
          <w:spacing w:val="-1"/>
        </w:rPr>
        <w:t>i</w:t>
      </w:r>
      <w:r>
        <w:t xml:space="preserve">s </w:t>
      </w:r>
      <w:r>
        <w:rPr>
          <w:spacing w:val="-1"/>
        </w:rPr>
        <w:t>gun</w:t>
      </w:r>
      <w:r>
        <w:t xml:space="preserve">s </w:t>
      </w:r>
      <w:r>
        <w:rPr>
          <w:spacing w:val="-3"/>
        </w:rPr>
        <w:t>a</w:t>
      </w:r>
      <w:r>
        <w:t>s t</w:t>
      </w:r>
      <w:r>
        <w:rPr>
          <w:spacing w:val="-1"/>
        </w:rPr>
        <w:t>h</w:t>
      </w:r>
      <w:r>
        <w:t>e</w:t>
      </w:r>
      <w:r>
        <w:rPr>
          <w:spacing w:val="-2"/>
        </w:rPr>
        <w:t xml:space="preserve"> </w:t>
      </w:r>
      <w:r>
        <w:rPr>
          <w:spacing w:val="-1"/>
        </w:rPr>
        <w:t>di</w:t>
      </w:r>
      <w:r>
        <w:t>v</w:t>
      </w:r>
      <w:r>
        <w:rPr>
          <w:spacing w:val="1"/>
        </w:rPr>
        <w:t>e</w:t>
      </w:r>
      <w:r>
        <w:rPr>
          <w:spacing w:val="-3"/>
        </w:rPr>
        <w:t>-</w:t>
      </w:r>
      <w:r>
        <w:rPr>
          <w:spacing w:val="-1"/>
        </w:rPr>
        <w:t>b</w:t>
      </w:r>
      <w:r>
        <w:rPr>
          <w:spacing w:val="1"/>
        </w:rPr>
        <w:t>om</w:t>
      </w:r>
      <w:r>
        <w:rPr>
          <w:spacing w:val="-1"/>
        </w:rPr>
        <w:t>b</w:t>
      </w:r>
      <w:r>
        <w:rPr>
          <w:spacing w:val="-2"/>
        </w:rPr>
        <w:t>e</w:t>
      </w:r>
      <w:r>
        <w:rPr>
          <w:spacing w:val="-1"/>
        </w:rPr>
        <w:t>r</w:t>
      </w:r>
      <w:r>
        <w:t>s sc</w:t>
      </w:r>
      <w:r>
        <w:rPr>
          <w:spacing w:val="-3"/>
        </w:rPr>
        <w:t>r</w:t>
      </w:r>
      <w:r>
        <w:t>e</w:t>
      </w:r>
      <w:r>
        <w:rPr>
          <w:spacing w:val="-3"/>
        </w:rPr>
        <w:t>a</w:t>
      </w:r>
      <w:r>
        <w:rPr>
          <w:spacing w:val="1"/>
        </w:rPr>
        <w:t>m</w:t>
      </w:r>
      <w:r>
        <w:t>ed</w:t>
      </w:r>
      <w:r>
        <w:rPr>
          <w:spacing w:val="-1"/>
        </w:rPr>
        <w:t xml:space="preserve"> </w:t>
      </w:r>
      <w:r>
        <w:rPr>
          <w:spacing w:val="-4"/>
        </w:rPr>
        <w:t>d</w:t>
      </w:r>
      <w:r>
        <w:rPr>
          <w:spacing w:val="1"/>
        </w:rPr>
        <w:t>o</w:t>
      </w:r>
      <w:r>
        <w:t>w</w:t>
      </w:r>
      <w:r>
        <w:rPr>
          <w:spacing w:val="-1"/>
        </w:rPr>
        <w:t>n</w:t>
      </w:r>
      <w:r>
        <w:t>.</w:t>
      </w:r>
      <w:r>
        <w:rPr>
          <w:spacing w:val="-3"/>
        </w:rPr>
        <w:t xml:space="preserve"> </w:t>
      </w:r>
      <w:r>
        <w:t>Ex</w:t>
      </w:r>
      <w:r>
        <w:rPr>
          <w:spacing w:val="-1"/>
        </w:rPr>
        <w:t>pl</w:t>
      </w:r>
      <w:r>
        <w:rPr>
          <w:spacing w:val="1"/>
        </w:rPr>
        <w:t>o</w:t>
      </w:r>
      <w:r>
        <w:rPr>
          <w:spacing w:val="-1"/>
        </w:rPr>
        <w:t>din</w:t>
      </w:r>
      <w:r>
        <w:t>g</w:t>
      </w:r>
      <w:r>
        <w:rPr>
          <w:spacing w:val="-1"/>
        </w:rPr>
        <w:t xml:space="preserve"> b</w:t>
      </w:r>
      <w:r>
        <w:rPr>
          <w:spacing w:val="-2"/>
        </w:rPr>
        <w:t>o</w:t>
      </w:r>
      <w:r>
        <w:rPr>
          <w:spacing w:val="1"/>
        </w:rPr>
        <w:t>m</w:t>
      </w:r>
      <w:r>
        <w:rPr>
          <w:spacing w:val="-1"/>
        </w:rPr>
        <w:t>b</w:t>
      </w:r>
      <w:r>
        <w:t xml:space="preserve">s </w:t>
      </w:r>
      <w:r>
        <w:rPr>
          <w:spacing w:val="-1"/>
        </w:rPr>
        <w:t>an</w:t>
      </w:r>
      <w:r>
        <w:t>d</w:t>
      </w:r>
      <w:r>
        <w:rPr>
          <w:spacing w:val="-1"/>
        </w:rPr>
        <w:t xml:space="preserve"> f</w:t>
      </w:r>
      <w:r>
        <w:rPr>
          <w:spacing w:val="-3"/>
        </w:rPr>
        <w:t>i</w:t>
      </w:r>
      <w:r>
        <w:t>e</w:t>
      </w:r>
      <w:r>
        <w:rPr>
          <w:spacing w:val="-1"/>
        </w:rPr>
        <w:t>r</w:t>
      </w:r>
      <w:r>
        <w:t>y t</w:t>
      </w:r>
      <w:r>
        <w:rPr>
          <w:spacing w:val="-1"/>
        </w:rPr>
        <w:t>ra</w:t>
      </w:r>
      <w:r>
        <w:t>ce</w:t>
      </w:r>
      <w:r>
        <w:rPr>
          <w:spacing w:val="-1"/>
        </w:rPr>
        <w:t>r</w:t>
      </w:r>
      <w:r>
        <w:t>s</w:t>
      </w:r>
      <w:r>
        <w:rPr>
          <w:spacing w:val="-2"/>
        </w:rPr>
        <w:t xml:space="preserve"> </w:t>
      </w:r>
      <w:r>
        <w:rPr>
          <w:spacing w:val="-1"/>
        </w:rPr>
        <w:t>add</w:t>
      </w:r>
      <w:r>
        <w:t>ed</w:t>
      </w:r>
      <w:r>
        <w:rPr>
          <w:spacing w:val="-1"/>
        </w:rPr>
        <w:t xml:space="preserve"> </w:t>
      </w:r>
      <w:r>
        <w:t>t</w:t>
      </w:r>
      <w:r>
        <w:rPr>
          <w:spacing w:val="-1"/>
        </w:rPr>
        <w:t>h</w:t>
      </w:r>
      <w:r>
        <w:t>e</w:t>
      </w:r>
      <w:r>
        <w:rPr>
          <w:spacing w:val="-1"/>
        </w:rPr>
        <w:t>i</w:t>
      </w:r>
      <w:r>
        <w:t>r</w:t>
      </w:r>
      <w:r>
        <w:rPr>
          <w:spacing w:val="-3"/>
        </w:rPr>
        <w:t xml:space="preserve"> </w:t>
      </w:r>
      <w:r>
        <w:rPr>
          <w:spacing w:val="-1"/>
        </w:rPr>
        <w:t>ligh</w:t>
      </w:r>
      <w:r>
        <w:t>t</w:t>
      </w:r>
      <w:r>
        <w:rPr>
          <w:spacing w:val="1"/>
        </w:rPr>
        <w:t xml:space="preserve"> </w:t>
      </w:r>
      <w:r>
        <w:rPr>
          <w:spacing w:val="-2"/>
        </w:rPr>
        <w:t>t</w:t>
      </w:r>
      <w:r>
        <w:t>o</w:t>
      </w:r>
      <w:r>
        <w:rPr>
          <w:spacing w:val="-1"/>
        </w:rPr>
        <w:t xml:space="preserve"> </w:t>
      </w:r>
      <w:r>
        <w:t>t</w:t>
      </w:r>
      <w:r>
        <w:rPr>
          <w:spacing w:val="-1"/>
        </w:rPr>
        <w:t>h</w:t>
      </w:r>
      <w:r>
        <w:t>e</w:t>
      </w:r>
      <w:r>
        <w:rPr>
          <w:spacing w:val="1"/>
        </w:rPr>
        <w:t xml:space="preserve"> </w:t>
      </w:r>
      <w:r>
        <w:rPr>
          <w:spacing w:val="-1"/>
        </w:rPr>
        <w:t>un</w:t>
      </w:r>
      <w:r>
        <w:t>e</w:t>
      </w:r>
      <w:r>
        <w:rPr>
          <w:spacing w:val="-1"/>
        </w:rPr>
        <w:t>ar</w:t>
      </w:r>
      <w:r>
        <w:t>t</w:t>
      </w:r>
      <w:r>
        <w:rPr>
          <w:spacing w:val="-1"/>
        </w:rPr>
        <w:t>h</w:t>
      </w:r>
      <w:r>
        <w:rPr>
          <w:spacing w:val="-3"/>
        </w:rPr>
        <w:t>l</w:t>
      </w:r>
      <w:r>
        <w:t>y</w:t>
      </w:r>
      <w:r>
        <w:rPr>
          <w:spacing w:val="1"/>
        </w:rPr>
        <w:t xml:space="preserve"> </w:t>
      </w:r>
      <w:r>
        <w:t>s</w:t>
      </w:r>
      <w:r>
        <w:rPr>
          <w:spacing w:val="-3"/>
        </w:rPr>
        <w:t>c</w:t>
      </w:r>
      <w:r>
        <w:t>e</w:t>
      </w:r>
      <w:r>
        <w:rPr>
          <w:spacing w:val="-1"/>
        </w:rPr>
        <w:t>n</w:t>
      </w:r>
      <w:r>
        <w:t>e. T</w:t>
      </w:r>
      <w:r>
        <w:rPr>
          <w:spacing w:val="-1"/>
        </w:rPr>
        <w:t>h</w:t>
      </w:r>
      <w:r>
        <w:rPr>
          <w:spacing w:val="-3"/>
        </w:rPr>
        <w:t>r</w:t>
      </w:r>
      <w:r>
        <w:rPr>
          <w:spacing w:val="1"/>
        </w:rPr>
        <w:t>o</w:t>
      </w:r>
      <w:r>
        <w:rPr>
          <w:spacing w:val="-4"/>
        </w:rPr>
        <w:t>u</w:t>
      </w:r>
      <w:r>
        <w:rPr>
          <w:spacing w:val="-1"/>
        </w:rPr>
        <w:t>g</w:t>
      </w:r>
      <w:r>
        <w:t>h</w:t>
      </w:r>
      <w:r>
        <w:rPr>
          <w:spacing w:val="-1"/>
        </w:rPr>
        <w:t xml:space="preserve"> i</w:t>
      </w:r>
      <w:r>
        <w:t>t</w:t>
      </w:r>
      <w:r>
        <w:rPr>
          <w:spacing w:val="1"/>
        </w:rPr>
        <w:t xml:space="preserve"> </w:t>
      </w:r>
      <w:r>
        <w:rPr>
          <w:spacing w:val="-1"/>
        </w:rPr>
        <w:t>all</w:t>
      </w:r>
      <w:r>
        <w:t>, t</w:t>
      </w:r>
      <w:r>
        <w:rPr>
          <w:spacing w:val="-1"/>
        </w:rPr>
        <w:t>h</w:t>
      </w:r>
      <w:r>
        <w:t>e</w:t>
      </w:r>
      <w:r>
        <w:rPr>
          <w:spacing w:val="-2"/>
        </w:rPr>
        <w:t xml:space="preserve"> </w:t>
      </w:r>
      <w:r>
        <w:rPr>
          <w:spacing w:val="-1"/>
        </w:rPr>
        <w:t>li</w:t>
      </w:r>
      <w:r>
        <w:t>tt</w:t>
      </w:r>
      <w:r>
        <w:rPr>
          <w:spacing w:val="-3"/>
        </w:rPr>
        <w:t>l</w:t>
      </w:r>
      <w:r>
        <w:t>e</w:t>
      </w:r>
      <w:r>
        <w:rPr>
          <w:spacing w:val="1"/>
        </w:rPr>
        <w:t xml:space="preserve"> </w:t>
      </w:r>
      <w:r>
        <w:rPr>
          <w:spacing w:val="-1"/>
        </w:rPr>
        <w:t>b</w:t>
      </w:r>
      <w:r>
        <w:rPr>
          <w:spacing w:val="1"/>
        </w:rPr>
        <w:t>o</w:t>
      </w:r>
      <w:r>
        <w:rPr>
          <w:spacing w:val="-3"/>
        </w:rPr>
        <w:t>a</w:t>
      </w:r>
      <w:r>
        <w:t>ts c</w:t>
      </w:r>
      <w:r>
        <w:rPr>
          <w:spacing w:val="1"/>
        </w:rPr>
        <w:t>o</w:t>
      </w:r>
      <w:r>
        <w:rPr>
          <w:spacing w:val="-1"/>
        </w:rPr>
        <w:t>n</w:t>
      </w:r>
      <w:r>
        <w:t>t</w:t>
      </w:r>
      <w:r>
        <w:rPr>
          <w:spacing w:val="-1"/>
        </w:rPr>
        <w:t>inu</w:t>
      </w:r>
      <w:r>
        <w:t>ed</w:t>
      </w:r>
      <w:r>
        <w:rPr>
          <w:spacing w:val="-1"/>
        </w:rPr>
        <w:t xml:space="preserve"> </w:t>
      </w:r>
      <w:r>
        <w:rPr>
          <w:spacing w:val="-2"/>
        </w:rPr>
        <w:t>t</w:t>
      </w:r>
      <w:r>
        <w:t>o</w:t>
      </w:r>
      <w:r>
        <w:rPr>
          <w:spacing w:val="-1"/>
        </w:rPr>
        <w:t xml:space="preserve"> </w:t>
      </w:r>
      <w:r>
        <w:rPr>
          <w:spacing w:val="-2"/>
        </w:rPr>
        <w:t>m</w:t>
      </w:r>
      <w:r>
        <w:rPr>
          <w:spacing w:val="1"/>
        </w:rPr>
        <w:t>o</w:t>
      </w:r>
      <w:r>
        <w:rPr>
          <w:spacing w:val="-2"/>
        </w:rPr>
        <w:t>v</w:t>
      </w:r>
      <w:r>
        <w:t>e</w:t>
      </w:r>
      <w:r>
        <w:rPr>
          <w:spacing w:val="1"/>
        </w:rPr>
        <w:t xml:space="preserve"> </w:t>
      </w:r>
      <w:r>
        <w:rPr>
          <w:spacing w:val="-1"/>
        </w:rPr>
        <w:t>i</w:t>
      </w:r>
      <w:r>
        <w:t>n</w:t>
      </w:r>
      <w:r>
        <w:rPr>
          <w:spacing w:val="-1"/>
        </w:rPr>
        <w:t xml:space="preserve"> </w:t>
      </w:r>
      <w:r>
        <w:rPr>
          <w:spacing w:val="-2"/>
        </w:rPr>
        <w:t>t</w:t>
      </w:r>
      <w:r>
        <w:t>o</w:t>
      </w:r>
      <w:r>
        <w:rPr>
          <w:spacing w:val="-1"/>
        </w:rPr>
        <w:t xml:space="preserve"> </w:t>
      </w:r>
      <w:r>
        <w:t>t</w:t>
      </w:r>
      <w:r>
        <w:rPr>
          <w:spacing w:val="-1"/>
        </w:rPr>
        <w:t>h</w:t>
      </w:r>
      <w:r>
        <w:t>e</w:t>
      </w:r>
      <w:r>
        <w:rPr>
          <w:spacing w:val="1"/>
        </w:rPr>
        <w:t xml:space="preserve"> </w:t>
      </w:r>
      <w:r>
        <w:rPr>
          <w:spacing w:val="-1"/>
        </w:rPr>
        <w:t>b</w:t>
      </w:r>
      <w:r>
        <w:t>e</w:t>
      </w:r>
      <w:r>
        <w:rPr>
          <w:spacing w:val="-1"/>
        </w:rPr>
        <w:t>a</w:t>
      </w:r>
      <w:r>
        <w:t>ch</w:t>
      </w:r>
      <w:r>
        <w:rPr>
          <w:spacing w:val="-1"/>
        </w:rPr>
        <w:t xml:space="preserve"> an</w:t>
      </w:r>
      <w:r>
        <w:t>d</w:t>
      </w:r>
      <w:r>
        <w:rPr>
          <w:spacing w:val="-1"/>
        </w:rPr>
        <w:t xml:space="preserve"> </w:t>
      </w:r>
      <w:r>
        <w:rPr>
          <w:spacing w:val="-4"/>
        </w:rPr>
        <w:t>b</w:t>
      </w:r>
      <w:r>
        <w:t>e</w:t>
      </w:r>
      <w:r>
        <w:rPr>
          <w:spacing w:val="-1"/>
        </w:rPr>
        <w:t>ga</w:t>
      </w:r>
      <w:r>
        <w:t>n</w:t>
      </w:r>
      <w:r>
        <w:rPr>
          <w:spacing w:val="-1"/>
        </w:rPr>
        <w:t xml:space="preserve"> </w:t>
      </w:r>
      <w:r>
        <w:t>t</w:t>
      </w:r>
      <w:r>
        <w:rPr>
          <w:spacing w:val="-1"/>
        </w:rPr>
        <w:t>a</w:t>
      </w:r>
      <w:r>
        <w:t>k</w:t>
      </w:r>
      <w:r>
        <w:rPr>
          <w:spacing w:val="-1"/>
        </w:rPr>
        <w:t>in</w:t>
      </w:r>
      <w:r>
        <w:t>g</w:t>
      </w:r>
      <w:r>
        <w:rPr>
          <w:spacing w:val="-1"/>
        </w:rPr>
        <w:t xml:space="preserve"> </w:t>
      </w:r>
      <w:r>
        <w:rPr>
          <w:spacing w:val="-3"/>
        </w:rPr>
        <w:t>a</w:t>
      </w:r>
      <w:r>
        <w:rPr>
          <w:spacing w:val="-1"/>
        </w:rPr>
        <w:t>b</w:t>
      </w:r>
      <w:r>
        <w:rPr>
          <w:spacing w:val="1"/>
        </w:rPr>
        <w:t>o</w:t>
      </w:r>
      <w:r>
        <w:rPr>
          <w:spacing w:val="-1"/>
        </w:rPr>
        <w:t>ar</w:t>
      </w:r>
      <w:r>
        <w:t>d</w:t>
      </w:r>
      <w:r>
        <w:rPr>
          <w:spacing w:val="-1"/>
        </w:rPr>
        <w:t xml:space="preserve"> </w:t>
      </w:r>
      <w:r>
        <w:t>t</w:t>
      </w:r>
      <w:r>
        <w:rPr>
          <w:spacing w:val="-1"/>
        </w:rPr>
        <w:t>h</w:t>
      </w:r>
      <w:r>
        <w:t>e</w:t>
      </w:r>
      <w:r>
        <w:rPr>
          <w:spacing w:val="-2"/>
        </w:rPr>
        <w:t xml:space="preserve"> </w:t>
      </w:r>
      <w:r>
        <w:t>s</w:t>
      </w:r>
      <w:r>
        <w:rPr>
          <w:spacing w:val="1"/>
        </w:rPr>
        <w:t>o</w:t>
      </w:r>
      <w:r>
        <w:rPr>
          <w:spacing w:val="-1"/>
        </w:rPr>
        <w:t>ldi</w:t>
      </w:r>
      <w:r>
        <w:rPr>
          <w:spacing w:val="-2"/>
        </w:rPr>
        <w:t>e</w:t>
      </w:r>
      <w:r>
        <w:rPr>
          <w:spacing w:val="-1"/>
        </w:rPr>
        <w:t>r</w:t>
      </w:r>
      <w:r>
        <w:t>s.</w:t>
      </w:r>
    </w:p>
    <w:p w14:paraId="7426D003" w14:textId="77777777" w:rsidR="005B3323" w:rsidRDefault="007D6BBD">
      <w:pPr>
        <w:pStyle w:val="BodyText"/>
        <w:numPr>
          <w:ilvl w:val="0"/>
          <w:numId w:val="16"/>
        </w:numPr>
        <w:tabs>
          <w:tab w:val="left" w:pos="642"/>
        </w:tabs>
        <w:spacing w:line="359" w:lineRule="auto"/>
        <w:ind w:left="119" w:right="320" w:firstLine="0"/>
      </w:pPr>
      <w:r>
        <w:t>T</w:t>
      </w:r>
      <w:r>
        <w:rPr>
          <w:spacing w:val="-4"/>
        </w:rPr>
        <w:t>h</w:t>
      </w:r>
      <w:r>
        <w:rPr>
          <w:spacing w:val="1"/>
        </w:rPr>
        <w:t>o</w:t>
      </w:r>
      <w:r>
        <w:t>se</w:t>
      </w:r>
      <w:r>
        <w:rPr>
          <w:spacing w:val="-2"/>
        </w:rPr>
        <w:t xml:space="preserve"> </w:t>
      </w:r>
      <w:r>
        <w:t>w</w:t>
      </w:r>
      <w:r>
        <w:rPr>
          <w:spacing w:val="-1"/>
        </w:rPr>
        <w:t>h</w:t>
      </w:r>
      <w:r>
        <w:t>o</w:t>
      </w:r>
      <w:r>
        <w:rPr>
          <w:spacing w:val="-1"/>
        </w:rPr>
        <w:t xml:space="preserve"> </w:t>
      </w:r>
      <w:r>
        <w:t>we</w:t>
      </w:r>
      <w:r>
        <w:rPr>
          <w:spacing w:val="-3"/>
        </w:rPr>
        <w:t>r</w:t>
      </w:r>
      <w:r>
        <w:t>e</w:t>
      </w:r>
      <w:r>
        <w:rPr>
          <w:spacing w:val="1"/>
        </w:rPr>
        <w:t xml:space="preserve"> </w:t>
      </w:r>
      <w:r>
        <w:t>t</w:t>
      </w:r>
      <w:r>
        <w:rPr>
          <w:spacing w:val="-4"/>
        </w:rPr>
        <w:t>h</w:t>
      </w:r>
      <w:r>
        <w:t>e</w:t>
      </w:r>
      <w:r>
        <w:rPr>
          <w:spacing w:val="-3"/>
        </w:rPr>
        <w:t>r</w:t>
      </w:r>
      <w:r>
        <w:t>e</w:t>
      </w:r>
      <w:r>
        <w:rPr>
          <w:spacing w:val="1"/>
        </w:rPr>
        <w:t xml:space="preserve"> </w:t>
      </w:r>
      <w:r>
        <w:t>w</w:t>
      </w:r>
      <w:r>
        <w:rPr>
          <w:spacing w:val="-1"/>
        </w:rPr>
        <w:t>il</w:t>
      </w:r>
      <w:r>
        <w:t xml:space="preserve">l </w:t>
      </w:r>
      <w:r>
        <w:rPr>
          <w:spacing w:val="-4"/>
        </w:rPr>
        <w:t>n</w:t>
      </w:r>
      <w:r>
        <w:t>ev</w:t>
      </w:r>
      <w:r>
        <w:rPr>
          <w:spacing w:val="-2"/>
        </w:rPr>
        <w:t>e</w:t>
      </w:r>
      <w:r>
        <w:t xml:space="preserve">r </w:t>
      </w:r>
      <w:r>
        <w:rPr>
          <w:spacing w:val="-1"/>
        </w:rPr>
        <w:t>f</w:t>
      </w:r>
      <w:r>
        <w:rPr>
          <w:spacing w:val="-2"/>
        </w:rPr>
        <w:t>o</w:t>
      </w:r>
      <w:r>
        <w:rPr>
          <w:spacing w:val="-1"/>
        </w:rPr>
        <w:t>rg</w:t>
      </w:r>
      <w:r>
        <w:t>et</w:t>
      </w:r>
      <w:r>
        <w:rPr>
          <w:spacing w:val="-2"/>
        </w:rPr>
        <w:t xml:space="preserve"> </w:t>
      </w:r>
      <w:r>
        <w:t>t</w:t>
      </w:r>
      <w:r>
        <w:rPr>
          <w:spacing w:val="-1"/>
        </w:rPr>
        <w:t>h</w:t>
      </w:r>
      <w:r>
        <w:t>e</w:t>
      </w:r>
      <w:r>
        <w:rPr>
          <w:spacing w:val="1"/>
        </w:rPr>
        <w:t xml:space="preserve"> </w:t>
      </w:r>
      <w:r>
        <w:rPr>
          <w:spacing w:val="-3"/>
        </w:rPr>
        <w:t>l</w:t>
      </w:r>
      <w:r>
        <w:rPr>
          <w:spacing w:val="1"/>
        </w:rPr>
        <w:t>o</w:t>
      </w:r>
      <w:r>
        <w:rPr>
          <w:spacing w:val="-1"/>
        </w:rPr>
        <w:t>n</w:t>
      </w:r>
      <w:r>
        <w:t>g</w:t>
      </w:r>
      <w:r>
        <w:rPr>
          <w:spacing w:val="-1"/>
        </w:rPr>
        <w:t xml:space="preserve"> lin</w:t>
      </w:r>
      <w:r>
        <w:t xml:space="preserve">es </w:t>
      </w:r>
      <w:r>
        <w:rPr>
          <w:spacing w:val="-2"/>
        </w:rPr>
        <w:t>o</w:t>
      </w:r>
      <w:r>
        <w:t>f</w:t>
      </w:r>
      <w:r>
        <w:rPr>
          <w:spacing w:val="-3"/>
        </w:rPr>
        <w:t xml:space="preserve"> </w:t>
      </w:r>
      <w:r>
        <w:rPr>
          <w:spacing w:val="1"/>
        </w:rPr>
        <w:t>m</w:t>
      </w:r>
      <w:r>
        <w:t>en</w:t>
      </w:r>
      <w:r>
        <w:rPr>
          <w:spacing w:val="-3"/>
        </w:rPr>
        <w:t xml:space="preserve"> </w:t>
      </w:r>
      <w:r>
        <w:t>we</w:t>
      </w:r>
      <w:r>
        <w:rPr>
          <w:spacing w:val="-1"/>
        </w:rPr>
        <w:t>aril</w:t>
      </w:r>
      <w:r>
        <w:t>y st</w:t>
      </w:r>
      <w:r>
        <w:rPr>
          <w:spacing w:val="-1"/>
        </w:rPr>
        <w:t>agg</w:t>
      </w:r>
      <w:r>
        <w:t>e</w:t>
      </w:r>
      <w:r>
        <w:rPr>
          <w:spacing w:val="-1"/>
        </w:rPr>
        <w:t>rin</w:t>
      </w:r>
      <w:r>
        <w:t xml:space="preserve">g </w:t>
      </w:r>
      <w:r>
        <w:rPr>
          <w:spacing w:val="-1"/>
        </w:rPr>
        <w:t>a</w:t>
      </w:r>
      <w:r>
        <w:t>c</w:t>
      </w:r>
      <w:r>
        <w:rPr>
          <w:spacing w:val="-3"/>
        </w:rPr>
        <w:t>r</w:t>
      </w:r>
      <w:r>
        <w:rPr>
          <w:spacing w:val="1"/>
        </w:rPr>
        <w:t>o</w:t>
      </w:r>
      <w:r>
        <w:t>ss t</w:t>
      </w:r>
      <w:r>
        <w:rPr>
          <w:spacing w:val="-4"/>
        </w:rPr>
        <w:t>h</w:t>
      </w:r>
      <w:r>
        <w:t>e</w:t>
      </w:r>
      <w:r>
        <w:rPr>
          <w:spacing w:val="1"/>
        </w:rPr>
        <w:t xml:space="preserve"> </w:t>
      </w:r>
      <w:r>
        <w:rPr>
          <w:spacing w:val="-1"/>
        </w:rPr>
        <w:t>b</w:t>
      </w:r>
      <w:r>
        <w:t>e</w:t>
      </w:r>
      <w:r>
        <w:rPr>
          <w:spacing w:val="-1"/>
        </w:rPr>
        <w:t>a</w:t>
      </w:r>
      <w:r>
        <w:rPr>
          <w:spacing w:val="-3"/>
        </w:rPr>
        <w:t>c</w:t>
      </w:r>
      <w:r>
        <w:t>h</w:t>
      </w:r>
      <w:r>
        <w:rPr>
          <w:spacing w:val="-1"/>
        </w:rPr>
        <w:t xml:space="preserve"> fr</w:t>
      </w:r>
      <w:r>
        <w:rPr>
          <w:spacing w:val="-2"/>
        </w:rPr>
        <w:t>o</w:t>
      </w:r>
      <w:r>
        <w:t>m</w:t>
      </w:r>
      <w:r>
        <w:rPr>
          <w:spacing w:val="1"/>
        </w:rPr>
        <w:t xml:space="preserve"> </w:t>
      </w:r>
      <w:r>
        <w:t>t</w:t>
      </w:r>
      <w:r>
        <w:rPr>
          <w:spacing w:val="-1"/>
        </w:rPr>
        <w:t>h</w:t>
      </w:r>
      <w:r>
        <w:t>e</w:t>
      </w:r>
      <w:r>
        <w:rPr>
          <w:spacing w:val="-2"/>
        </w:rPr>
        <w:t xml:space="preserve"> </w:t>
      </w:r>
      <w:r>
        <w:rPr>
          <w:spacing w:val="-1"/>
          <w:u w:val="single" w:color="000000"/>
        </w:rPr>
        <w:t>dun</w:t>
      </w:r>
      <w:r>
        <w:rPr>
          <w:u w:val="single" w:color="000000"/>
        </w:rPr>
        <w:t xml:space="preserve">es </w:t>
      </w:r>
      <w:r>
        <w:rPr>
          <w:spacing w:val="-2"/>
        </w:rPr>
        <w:t>t</w:t>
      </w:r>
      <w:r>
        <w:t>o</w:t>
      </w:r>
      <w:r>
        <w:rPr>
          <w:spacing w:val="1"/>
        </w:rPr>
        <w:t xml:space="preserve"> </w:t>
      </w:r>
      <w:r>
        <w:t>t</w:t>
      </w:r>
      <w:r>
        <w:rPr>
          <w:spacing w:val="-4"/>
        </w:rPr>
        <w:t>h</w:t>
      </w:r>
      <w:r>
        <w:t>e</w:t>
      </w:r>
      <w:r>
        <w:rPr>
          <w:spacing w:val="1"/>
        </w:rPr>
        <w:t xml:space="preserve"> </w:t>
      </w:r>
      <w:r>
        <w:t>s</w:t>
      </w:r>
      <w:r>
        <w:rPr>
          <w:spacing w:val="-4"/>
        </w:rPr>
        <w:t>h</w:t>
      </w:r>
      <w:r>
        <w:rPr>
          <w:spacing w:val="-1"/>
        </w:rPr>
        <w:t>all</w:t>
      </w:r>
      <w:r>
        <w:rPr>
          <w:spacing w:val="1"/>
        </w:rPr>
        <w:t>o</w:t>
      </w:r>
      <w:r>
        <w:t>ws,</w:t>
      </w:r>
      <w:r>
        <w:rPr>
          <w:spacing w:val="-2"/>
        </w:rPr>
        <w:t xml:space="preserve"> </w:t>
      </w:r>
      <w:r>
        <w:rPr>
          <w:spacing w:val="-1"/>
        </w:rPr>
        <w:t>fallin</w:t>
      </w:r>
      <w:r>
        <w:t>g</w:t>
      </w:r>
      <w:r>
        <w:rPr>
          <w:spacing w:val="-1"/>
        </w:rPr>
        <w:t xml:space="preserve"> in</w:t>
      </w:r>
      <w:r>
        <w:t>to</w:t>
      </w:r>
      <w:r>
        <w:rPr>
          <w:spacing w:val="-1"/>
        </w:rPr>
        <w:t xml:space="preserve"> </w:t>
      </w:r>
      <w:r>
        <w:t>t</w:t>
      </w:r>
      <w:r>
        <w:rPr>
          <w:spacing w:val="-1"/>
        </w:rPr>
        <w:t>h</w:t>
      </w:r>
      <w:r>
        <w:t>e</w:t>
      </w:r>
      <w:r>
        <w:rPr>
          <w:spacing w:val="1"/>
        </w:rPr>
        <w:t xml:space="preserve"> </w:t>
      </w:r>
      <w:r>
        <w:rPr>
          <w:spacing w:val="-1"/>
        </w:rPr>
        <w:t>l</w:t>
      </w:r>
      <w:r>
        <w:rPr>
          <w:spacing w:val="-3"/>
        </w:rPr>
        <w:t>i</w:t>
      </w:r>
      <w:r>
        <w:t>tt</w:t>
      </w:r>
      <w:r>
        <w:rPr>
          <w:spacing w:val="-1"/>
        </w:rPr>
        <w:t>l</w:t>
      </w:r>
      <w:r>
        <w:t xml:space="preserve">e </w:t>
      </w:r>
      <w:r>
        <w:rPr>
          <w:spacing w:val="-1"/>
        </w:rPr>
        <w:t>b</w:t>
      </w:r>
      <w:r>
        <w:rPr>
          <w:spacing w:val="1"/>
        </w:rPr>
        <w:t>o</w:t>
      </w:r>
      <w:r>
        <w:rPr>
          <w:spacing w:val="-1"/>
        </w:rPr>
        <w:t>a</w:t>
      </w:r>
      <w:r>
        <w:t>ts,</w:t>
      </w:r>
      <w:r>
        <w:rPr>
          <w:spacing w:val="-2"/>
        </w:rPr>
        <w:t xml:space="preserve"> </w:t>
      </w:r>
      <w:r>
        <w:t>w</w:t>
      </w:r>
      <w:r>
        <w:rPr>
          <w:spacing w:val="-1"/>
        </w:rPr>
        <w:t>hil</w:t>
      </w:r>
      <w:r>
        <w:t>e</w:t>
      </w:r>
      <w:r>
        <w:rPr>
          <w:spacing w:val="-2"/>
        </w:rPr>
        <w:t xml:space="preserve"> </w:t>
      </w:r>
      <w:r>
        <w:rPr>
          <w:spacing w:val="1"/>
        </w:rPr>
        <w:t>o</w:t>
      </w:r>
      <w:r>
        <w:t>t</w:t>
      </w:r>
      <w:r>
        <w:rPr>
          <w:spacing w:val="-1"/>
        </w:rPr>
        <w:t>h</w:t>
      </w:r>
      <w:r>
        <w:rPr>
          <w:spacing w:val="-2"/>
        </w:rPr>
        <w:t>e</w:t>
      </w:r>
      <w:r>
        <w:rPr>
          <w:spacing w:val="-1"/>
        </w:rPr>
        <w:t>r</w:t>
      </w:r>
      <w:r>
        <w:t>s, c</w:t>
      </w:r>
      <w:r>
        <w:rPr>
          <w:spacing w:val="-1"/>
        </w:rPr>
        <w:t>augh</w:t>
      </w:r>
      <w:r>
        <w:t>t</w:t>
      </w:r>
      <w:r>
        <w:rPr>
          <w:spacing w:val="-2"/>
        </w:rPr>
        <w:t xml:space="preserve"> </w:t>
      </w:r>
      <w:r>
        <w:t>w</w:t>
      </w:r>
      <w:r>
        <w:rPr>
          <w:spacing w:val="-1"/>
        </w:rPr>
        <w:t>h</w:t>
      </w:r>
      <w:r>
        <w:t>e</w:t>
      </w:r>
      <w:r>
        <w:rPr>
          <w:spacing w:val="-1"/>
        </w:rPr>
        <w:t>r</w:t>
      </w:r>
      <w:r>
        <w:t>e</w:t>
      </w:r>
      <w:r>
        <w:rPr>
          <w:spacing w:val="-2"/>
        </w:rPr>
        <w:t xml:space="preserve"> </w:t>
      </w:r>
      <w:r>
        <w:t>t</w:t>
      </w:r>
      <w:r>
        <w:rPr>
          <w:spacing w:val="-1"/>
        </w:rPr>
        <w:t>h</w:t>
      </w:r>
      <w:r>
        <w:rPr>
          <w:spacing w:val="-2"/>
        </w:rPr>
        <w:t>e</w:t>
      </w:r>
      <w:r>
        <w:t>y</w:t>
      </w:r>
      <w:r>
        <w:rPr>
          <w:spacing w:val="1"/>
        </w:rPr>
        <w:t xml:space="preserve"> </w:t>
      </w:r>
      <w:r>
        <w:t>s</w:t>
      </w:r>
      <w:r>
        <w:rPr>
          <w:spacing w:val="-2"/>
        </w:rPr>
        <w:t>to</w:t>
      </w:r>
      <w:r>
        <w:rPr>
          <w:spacing w:val="1"/>
        </w:rPr>
        <w:t>o</w:t>
      </w:r>
      <w:r>
        <w:rPr>
          <w:spacing w:val="-1"/>
        </w:rPr>
        <w:t>d</w:t>
      </w:r>
      <w:r>
        <w:t xml:space="preserve">, </w:t>
      </w:r>
      <w:r>
        <w:rPr>
          <w:spacing w:val="-1"/>
        </w:rPr>
        <w:t>di</w:t>
      </w:r>
      <w:r>
        <w:t>ed</w:t>
      </w:r>
      <w:r>
        <w:rPr>
          <w:spacing w:val="-1"/>
        </w:rPr>
        <w:t xml:space="preserve"> </w:t>
      </w:r>
      <w:r>
        <w:rPr>
          <w:spacing w:val="-3"/>
        </w:rPr>
        <w:t>a</w:t>
      </w:r>
      <w:r>
        <w:rPr>
          <w:spacing w:val="-2"/>
        </w:rPr>
        <w:t>m</w:t>
      </w:r>
      <w:r>
        <w:rPr>
          <w:spacing w:val="1"/>
        </w:rPr>
        <w:t>o</w:t>
      </w:r>
      <w:r>
        <w:rPr>
          <w:spacing w:val="-1"/>
        </w:rPr>
        <w:t>n</w:t>
      </w:r>
      <w:r>
        <w:t>g</w:t>
      </w:r>
      <w:r>
        <w:rPr>
          <w:spacing w:val="-1"/>
        </w:rPr>
        <w:t xml:space="preserve"> </w:t>
      </w:r>
      <w:r>
        <w:t>t</w:t>
      </w:r>
      <w:r>
        <w:rPr>
          <w:spacing w:val="-1"/>
        </w:rPr>
        <w:t>h</w:t>
      </w:r>
      <w:r>
        <w:t>e</w:t>
      </w:r>
      <w:r>
        <w:rPr>
          <w:spacing w:val="1"/>
        </w:rPr>
        <w:t xml:space="preserve"> </w:t>
      </w:r>
      <w:r>
        <w:rPr>
          <w:spacing w:val="-4"/>
        </w:rPr>
        <w:t>b</w:t>
      </w:r>
      <w:r>
        <w:rPr>
          <w:spacing w:val="-2"/>
        </w:rPr>
        <w:t>o</w:t>
      </w:r>
      <w:r>
        <w:rPr>
          <w:spacing w:val="1"/>
        </w:rPr>
        <w:t>m</w:t>
      </w:r>
      <w:r>
        <w:rPr>
          <w:spacing w:val="-1"/>
        </w:rPr>
        <w:t>b</w:t>
      </w:r>
      <w:r>
        <w:t xml:space="preserve">s </w:t>
      </w:r>
      <w:r>
        <w:rPr>
          <w:spacing w:val="-1"/>
        </w:rPr>
        <w:t>an</w:t>
      </w:r>
      <w:r>
        <w:t>d</w:t>
      </w:r>
      <w:r>
        <w:rPr>
          <w:spacing w:val="-1"/>
        </w:rPr>
        <w:t xml:space="preserve"> bull</w:t>
      </w:r>
      <w:r>
        <w:t>ets.</w:t>
      </w:r>
    </w:p>
    <w:p w14:paraId="1006F1D6" w14:textId="77777777" w:rsidR="005B3323" w:rsidRDefault="007D6BBD">
      <w:pPr>
        <w:pStyle w:val="BodyText"/>
        <w:numPr>
          <w:ilvl w:val="0"/>
          <w:numId w:val="16"/>
        </w:numPr>
        <w:tabs>
          <w:tab w:val="left" w:pos="642"/>
        </w:tabs>
        <w:spacing w:before="1" w:line="360" w:lineRule="auto"/>
        <w:ind w:left="119" w:right="4" w:firstLine="0"/>
      </w:pPr>
      <w:r>
        <w:t>T</w:t>
      </w:r>
      <w:r>
        <w:rPr>
          <w:spacing w:val="-1"/>
        </w:rPr>
        <w:t>h</w:t>
      </w:r>
      <w:r>
        <w:t>e</w:t>
      </w:r>
      <w:r>
        <w:rPr>
          <w:spacing w:val="-2"/>
        </w:rPr>
        <w:t xml:space="preserve"> </w:t>
      </w:r>
      <w:r>
        <w:rPr>
          <w:spacing w:val="-1"/>
        </w:rPr>
        <w:t>a</w:t>
      </w:r>
      <w:r>
        <w:rPr>
          <w:spacing w:val="1"/>
        </w:rPr>
        <w:t>m</w:t>
      </w:r>
      <w:r>
        <w:rPr>
          <w:spacing w:val="-1"/>
        </w:rPr>
        <w:t>azin</w:t>
      </w:r>
      <w:r>
        <w:t>g</w:t>
      </w:r>
      <w:r>
        <w:rPr>
          <w:spacing w:val="-1"/>
        </w:rPr>
        <w:t xml:space="preserve"> </w:t>
      </w:r>
      <w:r>
        <w:t>t</w:t>
      </w:r>
      <w:r>
        <w:rPr>
          <w:spacing w:val="-1"/>
        </w:rPr>
        <w:t>hin</w:t>
      </w:r>
      <w:r>
        <w:t>g</w:t>
      </w:r>
      <w:r>
        <w:rPr>
          <w:spacing w:val="-3"/>
        </w:rPr>
        <w:t xml:space="preserve"> </w:t>
      </w:r>
      <w:r>
        <w:rPr>
          <w:spacing w:val="-2"/>
        </w:rPr>
        <w:t>w</w:t>
      </w:r>
      <w:r>
        <w:rPr>
          <w:spacing w:val="-1"/>
        </w:rPr>
        <w:t>a</w:t>
      </w:r>
      <w:r>
        <w:t>s t</w:t>
      </w:r>
      <w:r>
        <w:rPr>
          <w:spacing w:val="-1"/>
        </w:rPr>
        <w:t>h</w:t>
      </w:r>
      <w:r>
        <w:t>e</w:t>
      </w:r>
      <w:r>
        <w:rPr>
          <w:spacing w:val="1"/>
        </w:rPr>
        <w:t xml:space="preserve"> </w:t>
      </w:r>
      <w:r>
        <w:rPr>
          <w:spacing w:val="-1"/>
        </w:rPr>
        <w:t>l</w:t>
      </w:r>
      <w:r>
        <w:rPr>
          <w:spacing w:val="-3"/>
        </w:rPr>
        <w:t>a</w:t>
      </w:r>
      <w:r>
        <w:t>ck</w:t>
      </w:r>
      <w:r>
        <w:rPr>
          <w:spacing w:val="-2"/>
        </w:rPr>
        <w:t xml:space="preserve"> </w:t>
      </w:r>
      <w:r>
        <w:rPr>
          <w:spacing w:val="1"/>
        </w:rPr>
        <w:t>o</w:t>
      </w:r>
      <w:r>
        <w:t xml:space="preserve">f </w:t>
      </w:r>
      <w:r>
        <w:rPr>
          <w:spacing w:val="-1"/>
        </w:rPr>
        <w:t>pani</w:t>
      </w:r>
      <w:r>
        <w:t>c.</w:t>
      </w:r>
      <w:r>
        <w:rPr>
          <w:spacing w:val="-3"/>
        </w:rPr>
        <w:t xml:space="preserve"> </w:t>
      </w:r>
      <w:r>
        <w:t>T</w:t>
      </w:r>
      <w:r>
        <w:rPr>
          <w:spacing w:val="-1"/>
        </w:rPr>
        <w:t>h</w:t>
      </w:r>
      <w:r>
        <w:t>e</w:t>
      </w:r>
      <w:r>
        <w:rPr>
          <w:spacing w:val="-1"/>
        </w:rPr>
        <w:t>r</w:t>
      </w:r>
      <w:r>
        <w:t>e</w:t>
      </w:r>
      <w:r>
        <w:rPr>
          <w:spacing w:val="-2"/>
        </w:rPr>
        <w:t xml:space="preserve"> </w:t>
      </w:r>
      <w:r>
        <w:t>w</w:t>
      </w:r>
      <w:r>
        <w:rPr>
          <w:spacing w:val="-1"/>
        </w:rPr>
        <w:t>a</w:t>
      </w:r>
      <w:r>
        <w:t xml:space="preserve">s </w:t>
      </w:r>
      <w:r>
        <w:rPr>
          <w:spacing w:val="-1"/>
        </w:rPr>
        <w:t>n</w:t>
      </w:r>
      <w:r>
        <w:t>o</w:t>
      </w:r>
      <w:r>
        <w:rPr>
          <w:spacing w:val="-3"/>
        </w:rPr>
        <w:t xml:space="preserve"> </w:t>
      </w:r>
      <w:r>
        <w:rPr>
          <w:spacing w:val="1"/>
        </w:rPr>
        <w:t>m</w:t>
      </w:r>
      <w:r>
        <w:rPr>
          <w:spacing w:val="-1"/>
        </w:rPr>
        <w:t>a</w:t>
      </w:r>
      <w:r>
        <w:t>d</w:t>
      </w:r>
      <w:r>
        <w:rPr>
          <w:spacing w:val="-1"/>
        </w:rPr>
        <w:t xml:space="preserve"> </w:t>
      </w:r>
      <w:r>
        <w:t>sc</w:t>
      </w:r>
      <w:r>
        <w:rPr>
          <w:spacing w:val="-1"/>
        </w:rPr>
        <w:t>r</w:t>
      </w:r>
      <w:r>
        <w:rPr>
          <w:spacing w:val="-3"/>
        </w:rPr>
        <w:t>a</w:t>
      </w:r>
      <w:r>
        <w:rPr>
          <w:spacing w:val="1"/>
        </w:rPr>
        <w:t>m</w:t>
      </w:r>
      <w:r>
        <w:rPr>
          <w:spacing w:val="-1"/>
        </w:rPr>
        <w:t>bl</w:t>
      </w:r>
      <w:r>
        <w:t>e</w:t>
      </w:r>
      <w:r>
        <w:rPr>
          <w:spacing w:val="1"/>
        </w:rPr>
        <w:t xml:space="preserve"> </w:t>
      </w:r>
      <w:r>
        <w:rPr>
          <w:spacing w:val="-3"/>
        </w:rPr>
        <w:t>f</w:t>
      </w:r>
      <w:r>
        <w:rPr>
          <w:spacing w:val="1"/>
        </w:rPr>
        <w:t>o</w:t>
      </w:r>
      <w:r>
        <w:t xml:space="preserve">r </w:t>
      </w:r>
      <w:r>
        <w:rPr>
          <w:spacing w:val="-4"/>
        </w:rPr>
        <w:t>b</w:t>
      </w:r>
      <w:r>
        <w:rPr>
          <w:spacing w:val="1"/>
        </w:rPr>
        <w:t>o</w:t>
      </w:r>
      <w:r>
        <w:rPr>
          <w:spacing w:val="-1"/>
        </w:rPr>
        <w:t>a</w:t>
      </w:r>
      <w:r>
        <w:t>ts. T</w:t>
      </w:r>
      <w:r>
        <w:rPr>
          <w:spacing w:val="-1"/>
        </w:rPr>
        <w:t>h</w:t>
      </w:r>
      <w:r>
        <w:t>e</w:t>
      </w:r>
      <w:r>
        <w:rPr>
          <w:spacing w:val="-2"/>
        </w:rPr>
        <w:t xml:space="preserve"> </w:t>
      </w:r>
      <w:r>
        <w:rPr>
          <w:spacing w:val="1"/>
        </w:rPr>
        <w:t>m</w:t>
      </w:r>
      <w:r>
        <w:t>en</w:t>
      </w:r>
      <w:r>
        <w:rPr>
          <w:spacing w:val="-3"/>
        </w:rPr>
        <w:t xml:space="preserve"> </w:t>
      </w:r>
      <w:r>
        <w:rPr>
          <w:spacing w:val="-2"/>
        </w:rPr>
        <w:t>m</w:t>
      </w:r>
      <w:r>
        <w:rPr>
          <w:spacing w:val="1"/>
        </w:rPr>
        <w:t>ov</w:t>
      </w:r>
      <w:r>
        <w:t>ed</w:t>
      </w:r>
      <w:r>
        <w:rPr>
          <w:spacing w:val="-3"/>
        </w:rPr>
        <w:t xml:space="preserve"> </w:t>
      </w:r>
      <w:r>
        <w:t>sl</w:t>
      </w:r>
      <w:r>
        <w:rPr>
          <w:spacing w:val="-2"/>
        </w:rPr>
        <w:t>o</w:t>
      </w:r>
      <w:r>
        <w:t>w</w:t>
      </w:r>
      <w:r>
        <w:rPr>
          <w:spacing w:val="-1"/>
        </w:rPr>
        <w:t>l</w:t>
      </w:r>
      <w:r>
        <w:t>y</w:t>
      </w:r>
      <w:r>
        <w:rPr>
          <w:spacing w:val="-1"/>
        </w:rPr>
        <w:t xml:space="preserve"> f</w:t>
      </w:r>
      <w:r>
        <w:rPr>
          <w:spacing w:val="1"/>
        </w:rPr>
        <w:t>o</w:t>
      </w:r>
      <w:r>
        <w:rPr>
          <w:spacing w:val="-3"/>
        </w:rPr>
        <w:t>r</w:t>
      </w:r>
      <w:r>
        <w:t>w</w:t>
      </w:r>
      <w:r>
        <w:rPr>
          <w:spacing w:val="-1"/>
        </w:rPr>
        <w:t>ard</w:t>
      </w:r>
      <w:r>
        <w:t xml:space="preserve">, </w:t>
      </w:r>
      <w:r>
        <w:rPr>
          <w:spacing w:val="-1"/>
        </w:rPr>
        <w:t>n</w:t>
      </w:r>
      <w:r>
        <w:t>e</w:t>
      </w:r>
      <w:r>
        <w:rPr>
          <w:spacing w:val="-3"/>
        </w:rPr>
        <w:t>c</w:t>
      </w:r>
      <w:r>
        <w:t xml:space="preserve">k </w:t>
      </w:r>
      <w:r>
        <w:rPr>
          <w:spacing w:val="-1"/>
        </w:rPr>
        <w:t>d</w:t>
      </w:r>
      <w:r>
        <w:t>eep</w:t>
      </w:r>
      <w:r>
        <w:rPr>
          <w:spacing w:val="-3"/>
        </w:rPr>
        <w:t xml:space="preserve"> </w:t>
      </w:r>
      <w:r>
        <w:rPr>
          <w:spacing w:val="-1"/>
        </w:rPr>
        <w:t>i</w:t>
      </w:r>
      <w:r>
        <w:t>n</w:t>
      </w:r>
      <w:r>
        <w:rPr>
          <w:spacing w:val="-1"/>
        </w:rPr>
        <w:t xml:space="preserve"> </w:t>
      </w:r>
      <w:r>
        <w:t>t</w:t>
      </w:r>
      <w:r>
        <w:rPr>
          <w:spacing w:val="-1"/>
        </w:rPr>
        <w:t>h</w:t>
      </w:r>
      <w:r>
        <w:t>e</w:t>
      </w:r>
      <w:r>
        <w:rPr>
          <w:spacing w:val="-2"/>
        </w:rPr>
        <w:t xml:space="preserve"> </w:t>
      </w:r>
      <w:r>
        <w:t>w</w:t>
      </w:r>
      <w:r>
        <w:rPr>
          <w:spacing w:val="-1"/>
        </w:rPr>
        <w:t>a</w:t>
      </w:r>
      <w:r>
        <w:rPr>
          <w:spacing w:val="-2"/>
        </w:rPr>
        <w:t>t</w:t>
      </w:r>
      <w:r>
        <w:t>e</w:t>
      </w:r>
      <w:r>
        <w:rPr>
          <w:spacing w:val="-1"/>
        </w:rPr>
        <w:t>r</w:t>
      </w:r>
      <w:r>
        <w:t>, w</w:t>
      </w:r>
      <w:r>
        <w:rPr>
          <w:spacing w:val="-3"/>
        </w:rPr>
        <w:t>i</w:t>
      </w:r>
      <w:r>
        <w:t>th</w:t>
      </w:r>
      <w:r>
        <w:rPr>
          <w:spacing w:val="-1"/>
        </w:rPr>
        <w:t xml:space="preserve"> </w:t>
      </w:r>
      <w:r>
        <w:t>t</w:t>
      </w:r>
      <w:r>
        <w:rPr>
          <w:spacing w:val="-1"/>
        </w:rPr>
        <w:t>h</w:t>
      </w:r>
      <w:r>
        <w:t>e</w:t>
      </w:r>
      <w:r>
        <w:rPr>
          <w:spacing w:val="-1"/>
        </w:rPr>
        <w:t>i</w:t>
      </w:r>
      <w:r>
        <w:t>r</w:t>
      </w:r>
      <w:r>
        <w:rPr>
          <w:spacing w:val="-3"/>
        </w:rPr>
        <w:t xml:space="preserve"> </w:t>
      </w:r>
      <w:r>
        <w:rPr>
          <w:spacing w:val="1"/>
        </w:rPr>
        <w:t>o</w:t>
      </w:r>
      <w:r>
        <w:rPr>
          <w:spacing w:val="-1"/>
        </w:rPr>
        <w:t>ffi</w:t>
      </w:r>
      <w:r>
        <w:rPr>
          <w:spacing w:val="-3"/>
        </w:rPr>
        <w:t>c</w:t>
      </w:r>
      <w:r>
        <w:t>e</w:t>
      </w:r>
      <w:r>
        <w:rPr>
          <w:spacing w:val="-1"/>
        </w:rPr>
        <w:t>r</w:t>
      </w:r>
      <w:r>
        <w:t xml:space="preserve">s </w:t>
      </w:r>
      <w:r>
        <w:rPr>
          <w:spacing w:val="-1"/>
        </w:rPr>
        <w:t>guid</w:t>
      </w:r>
      <w:r>
        <w:rPr>
          <w:spacing w:val="-3"/>
        </w:rPr>
        <w:t>i</w:t>
      </w:r>
      <w:r>
        <w:rPr>
          <w:spacing w:val="-1"/>
        </w:rPr>
        <w:t>n</w:t>
      </w:r>
      <w:r>
        <w:t>g t</w:t>
      </w:r>
      <w:r>
        <w:rPr>
          <w:spacing w:val="-1"/>
        </w:rPr>
        <w:t>h</w:t>
      </w:r>
      <w:r>
        <w:t>e</w:t>
      </w:r>
      <w:r>
        <w:rPr>
          <w:spacing w:val="1"/>
        </w:rPr>
        <w:t>m</w:t>
      </w:r>
      <w:r>
        <w:t xml:space="preserve">. </w:t>
      </w:r>
      <w:r>
        <w:rPr>
          <w:spacing w:val="-4"/>
        </w:rPr>
        <w:t>A</w:t>
      </w:r>
      <w:r>
        <w:t>s t</w:t>
      </w:r>
      <w:r>
        <w:rPr>
          <w:spacing w:val="-1"/>
        </w:rPr>
        <w:t>h</w:t>
      </w:r>
      <w:r>
        <w:t>e</w:t>
      </w:r>
      <w:r>
        <w:rPr>
          <w:spacing w:val="-2"/>
        </w:rPr>
        <w:t xml:space="preserve"> </w:t>
      </w:r>
      <w:r>
        <w:rPr>
          <w:spacing w:val="-1"/>
        </w:rPr>
        <w:t>fr</w:t>
      </w:r>
      <w:r>
        <w:rPr>
          <w:spacing w:val="1"/>
        </w:rPr>
        <w:t>o</w:t>
      </w:r>
      <w:r>
        <w:rPr>
          <w:spacing w:val="-1"/>
        </w:rPr>
        <w:t>n</w:t>
      </w:r>
      <w:r>
        <w:t>t</w:t>
      </w:r>
      <w:r>
        <w:rPr>
          <w:spacing w:val="-2"/>
        </w:rPr>
        <w:t xml:space="preserve"> </w:t>
      </w:r>
      <w:r>
        <w:rPr>
          <w:spacing w:val="-1"/>
        </w:rPr>
        <w:t>ran</w:t>
      </w:r>
      <w:r>
        <w:t>ks</w:t>
      </w:r>
      <w:r>
        <w:rPr>
          <w:spacing w:val="-2"/>
        </w:rPr>
        <w:t xml:space="preserve"> w</w:t>
      </w:r>
      <w:r>
        <w:t>e</w:t>
      </w:r>
      <w:r>
        <w:rPr>
          <w:spacing w:val="-1"/>
        </w:rPr>
        <w:t>r</w:t>
      </w:r>
      <w:r>
        <w:t>e</w:t>
      </w:r>
      <w:r>
        <w:rPr>
          <w:spacing w:val="1"/>
        </w:rPr>
        <w:t xml:space="preserve"> </w:t>
      </w:r>
      <w:r>
        <w:rPr>
          <w:spacing w:val="-1"/>
        </w:rPr>
        <w:t>dragg</w:t>
      </w:r>
      <w:r>
        <w:t>ed</w:t>
      </w:r>
      <w:r>
        <w:rPr>
          <w:spacing w:val="-1"/>
        </w:rPr>
        <w:t xml:space="preserve"> a</w:t>
      </w:r>
      <w:r>
        <w:rPr>
          <w:spacing w:val="-4"/>
        </w:rPr>
        <w:t>b</w:t>
      </w:r>
      <w:r>
        <w:rPr>
          <w:spacing w:val="1"/>
        </w:rPr>
        <w:t>o</w:t>
      </w:r>
      <w:r>
        <w:rPr>
          <w:spacing w:val="-1"/>
        </w:rPr>
        <w:t>ar</w:t>
      </w:r>
      <w:r>
        <w:t>d</w:t>
      </w:r>
      <w:r>
        <w:rPr>
          <w:spacing w:val="-1"/>
        </w:rPr>
        <w:t xml:space="preserve"> </w:t>
      </w:r>
      <w:r>
        <w:t>t</w:t>
      </w:r>
      <w:r>
        <w:rPr>
          <w:spacing w:val="-4"/>
        </w:rPr>
        <w:t>h</w:t>
      </w:r>
      <w:r>
        <w:t>e</w:t>
      </w:r>
      <w:r>
        <w:rPr>
          <w:spacing w:val="1"/>
        </w:rPr>
        <w:t xml:space="preserve"> </w:t>
      </w:r>
      <w:r>
        <w:rPr>
          <w:spacing w:val="-1"/>
        </w:rPr>
        <w:t>b</w:t>
      </w:r>
      <w:r>
        <w:rPr>
          <w:spacing w:val="-2"/>
        </w:rPr>
        <w:t>o</w:t>
      </w:r>
      <w:r>
        <w:rPr>
          <w:spacing w:val="-1"/>
        </w:rPr>
        <w:t>a</w:t>
      </w:r>
      <w:r>
        <w:t>ts, t</w:t>
      </w:r>
      <w:r>
        <w:rPr>
          <w:spacing w:val="-1"/>
        </w:rPr>
        <w:t>h</w:t>
      </w:r>
      <w:r>
        <w:t>e</w:t>
      </w:r>
      <w:r>
        <w:rPr>
          <w:spacing w:val="-2"/>
        </w:rPr>
        <w:t xml:space="preserve"> </w:t>
      </w:r>
      <w:r>
        <w:rPr>
          <w:spacing w:val="-1"/>
        </w:rPr>
        <w:t>r</w:t>
      </w:r>
      <w:r>
        <w:t>e</w:t>
      </w:r>
      <w:r>
        <w:rPr>
          <w:spacing w:val="-1"/>
        </w:rPr>
        <w:t>a</w:t>
      </w:r>
      <w:r>
        <w:t>r</w:t>
      </w:r>
      <w:r>
        <w:rPr>
          <w:spacing w:val="-3"/>
        </w:rPr>
        <w:t xml:space="preserve"> </w:t>
      </w:r>
      <w:r>
        <w:rPr>
          <w:spacing w:val="-1"/>
        </w:rPr>
        <w:t>ran</w:t>
      </w:r>
      <w:r>
        <w:t>ks</w:t>
      </w:r>
      <w:r>
        <w:rPr>
          <w:spacing w:val="-2"/>
        </w:rPr>
        <w:t xml:space="preserve"> m</w:t>
      </w:r>
      <w:r>
        <w:rPr>
          <w:spacing w:val="1"/>
        </w:rPr>
        <w:t>o</w:t>
      </w:r>
      <w:r>
        <w:rPr>
          <w:spacing w:val="-2"/>
        </w:rPr>
        <w:t>v</w:t>
      </w:r>
      <w:r>
        <w:t>ed</w:t>
      </w:r>
      <w:r>
        <w:rPr>
          <w:spacing w:val="-1"/>
        </w:rPr>
        <w:t xml:space="preserve"> </w:t>
      </w:r>
      <w:r>
        <w:rPr>
          <w:spacing w:val="-4"/>
        </w:rPr>
        <w:t>u</w:t>
      </w:r>
      <w:r>
        <w:rPr>
          <w:spacing w:val="-1"/>
        </w:rPr>
        <w:t>p</w:t>
      </w:r>
      <w:r>
        <w:t xml:space="preserve">, </w:t>
      </w:r>
      <w:r>
        <w:rPr>
          <w:spacing w:val="-1"/>
        </w:rPr>
        <w:t>fir</w:t>
      </w:r>
      <w:r>
        <w:t>st</w:t>
      </w:r>
      <w:r>
        <w:rPr>
          <w:spacing w:val="1"/>
        </w:rPr>
        <w:t xml:space="preserve"> </w:t>
      </w:r>
      <w:r>
        <w:rPr>
          <w:spacing w:val="-1"/>
        </w:rPr>
        <w:t>an</w:t>
      </w:r>
      <w:r>
        <w:t>k</w:t>
      </w:r>
      <w:r>
        <w:rPr>
          <w:spacing w:val="-1"/>
        </w:rPr>
        <w:t>l</w:t>
      </w:r>
      <w:r>
        <w:t>e</w:t>
      </w:r>
      <w:r>
        <w:rPr>
          <w:spacing w:val="-2"/>
        </w:rPr>
        <w:t xml:space="preserve"> </w:t>
      </w:r>
      <w:r>
        <w:rPr>
          <w:spacing w:val="-1"/>
        </w:rPr>
        <w:t>d</w:t>
      </w:r>
      <w:r>
        <w:t>eep</w:t>
      </w:r>
      <w:r>
        <w:rPr>
          <w:spacing w:val="-1"/>
        </w:rPr>
        <w:t xml:space="preserve"> an</w:t>
      </w:r>
      <w:r>
        <w:t>d</w:t>
      </w:r>
      <w:r>
        <w:rPr>
          <w:spacing w:val="-3"/>
        </w:rPr>
        <w:t xml:space="preserve"> </w:t>
      </w:r>
      <w:r>
        <w:t>t</w:t>
      </w:r>
      <w:r>
        <w:rPr>
          <w:spacing w:val="-1"/>
        </w:rPr>
        <w:t>h</w:t>
      </w:r>
      <w:r>
        <w:t>en</w:t>
      </w:r>
      <w:r>
        <w:rPr>
          <w:spacing w:val="-1"/>
        </w:rPr>
        <w:t xml:space="preserve"> </w:t>
      </w:r>
      <w:r>
        <w:rPr>
          <w:spacing w:val="-2"/>
        </w:rPr>
        <w:t>k</w:t>
      </w:r>
      <w:r>
        <w:rPr>
          <w:spacing w:val="-1"/>
        </w:rPr>
        <w:t>n</w:t>
      </w:r>
      <w:r>
        <w:t>ee</w:t>
      </w:r>
      <w:r>
        <w:rPr>
          <w:spacing w:val="1"/>
        </w:rPr>
        <w:t xml:space="preserve"> </w:t>
      </w:r>
      <w:r>
        <w:rPr>
          <w:spacing w:val="-1"/>
        </w:rPr>
        <w:t>d</w:t>
      </w:r>
      <w:r>
        <w:t>eep</w:t>
      </w:r>
      <w:r>
        <w:rPr>
          <w:spacing w:val="-3"/>
        </w:rPr>
        <w:t xml:space="preserve"> </w:t>
      </w:r>
      <w:r>
        <w:rPr>
          <w:spacing w:val="-1"/>
        </w:rPr>
        <w:t>an</w:t>
      </w:r>
      <w:r>
        <w:t>d</w:t>
      </w:r>
      <w:r>
        <w:rPr>
          <w:spacing w:val="-1"/>
        </w:rPr>
        <w:t xml:space="preserve"> finall</w:t>
      </w:r>
      <w:r>
        <w:t>y</w:t>
      </w:r>
      <w:r>
        <w:rPr>
          <w:spacing w:val="1"/>
        </w:rPr>
        <w:t xml:space="preserve"> </w:t>
      </w:r>
      <w:r>
        <w:t>s</w:t>
      </w:r>
      <w:r>
        <w:rPr>
          <w:spacing w:val="-4"/>
        </w:rPr>
        <w:t>h</w:t>
      </w:r>
      <w:r>
        <w:rPr>
          <w:spacing w:val="1"/>
        </w:rPr>
        <w:t>o</w:t>
      </w:r>
      <w:r>
        <w:rPr>
          <w:spacing w:val="-1"/>
        </w:rPr>
        <w:t>u</w:t>
      </w:r>
      <w:r>
        <w:rPr>
          <w:spacing w:val="-3"/>
        </w:rPr>
        <w:t>l</w:t>
      </w:r>
      <w:r>
        <w:rPr>
          <w:spacing w:val="-1"/>
        </w:rPr>
        <w:t>d</w:t>
      </w:r>
      <w:r>
        <w:t xml:space="preserve">er </w:t>
      </w:r>
      <w:r>
        <w:rPr>
          <w:spacing w:val="-1"/>
        </w:rPr>
        <w:t>d</w:t>
      </w:r>
      <w:r>
        <w:t>eep</w:t>
      </w:r>
      <w:r>
        <w:rPr>
          <w:spacing w:val="-1"/>
        </w:rPr>
        <w:t xml:space="preserve"> un</w:t>
      </w:r>
      <w:r>
        <w:t>t</w:t>
      </w:r>
      <w:r>
        <w:rPr>
          <w:spacing w:val="-1"/>
        </w:rPr>
        <w:t>i</w:t>
      </w:r>
      <w:r>
        <w:t>l</w:t>
      </w:r>
      <w:r>
        <w:rPr>
          <w:spacing w:val="-3"/>
        </w:rPr>
        <w:t xml:space="preserve"> </w:t>
      </w:r>
      <w:r>
        <w:rPr>
          <w:spacing w:val="-1"/>
        </w:rPr>
        <w:t>a</w:t>
      </w:r>
      <w:r>
        <w:t>t</w:t>
      </w:r>
      <w:r>
        <w:rPr>
          <w:spacing w:val="1"/>
        </w:rPr>
        <w:t xml:space="preserve"> </w:t>
      </w:r>
      <w:r>
        <w:rPr>
          <w:spacing w:val="-1"/>
        </w:rPr>
        <w:t>la</w:t>
      </w:r>
      <w:r>
        <w:rPr>
          <w:spacing w:val="-3"/>
        </w:rPr>
        <w:t>s</w:t>
      </w:r>
      <w:r>
        <w:t>t</w:t>
      </w:r>
      <w:r>
        <w:rPr>
          <w:spacing w:val="1"/>
        </w:rPr>
        <w:t xml:space="preserve"> </w:t>
      </w:r>
      <w:r>
        <w:rPr>
          <w:spacing w:val="-1"/>
        </w:rPr>
        <w:t>i</w:t>
      </w:r>
      <w:r>
        <w:t>t</w:t>
      </w:r>
      <w:r>
        <w:rPr>
          <w:spacing w:val="-2"/>
        </w:rPr>
        <w:t xml:space="preserve"> </w:t>
      </w:r>
      <w:r>
        <w:t>w</w:t>
      </w:r>
      <w:r>
        <w:rPr>
          <w:spacing w:val="-1"/>
        </w:rPr>
        <w:t>a</w:t>
      </w:r>
      <w:r>
        <w:t>s</w:t>
      </w:r>
      <w:r>
        <w:rPr>
          <w:spacing w:val="-2"/>
        </w:rPr>
        <w:t xml:space="preserve"> </w:t>
      </w:r>
      <w:r>
        <w:t>t</w:t>
      </w:r>
      <w:r>
        <w:rPr>
          <w:spacing w:val="-1"/>
        </w:rPr>
        <w:t>h</w:t>
      </w:r>
      <w:r>
        <w:t>e</w:t>
      </w:r>
      <w:r>
        <w:rPr>
          <w:spacing w:val="-1"/>
        </w:rPr>
        <w:t>i</w:t>
      </w:r>
      <w:r>
        <w:t>r t</w:t>
      </w:r>
      <w:r>
        <w:rPr>
          <w:spacing w:val="-1"/>
        </w:rPr>
        <w:t>ur</w:t>
      </w:r>
      <w:r>
        <w:t>n</w:t>
      </w:r>
      <w:r>
        <w:rPr>
          <w:spacing w:val="-1"/>
        </w:rPr>
        <w:t xml:space="preserve"> </w:t>
      </w:r>
      <w:r>
        <w:t>to</w:t>
      </w:r>
      <w:r>
        <w:rPr>
          <w:spacing w:val="-1"/>
        </w:rPr>
        <w:t xml:space="preserve"> b</w:t>
      </w:r>
      <w:r>
        <w:t>e</w:t>
      </w:r>
      <w:r>
        <w:rPr>
          <w:spacing w:val="1"/>
        </w:rPr>
        <w:t xml:space="preserve"> </w:t>
      </w:r>
      <w:r>
        <w:rPr>
          <w:spacing w:val="-1"/>
        </w:rPr>
        <w:t>pull</w:t>
      </w:r>
      <w:r>
        <w:t>ed</w:t>
      </w:r>
      <w:r>
        <w:rPr>
          <w:spacing w:val="-1"/>
        </w:rPr>
        <w:t xml:space="preserve"> u</w:t>
      </w:r>
      <w:r>
        <w:t>p</w:t>
      </w:r>
      <w:r>
        <w:rPr>
          <w:spacing w:val="-3"/>
        </w:rPr>
        <w:t xml:space="preserve"> </w:t>
      </w:r>
      <w:r>
        <w:rPr>
          <w:spacing w:val="1"/>
        </w:rPr>
        <w:t>o</w:t>
      </w:r>
      <w:r>
        <w:rPr>
          <w:spacing w:val="-2"/>
        </w:rPr>
        <w:t>v</w:t>
      </w:r>
      <w:r>
        <w:t xml:space="preserve">er </w:t>
      </w:r>
      <w:r>
        <w:rPr>
          <w:spacing w:val="-2"/>
        </w:rPr>
        <w:t>t</w:t>
      </w:r>
      <w:r>
        <w:rPr>
          <w:spacing w:val="-1"/>
        </w:rPr>
        <w:t>h</w:t>
      </w:r>
      <w:r>
        <w:t>e</w:t>
      </w:r>
      <w:r>
        <w:rPr>
          <w:spacing w:val="1"/>
        </w:rPr>
        <w:t xml:space="preserve"> </w:t>
      </w:r>
      <w:r>
        <w:t>s</w:t>
      </w:r>
      <w:r>
        <w:rPr>
          <w:spacing w:val="-1"/>
        </w:rPr>
        <w:t>id</w:t>
      </w:r>
      <w:r>
        <w:t>e.</w:t>
      </w:r>
    </w:p>
    <w:p w14:paraId="75786433" w14:textId="77777777" w:rsidR="005B3323" w:rsidRDefault="007D6BBD">
      <w:pPr>
        <w:pStyle w:val="BodyText"/>
        <w:numPr>
          <w:ilvl w:val="0"/>
          <w:numId w:val="16"/>
        </w:numPr>
        <w:tabs>
          <w:tab w:val="left" w:pos="642"/>
        </w:tabs>
        <w:spacing w:line="359" w:lineRule="auto"/>
        <w:ind w:left="119" w:right="32" w:firstLine="0"/>
      </w:pPr>
      <w:r>
        <w:t>T</w:t>
      </w:r>
      <w:r>
        <w:rPr>
          <w:spacing w:val="-1"/>
        </w:rPr>
        <w:t>h</w:t>
      </w:r>
      <w:r>
        <w:t>e</w:t>
      </w:r>
      <w:r>
        <w:rPr>
          <w:spacing w:val="-2"/>
        </w:rPr>
        <w:t xml:space="preserve"> </w:t>
      </w:r>
      <w:r>
        <w:rPr>
          <w:spacing w:val="-1"/>
        </w:rPr>
        <w:t>li</w:t>
      </w:r>
      <w:r>
        <w:t>tt</w:t>
      </w:r>
      <w:r>
        <w:rPr>
          <w:spacing w:val="-1"/>
        </w:rPr>
        <w:t>l</w:t>
      </w:r>
      <w:r>
        <w:t>e</w:t>
      </w:r>
      <w:r>
        <w:rPr>
          <w:spacing w:val="-2"/>
        </w:rPr>
        <w:t xml:space="preserve"> </w:t>
      </w:r>
      <w:r>
        <w:rPr>
          <w:spacing w:val="-1"/>
        </w:rPr>
        <w:t>b</w:t>
      </w:r>
      <w:r>
        <w:rPr>
          <w:spacing w:val="1"/>
        </w:rPr>
        <w:t>o</w:t>
      </w:r>
      <w:r>
        <w:rPr>
          <w:spacing w:val="-3"/>
        </w:rPr>
        <w:t>a</w:t>
      </w:r>
      <w:r>
        <w:t xml:space="preserve">ts </w:t>
      </w:r>
      <w:r>
        <w:rPr>
          <w:rFonts w:cs="Calibri"/>
          <w:b/>
          <w:bCs/>
          <w:spacing w:val="-2"/>
        </w:rPr>
        <w:t>l</w:t>
      </w:r>
      <w:r>
        <w:rPr>
          <w:rFonts w:cs="Calibri"/>
          <w:b/>
          <w:bCs/>
          <w:spacing w:val="1"/>
        </w:rPr>
        <w:t>i</w:t>
      </w:r>
      <w:r>
        <w:rPr>
          <w:rFonts w:cs="Calibri"/>
          <w:b/>
          <w:bCs/>
          <w:spacing w:val="-2"/>
        </w:rPr>
        <w:t>s</w:t>
      </w:r>
      <w:r>
        <w:rPr>
          <w:rFonts w:cs="Calibri"/>
          <w:b/>
          <w:bCs/>
        </w:rPr>
        <w:t>t</w:t>
      </w:r>
      <w:r>
        <w:rPr>
          <w:rFonts w:cs="Calibri"/>
          <w:b/>
          <w:bCs/>
          <w:spacing w:val="-1"/>
        </w:rPr>
        <w:t>e</w:t>
      </w:r>
      <w:r>
        <w:rPr>
          <w:rFonts w:cs="Calibri"/>
          <w:b/>
          <w:bCs/>
        </w:rPr>
        <w:t xml:space="preserve">d </w:t>
      </w:r>
      <w:r>
        <w:rPr>
          <w:spacing w:val="-1"/>
        </w:rPr>
        <w:t>und</w:t>
      </w:r>
      <w:r>
        <w:t xml:space="preserve">er </w:t>
      </w:r>
      <w:r>
        <w:rPr>
          <w:spacing w:val="-1"/>
        </w:rPr>
        <w:t>l</w:t>
      </w:r>
      <w:r>
        <w:rPr>
          <w:spacing w:val="1"/>
        </w:rPr>
        <w:t>o</w:t>
      </w:r>
      <w:r>
        <w:rPr>
          <w:spacing w:val="-1"/>
        </w:rPr>
        <w:t>ad</w:t>
      </w:r>
      <w:r>
        <w:t>s</w:t>
      </w:r>
      <w:r>
        <w:rPr>
          <w:spacing w:val="-2"/>
        </w:rPr>
        <w:t xml:space="preserve"> </w:t>
      </w:r>
      <w:r>
        <w:t>t</w:t>
      </w:r>
      <w:r>
        <w:rPr>
          <w:spacing w:val="-1"/>
        </w:rPr>
        <w:t>h</w:t>
      </w:r>
      <w:r>
        <w:t>ey</w:t>
      </w:r>
      <w:r>
        <w:rPr>
          <w:spacing w:val="-1"/>
        </w:rPr>
        <w:t xml:space="preserve"> ha</w:t>
      </w:r>
      <w:r>
        <w:t>d</w:t>
      </w:r>
      <w:r>
        <w:rPr>
          <w:spacing w:val="-1"/>
        </w:rPr>
        <w:t xml:space="preserve"> n</w:t>
      </w:r>
      <w:r>
        <w:rPr>
          <w:spacing w:val="-2"/>
        </w:rPr>
        <w:t>e</w:t>
      </w:r>
      <w:r>
        <w:t>v</w:t>
      </w:r>
      <w:r>
        <w:rPr>
          <w:spacing w:val="-2"/>
        </w:rPr>
        <w:t>e</w:t>
      </w:r>
      <w:r>
        <w:t xml:space="preserve">r </w:t>
      </w:r>
      <w:r>
        <w:rPr>
          <w:spacing w:val="-1"/>
        </w:rPr>
        <w:t>b</w:t>
      </w:r>
      <w:r>
        <w:t>een</w:t>
      </w:r>
      <w:r>
        <w:rPr>
          <w:spacing w:val="-1"/>
        </w:rPr>
        <w:t xml:space="preserve"> d</w:t>
      </w:r>
      <w:r>
        <w:t>es</w:t>
      </w:r>
      <w:r>
        <w:rPr>
          <w:spacing w:val="-1"/>
        </w:rPr>
        <w:t>ign</w:t>
      </w:r>
      <w:r>
        <w:t>ed</w:t>
      </w:r>
      <w:r>
        <w:rPr>
          <w:spacing w:val="-3"/>
        </w:rPr>
        <w:t xml:space="preserve"> </w:t>
      </w:r>
      <w:r>
        <w:rPr>
          <w:spacing w:val="-1"/>
        </w:rPr>
        <w:t>f</w:t>
      </w:r>
      <w:r>
        <w:rPr>
          <w:spacing w:val="1"/>
        </w:rPr>
        <w:t>o</w:t>
      </w:r>
      <w:r>
        <w:rPr>
          <w:spacing w:val="-1"/>
        </w:rPr>
        <w:t>r</w:t>
      </w:r>
      <w:r>
        <w:t>.</w:t>
      </w:r>
      <w:r>
        <w:rPr>
          <w:spacing w:val="-3"/>
        </w:rPr>
        <w:t xml:space="preserve"> </w:t>
      </w:r>
      <w:r>
        <w:rPr>
          <w:spacing w:val="-1"/>
        </w:rPr>
        <w:t>B</w:t>
      </w:r>
      <w:r>
        <w:rPr>
          <w:spacing w:val="1"/>
        </w:rPr>
        <w:t>o</w:t>
      </w:r>
      <w:r>
        <w:rPr>
          <w:spacing w:val="-3"/>
        </w:rPr>
        <w:t>a</w:t>
      </w:r>
      <w:r>
        <w:t>ts</w:t>
      </w:r>
      <w:r>
        <w:rPr>
          <w:spacing w:val="-2"/>
        </w:rPr>
        <w:t xml:space="preserve"> </w:t>
      </w:r>
      <w:r>
        <w:t>t</w:t>
      </w:r>
      <w:r>
        <w:rPr>
          <w:spacing w:val="-1"/>
        </w:rPr>
        <w:t>ha</w:t>
      </w:r>
      <w:r>
        <w:t xml:space="preserve">t </w:t>
      </w:r>
      <w:r>
        <w:rPr>
          <w:spacing w:val="-1"/>
        </w:rPr>
        <w:t>ha</w:t>
      </w:r>
      <w:r>
        <w:t>d</w:t>
      </w:r>
      <w:r>
        <w:rPr>
          <w:spacing w:val="-1"/>
        </w:rPr>
        <w:t xml:space="preserve"> n</w:t>
      </w:r>
      <w:r>
        <w:t>ever</w:t>
      </w:r>
      <w:r>
        <w:rPr>
          <w:spacing w:val="-3"/>
        </w:rPr>
        <w:t xml:space="preserve"> </w:t>
      </w:r>
      <w:r>
        <w:t>c</w:t>
      </w:r>
      <w:r>
        <w:rPr>
          <w:spacing w:val="-1"/>
        </w:rPr>
        <w:t>arri</w:t>
      </w:r>
      <w:r>
        <w:t>ed</w:t>
      </w:r>
      <w:r>
        <w:rPr>
          <w:spacing w:val="-3"/>
        </w:rPr>
        <w:t xml:space="preserve"> </w:t>
      </w:r>
      <w:r>
        <w:rPr>
          <w:spacing w:val="-2"/>
        </w:rPr>
        <w:t>m</w:t>
      </w:r>
      <w:r>
        <w:rPr>
          <w:spacing w:val="1"/>
        </w:rPr>
        <w:t>o</w:t>
      </w:r>
      <w:r>
        <w:rPr>
          <w:spacing w:val="-1"/>
        </w:rPr>
        <w:t>r</w:t>
      </w:r>
      <w:r>
        <w:t>e</w:t>
      </w:r>
      <w:r>
        <w:rPr>
          <w:spacing w:val="-2"/>
        </w:rPr>
        <w:t xml:space="preserve"> </w:t>
      </w:r>
      <w:r>
        <w:t>t</w:t>
      </w:r>
      <w:r>
        <w:rPr>
          <w:spacing w:val="-1"/>
        </w:rPr>
        <w:t>h</w:t>
      </w:r>
      <w:r>
        <w:rPr>
          <w:spacing w:val="-3"/>
        </w:rPr>
        <w:t>a</w:t>
      </w:r>
      <w:r>
        <w:t>n</w:t>
      </w:r>
      <w:r>
        <w:rPr>
          <w:spacing w:val="-1"/>
        </w:rPr>
        <w:t xml:space="preserve"> </w:t>
      </w:r>
      <w:r>
        <w:t xml:space="preserve">a </w:t>
      </w:r>
      <w:r>
        <w:rPr>
          <w:spacing w:val="-1"/>
        </w:rPr>
        <w:t>d</w:t>
      </w:r>
      <w:r>
        <w:rPr>
          <w:spacing w:val="1"/>
        </w:rPr>
        <w:t>o</w:t>
      </w:r>
      <w:r>
        <w:rPr>
          <w:spacing w:val="-1"/>
        </w:rPr>
        <w:t>z</w:t>
      </w:r>
      <w:r>
        <w:t>en</w:t>
      </w:r>
      <w:r>
        <w:rPr>
          <w:spacing w:val="-1"/>
        </w:rPr>
        <w:t xml:space="preserve"> p</w:t>
      </w:r>
      <w:r>
        <w:rPr>
          <w:spacing w:val="-2"/>
        </w:rPr>
        <w:t>e</w:t>
      </w:r>
      <w:r>
        <w:rPr>
          <w:spacing w:val="1"/>
        </w:rPr>
        <w:t>o</w:t>
      </w:r>
      <w:r>
        <w:rPr>
          <w:spacing w:val="-1"/>
        </w:rPr>
        <w:t>pl</w:t>
      </w:r>
      <w:r>
        <w:t>e</w:t>
      </w:r>
      <w:r>
        <w:rPr>
          <w:spacing w:val="-2"/>
        </w:rPr>
        <w:t xml:space="preserve"> </w:t>
      </w:r>
      <w:r>
        <w:rPr>
          <w:spacing w:val="-1"/>
        </w:rPr>
        <w:t>a</w:t>
      </w:r>
      <w:r>
        <w:t>t</w:t>
      </w:r>
      <w:r>
        <w:rPr>
          <w:spacing w:val="1"/>
        </w:rPr>
        <w:t xml:space="preserve"> </w:t>
      </w:r>
      <w:r>
        <w:t>a</w:t>
      </w:r>
      <w:r>
        <w:rPr>
          <w:spacing w:val="-3"/>
        </w:rPr>
        <w:t xml:space="preserve"> </w:t>
      </w:r>
      <w:r>
        <w:t>t</w:t>
      </w:r>
      <w:r>
        <w:rPr>
          <w:spacing w:val="-3"/>
        </w:rPr>
        <w:t>i</w:t>
      </w:r>
      <w:r>
        <w:rPr>
          <w:spacing w:val="1"/>
        </w:rPr>
        <w:t>m</w:t>
      </w:r>
      <w:r>
        <w:t>e</w:t>
      </w:r>
      <w:r>
        <w:rPr>
          <w:spacing w:val="-2"/>
        </w:rPr>
        <w:t xml:space="preserve"> </w:t>
      </w:r>
      <w:r>
        <w:t>we</w:t>
      </w:r>
      <w:r>
        <w:rPr>
          <w:spacing w:val="-1"/>
        </w:rPr>
        <w:t>r</w:t>
      </w:r>
      <w:r>
        <w:t>e</w:t>
      </w:r>
      <w:r>
        <w:rPr>
          <w:spacing w:val="-2"/>
        </w:rPr>
        <w:t xml:space="preserve"> </w:t>
      </w:r>
      <w:r>
        <w:rPr>
          <w:spacing w:val="-1"/>
        </w:rPr>
        <w:t>n</w:t>
      </w:r>
      <w:r>
        <w:rPr>
          <w:spacing w:val="-2"/>
        </w:rPr>
        <w:t>o</w:t>
      </w:r>
      <w:r>
        <w:t>w</w:t>
      </w:r>
      <w:r>
        <w:rPr>
          <w:spacing w:val="1"/>
        </w:rPr>
        <w:t xml:space="preserve"> </w:t>
      </w:r>
      <w:r>
        <w:t>c</w:t>
      </w:r>
      <w:r>
        <w:rPr>
          <w:spacing w:val="-1"/>
        </w:rPr>
        <w:t>ar</w:t>
      </w:r>
      <w:r>
        <w:rPr>
          <w:spacing w:val="-3"/>
        </w:rPr>
        <w:t>r</w:t>
      </w:r>
      <w:r>
        <w:t>y</w:t>
      </w:r>
      <w:r>
        <w:rPr>
          <w:spacing w:val="-1"/>
        </w:rPr>
        <w:t>in</w:t>
      </w:r>
      <w:r>
        <w:t>g</w:t>
      </w:r>
      <w:r>
        <w:rPr>
          <w:spacing w:val="-1"/>
        </w:rPr>
        <w:t xml:space="preserve"> </w:t>
      </w:r>
      <w:r>
        <w:t>s</w:t>
      </w:r>
      <w:r>
        <w:rPr>
          <w:spacing w:val="-1"/>
        </w:rPr>
        <w:t>i</w:t>
      </w:r>
      <w:r>
        <w:t>x</w:t>
      </w:r>
      <w:r>
        <w:rPr>
          <w:spacing w:val="-2"/>
        </w:rPr>
        <w:t>t</w:t>
      </w:r>
      <w:r>
        <w:t>y</w:t>
      </w:r>
      <w:r>
        <w:rPr>
          <w:spacing w:val="-2"/>
        </w:rPr>
        <w:t xml:space="preserve"> </w:t>
      </w:r>
      <w:r>
        <w:rPr>
          <w:spacing w:val="1"/>
        </w:rPr>
        <w:t>o</w:t>
      </w:r>
      <w:r>
        <w:t>r se</w:t>
      </w:r>
      <w:r>
        <w:rPr>
          <w:spacing w:val="-2"/>
        </w:rPr>
        <w:t>v</w:t>
      </w:r>
      <w:r>
        <w:t>e</w:t>
      </w:r>
      <w:r>
        <w:rPr>
          <w:spacing w:val="-1"/>
        </w:rPr>
        <w:t>n</w:t>
      </w:r>
      <w:r>
        <w:t xml:space="preserve">ty. </w:t>
      </w:r>
      <w:r>
        <w:rPr>
          <w:spacing w:val="-3"/>
        </w:rPr>
        <w:t>S</w:t>
      </w:r>
      <w:r>
        <w:rPr>
          <w:spacing w:val="-2"/>
        </w:rPr>
        <w:t>o</w:t>
      </w:r>
      <w:r>
        <w:rPr>
          <w:spacing w:val="1"/>
        </w:rPr>
        <w:t>m</w:t>
      </w:r>
      <w:r>
        <w:t>e</w:t>
      </w:r>
      <w:r>
        <w:rPr>
          <w:spacing w:val="-1"/>
        </w:rPr>
        <w:t>h</w:t>
      </w:r>
      <w:r>
        <w:rPr>
          <w:spacing w:val="-2"/>
        </w:rPr>
        <w:t>o</w:t>
      </w:r>
      <w:r>
        <w:t>w</w:t>
      </w:r>
      <w:r>
        <w:rPr>
          <w:spacing w:val="1"/>
        </w:rPr>
        <w:t xml:space="preserve"> </w:t>
      </w:r>
      <w:r>
        <w:t>t</w:t>
      </w:r>
      <w:r>
        <w:rPr>
          <w:spacing w:val="-4"/>
        </w:rPr>
        <w:t>h</w:t>
      </w:r>
      <w:r>
        <w:t>ey</w:t>
      </w:r>
      <w:r>
        <w:rPr>
          <w:spacing w:val="1"/>
        </w:rPr>
        <w:t xml:space="preserve"> </w:t>
      </w:r>
      <w:r>
        <w:rPr>
          <w:spacing w:val="-1"/>
        </w:rPr>
        <w:t>b</w:t>
      </w:r>
      <w:r>
        <w:rPr>
          <w:spacing w:val="-3"/>
        </w:rPr>
        <w:t>a</w:t>
      </w:r>
      <w:r>
        <w:t>cked</w:t>
      </w:r>
      <w:r>
        <w:rPr>
          <w:spacing w:val="-3"/>
        </w:rPr>
        <w:t xml:space="preserve"> </w:t>
      </w:r>
      <w:r>
        <w:rPr>
          <w:spacing w:val="1"/>
        </w:rPr>
        <w:t>o</w:t>
      </w:r>
      <w:r>
        <w:rPr>
          <w:spacing w:val="-1"/>
        </w:rPr>
        <w:t>f</w:t>
      </w:r>
      <w:r>
        <w:t>f t</w:t>
      </w:r>
      <w:r>
        <w:rPr>
          <w:spacing w:val="-4"/>
        </w:rPr>
        <w:t>h</w:t>
      </w:r>
      <w:r>
        <w:t>e</w:t>
      </w:r>
      <w:r>
        <w:rPr>
          <w:spacing w:val="1"/>
        </w:rPr>
        <w:t xml:space="preserve"> </w:t>
      </w:r>
      <w:r>
        <w:rPr>
          <w:spacing w:val="-1"/>
        </w:rPr>
        <w:t>b</w:t>
      </w:r>
      <w:r>
        <w:t>e</w:t>
      </w:r>
      <w:r>
        <w:rPr>
          <w:spacing w:val="-1"/>
        </w:rPr>
        <w:t>a</w:t>
      </w:r>
      <w:r>
        <w:t>c</w:t>
      </w:r>
      <w:r>
        <w:rPr>
          <w:spacing w:val="-1"/>
        </w:rPr>
        <w:t>h</w:t>
      </w:r>
      <w:r>
        <w:t>,</w:t>
      </w:r>
      <w:r>
        <w:rPr>
          <w:spacing w:val="-2"/>
        </w:rPr>
        <w:t xml:space="preserve"> </w:t>
      </w:r>
      <w:r>
        <w:rPr>
          <w:spacing w:val="-1"/>
        </w:rPr>
        <w:t>r</w:t>
      </w:r>
      <w:r>
        <w:rPr>
          <w:spacing w:val="-2"/>
        </w:rPr>
        <w:t>e</w:t>
      </w:r>
      <w:r>
        <w:rPr>
          <w:spacing w:val="1"/>
        </w:rPr>
        <w:t>m</w:t>
      </w:r>
      <w:r>
        <w:rPr>
          <w:spacing w:val="-1"/>
        </w:rPr>
        <w:t>ai</w:t>
      </w:r>
      <w:r>
        <w:rPr>
          <w:spacing w:val="-4"/>
        </w:rPr>
        <w:t>n</w:t>
      </w:r>
      <w:r>
        <w:t>ed</w:t>
      </w:r>
      <w:r>
        <w:rPr>
          <w:spacing w:val="-1"/>
        </w:rPr>
        <w:t xml:space="preserve"> afl</w:t>
      </w:r>
      <w:r>
        <w:rPr>
          <w:spacing w:val="1"/>
        </w:rPr>
        <w:t>o</w:t>
      </w:r>
      <w:r>
        <w:rPr>
          <w:spacing w:val="-3"/>
        </w:rPr>
        <w:t>a</w:t>
      </w:r>
      <w:r>
        <w:t xml:space="preserve">t, </w:t>
      </w:r>
      <w:r>
        <w:rPr>
          <w:spacing w:val="-1"/>
        </w:rPr>
        <w:t>an</w:t>
      </w:r>
      <w:r>
        <w:t>d</w:t>
      </w:r>
      <w:r>
        <w:rPr>
          <w:spacing w:val="-1"/>
        </w:rPr>
        <w:t xml:space="preserve"> f</w:t>
      </w:r>
      <w:r>
        <w:t>e</w:t>
      </w:r>
      <w:r>
        <w:rPr>
          <w:spacing w:val="-3"/>
        </w:rPr>
        <w:t>r</w:t>
      </w:r>
      <w:r>
        <w:rPr>
          <w:spacing w:val="-1"/>
        </w:rPr>
        <w:t>ri</w:t>
      </w:r>
      <w:r>
        <w:t>ed</w:t>
      </w:r>
      <w:r>
        <w:rPr>
          <w:spacing w:val="-1"/>
        </w:rPr>
        <w:t xml:space="preserve"> </w:t>
      </w:r>
      <w:r>
        <w:t>t</w:t>
      </w:r>
      <w:r>
        <w:rPr>
          <w:spacing w:val="-4"/>
        </w:rPr>
        <w:t>h</w:t>
      </w:r>
      <w:r>
        <w:t>e</w:t>
      </w:r>
      <w:r>
        <w:rPr>
          <w:spacing w:val="-1"/>
        </w:rPr>
        <w:t>i</w:t>
      </w:r>
      <w:r>
        <w:t xml:space="preserve">r </w:t>
      </w:r>
      <w:r>
        <w:rPr>
          <w:spacing w:val="-1"/>
        </w:rPr>
        <w:t>l</w:t>
      </w:r>
      <w:r>
        <w:rPr>
          <w:spacing w:val="1"/>
        </w:rPr>
        <w:t>o</w:t>
      </w:r>
      <w:r>
        <w:rPr>
          <w:spacing w:val="-1"/>
        </w:rPr>
        <w:t>ad</w:t>
      </w:r>
      <w:r>
        <w:t>s</w:t>
      </w:r>
      <w:r>
        <w:rPr>
          <w:spacing w:val="-2"/>
        </w:rPr>
        <w:t xml:space="preserve"> </w:t>
      </w:r>
      <w:r>
        <w:rPr>
          <w:spacing w:val="1"/>
        </w:rPr>
        <w:t>o</w:t>
      </w:r>
      <w:r>
        <w:rPr>
          <w:spacing w:val="-1"/>
        </w:rPr>
        <w:t>u</w:t>
      </w:r>
      <w:r>
        <w:t>t</w:t>
      </w:r>
      <w:r>
        <w:rPr>
          <w:spacing w:val="1"/>
        </w:rPr>
        <w:t xml:space="preserve"> </w:t>
      </w:r>
      <w:r>
        <w:rPr>
          <w:spacing w:val="-2"/>
        </w:rPr>
        <w:t>t</w:t>
      </w:r>
      <w:r>
        <w:t>o</w:t>
      </w:r>
      <w:r>
        <w:rPr>
          <w:spacing w:val="-1"/>
        </w:rPr>
        <w:t xml:space="preserve"> </w:t>
      </w:r>
      <w:r>
        <w:t>t</w:t>
      </w:r>
      <w:r>
        <w:rPr>
          <w:spacing w:val="-1"/>
        </w:rPr>
        <w:t>h</w:t>
      </w:r>
      <w:r>
        <w:t>e</w:t>
      </w:r>
      <w:r>
        <w:rPr>
          <w:spacing w:val="1"/>
        </w:rPr>
        <w:t xml:space="preserve"> </w:t>
      </w:r>
      <w:r>
        <w:rPr>
          <w:spacing w:val="-1"/>
        </w:rPr>
        <w:t>larg</w:t>
      </w:r>
      <w:r>
        <w:t>er</w:t>
      </w:r>
      <w:r>
        <w:rPr>
          <w:spacing w:val="-3"/>
        </w:rPr>
        <w:t xml:space="preserve"> </w:t>
      </w:r>
      <w:r>
        <w:t>s</w:t>
      </w:r>
      <w:r>
        <w:rPr>
          <w:spacing w:val="-1"/>
        </w:rPr>
        <w:t>hip</w:t>
      </w:r>
      <w:r>
        <w:t>s w</w:t>
      </w:r>
      <w:r>
        <w:rPr>
          <w:spacing w:val="-1"/>
        </w:rPr>
        <w:t>ai</w:t>
      </w:r>
      <w:r>
        <w:t>t</w:t>
      </w:r>
      <w:r>
        <w:rPr>
          <w:spacing w:val="-1"/>
        </w:rPr>
        <w:t>in</w:t>
      </w:r>
      <w:r>
        <w:t>g</w:t>
      </w:r>
      <w:r>
        <w:rPr>
          <w:spacing w:val="-3"/>
        </w:rPr>
        <w:t xml:space="preserve"> </w:t>
      </w:r>
      <w:r>
        <w:rPr>
          <w:spacing w:val="1"/>
        </w:rPr>
        <w:t>o</w:t>
      </w:r>
      <w:r>
        <w:rPr>
          <w:spacing w:val="-1"/>
        </w:rPr>
        <w:t>ff</w:t>
      </w:r>
      <w:r>
        <w:t>s</w:t>
      </w:r>
      <w:r>
        <w:rPr>
          <w:spacing w:val="-1"/>
        </w:rPr>
        <w:t>h</w:t>
      </w:r>
      <w:r>
        <w:rPr>
          <w:spacing w:val="-2"/>
        </w:rPr>
        <w:t>o</w:t>
      </w:r>
      <w:r>
        <w:rPr>
          <w:spacing w:val="-1"/>
        </w:rPr>
        <w:t>r</w:t>
      </w:r>
      <w:r>
        <w:t>e</w:t>
      </w:r>
      <w:r>
        <w:rPr>
          <w:spacing w:val="1"/>
        </w:rPr>
        <w:t xml:space="preserve"> </w:t>
      </w:r>
      <w:r>
        <w:rPr>
          <w:spacing w:val="-1"/>
        </w:rPr>
        <w:t>an</w:t>
      </w:r>
      <w:r>
        <w:t>d</w:t>
      </w:r>
      <w:r>
        <w:rPr>
          <w:spacing w:val="-3"/>
        </w:rPr>
        <w:t xml:space="preserve"> </w:t>
      </w:r>
      <w:r>
        <w:t>t</w:t>
      </w:r>
      <w:r>
        <w:rPr>
          <w:spacing w:val="-1"/>
        </w:rPr>
        <w:t>h</w:t>
      </w:r>
      <w:r>
        <w:t>en</w:t>
      </w:r>
      <w:r>
        <w:rPr>
          <w:spacing w:val="-3"/>
        </w:rPr>
        <w:t xml:space="preserve"> </w:t>
      </w:r>
      <w:r>
        <w:rPr>
          <w:spacing w:val="-1"/>
        </w:rPr>
        <w:t>r</w:t>
      </w:r>
      <w:r>
        <w:t>et</w:t>
      </w:r>
      <w:r>
        <w:rPr>
          <w:spacing w:val="-1"/>
        </w:rPr>
        <w:t>urn</w:t>
      </w:r>
      <w:r>
        <w:t>ed</w:t>
      </w:r>
      <w:r>
        <w:rPr>
          <w:spacing w:val="-1"/>
        </w:rPr>
        <w:t xml:space="preserve"> </w:t>
      </w:r>
      <w:r>
        <w:rPr>
          <w:spacing w:val="-2"/>
        </w:rPr>
        <w:t>t</w:t>
      </w:r>
      <w:r>
        <w:t>o</w:t>
      </w:r>
      <w:r>
        <w:rPr>
          <w:spacing w:val="-1"/>
        </w:rPr>
        <w:t xml:space="preserve"> </w:t>
      </w:r>
      <w:r>
        <w:t>t</w:t>
      </w:r>
      <w:r>
        <w:rPr>
          <w:spacing w:val="-1"/>
        </w:rPr>
        <w:t>h</w:t>
      </w:r>
      <w:r>
        <w:t>e</w:t>
      </w:r>
      <w:r>
        <w:rPr>
          <w:spacing w:val="1"/>
        </w:rPr>
        <w:t xml:space="preserve"> </w:t>
      </w:r>
      <w:r>
        <w:rPr>
          <w:spacing w:val="-1"/>
        </w:rPr>
        <w:t>b</w:t>
      </w:r>
      <w:r>
        <w:rPr>
          <w:spacing w:val="-2"/>
        </w:rPr>
        <w:t>e</w:t>
      </w:r>
      <w:r>
        <w:rPr>
          <w:spacing w:val="-1"/>
        </w:rPr>
        <w:t>a</w:t>
      </w:r>
      <w:r>
        <w:t>ch</w:t>
      </w:r>
      <w:r>
        <w:rPr>
          <w:spacing w:val="-1"/>
        </w:rPr>
        <w:t xml:space="preserve"> </w:t>
      </w:r>
      <w:r>
        <w:rPr>
          <w:spacing w:val="-3"/>
        </w:rPr>
        <w:t>f</w:t>
      </w:r>
      <w:r>
        <w:rPr>
          <w:spacing w:val="1"/>
        </w:rPr>
        <w:t>o</w:t>
      </w:r>
      <w:r>
        <w:t xml:space="preserve">r </w:t>
      </w:r>
      <w:r>
        <w:rPr>
          <w:spacing w:val="1"/>
        </w:rPr>
        <w:t>mo</w:t>
      </w:r>
      <w:r>
        <w:rPr>
          <w:spacing w:val="-3"/>
        </w:rPr>
        <w:t>r</w:t>
      </w:r>
      <w:r>
        <w:t>e</w:t>
      </w:r>
      <w:r>
        <w:rPr>
          <w:spacing w:val="-2"/>
        </w:rPr>
        <w:t xml:space="preserve"> </w:t>
      </w:r>
      <w:r>
        <w:rPr>
          <w:spacing w:val="1"/>
        </w:rPr>
        <w:t>m</w:t>
      </w:r>
      <w:r>
        <w:t>e</w:t>
      </w:r>
      <w:r>
        <w:rPr>
          <w:spacing w:val="-1"/>
        </w:rPr>
        <w:t>n</w:t>
      </w:r>
      <w:r>
        <w:t>.</w:t>
      </w:r>
    </w:p>
    <w:p w14:paraId="26A8E0FB" w14:textId="77777777" w:rsidR="005B3323" w:rsidRDefault="007D6BBD">
      <w:pPr>
        <w:pStyle w:val="BodyText"/>
        <w:numPr>
          <w:ilvl w:val="0"/>
          <w:numId w:val="16"/>
        </w:numPr>
        <w:tabs>
          <w:tab w:val="left" w:pos="642"/>
        </w:tabs>
        <w:spacing w:line="360" w:lineRule="auto"/>
        <w:ind w:left="119" w:right="14" w:firstLine="0"/>
      </w:pPr>
      <w:r>
        <w:rPr>
          <w:spacing w:val="-1"/>
        </w:rPr>
        <w:t>A</w:t>
      </w:r>
      <w:r>
        <w:t>s t</w:t>
      </w:r>
      <w:r>
        <w:rPr>
          <w:spacing w:val="-4"/>
        </w:rPr>
        <w:t>h</w:t>
      </w:r>
      <w:r>
        <w:t>e</w:t>
      </w:r>
      <w:r>
        <w:rPr>
          <w:spacing w:val="1"/>
        </w:rPr>
        <w:t xml:space="preserve"> </w:t>
      </w:r>
      <w:r>
        <w:rPr>
          <w:spacing w:val="-1"/>
        </w:rPr>
        <w:t>G</w:t>
      </w:r>
      <w:r>
        <w:t>e</w:t>
      </w:r>
      <w:r>
        <w:rPr>
          <w:spacing w:val="-3"/>
        </w:rPr>
        <w:t>r</w:t>
      </w:r>
      <w:r>
        <w:rPr>
          <w:spacing w:val="1"/>
        </w:rPr>
        <w:t>m</w:t>
      </w:r>
      <w:r>
        <w:rPr>
          <w:spacing w:val="-1"/>
        </w:rPr>
        <w:t>a</w:t>
      </w:r>
      <w:r>
        <w:t>n</w:t>
      </w:r>
      <w:r>
        <w:rPr>
          <w:spacing w:val="-1"/>
        </w:rPr>
        <w:t xml:space="preserve"> gun</w:t>
      </w:r>
      <w:r>
        <w:rPr>
          <w:spacing w:val="-4"/>
        </w:rPr>
        <w:t>n</w:t>
      </w:r>
      <w:r>
        <w:t>e</w:t>
      </w:r>
      <w:r>
        <w:rPr>
          <w:spacing w:val="-1"/>
        </w:rPr>
        <w:t>r</w:t>
      </w:r>
      <w:r>
        <w:t>s</w:t>
      </w:r>
      <w:r>
        <w:rPr>
          <w:spacing w:val="-2"/>
        </w:rPr>
        <w:t xml:space="preserve"> </w:t>
      </w:r>
      <w:r>
        <w:rPr>
          <w:spacing w:val="1"/>
        </w:rPr>
        <w:t>o</w:t>
      </w:r>
      <w:r>
        <w:t>n</w:t>
      </w:r>
      <w:r>
        <w:rPr>
          <w:spacing w:val="-1"/>
        </w:rPr>
        <w:t xml:space="preserve"> </w:t>
      </w:r>
      <w:r>
        <w:t>t</w:t>
      </w:r>
      <w:r>
        <w:rPr>
          <w:spacing w:val="-1"/>
        </w:rPr>
        <w:t>h</w:t>
      </w:r>
      <w:r>
        <w:t>e</w:t>
      </w:r>
      <w:r>
        <w:rPr>
          <w:spacing w:val="-2"/>
        </w:rPr>
        <w:t xml:space="preserve"> </w:t>
      </w:r>
      <w:r>
        <w:t>c</w:t>
      </w:r>
      <w:r>
        <w:rPr>
          <w:spacing w:val="1"/>
        </w:rPr>
        <w:t>o</w:t>
      </w:r>
      <w:r>
        <w:rPr>
          <w:spacing w:val="-3"/>
        </w:rPr>
        <w:t>a</w:t>
      </w:r>
      <w:r>
        <w:t>st</w:t>
      </w:r>
      <w:r>
        <w:rPr>
          <w:spacing w:val="1"/>
        </w:rPr>
        <w:t xml:space="preserve"> </w:t>
      </w:r>
      <w:r>
        <w:rPr>
          <w:spacing w:val="-1"/>
        </w:rPr>
        <w:t>an</w:t>
      </w:r>
      <w:r>
        <w:t>d</w:t>
      </w:r>
      <w:r>
        <w:rPr>
          <w:spacing w:val="-1"/>
        </w:rPr>
        <w:t xml:space="preserve"> </w:t>
      </w:r>
      <w:r>
        <w:t>t</w:t>
      </w:r>
      <w:r>
        <w:rPr>
          <w:spacing w:val="-4"/>
        </w:rPr>
        <w:t>h</w:t>
      </w:r>
      <w:r>
        <w:t>e</w:t>
      </w:r>
      <w:r>
        <w:rPr>
          <w:spacing w:val="1"/>
        </w:rPr>
        <w:t xml:space="preserve"> </w:t>
      </w:r>
      <w:r>
        <w:rPr>
          <w:spacing w:val="-3"/>
        </w:rPr>
        <w:t>G</w:t>
      </w:r>
      <w:r>
        <w:t>e</w:t>
      </w:r>
      <w:r>
        <w:rPr>
          <w:spacing w:val="-1"/>
        </w:rPr>
        <w:t>r</w:t>
      </w:r>
      <w:r>
        <w:rPr>
          <w:spacing w:val="1"/>
        </w:rPr>
        <w:t>m</w:t>
      </w:r>
      <w:r>
        <w:rPr>
          <w:spacing w:val="-1"/>
        </w:rPr>
        <w:t>a</w:t>
      </w:r>
      <w:r>
        <w:t>n</w:t>
      </w:r>
      <w:r>
        <w:rPr>
          <w:spacing w:val="-1"/>
        </w:rPr>
        <w:t xml:space="preserve"> pi</w:t>
      </w:r>
      <w:r>
        <w:rPr>
          <w:spacing w:val="-3"/>
        </w:rPr>
        <w:t>l</w:t>
      </w:r>
      <w:r>
        <w:rPr>
          <w:spacing w:val="1"/>
        </w:rPr>
        <w:t>o</w:t>
      </w:r>
      <w:r>
        <w:t>ts</w:t>
      </w:r>
      <w:r>
        <w:rPr>
          <w:spacing w:val="-2"/>
        </w:rPr>
        <w:t xml:space="preserve"> o</w:t>
      </w:r>
      <w:r>
        <w:t>ve</w:t>
      </w:r>
      <w:r>
        <w:rPr>
          <w:spacing w:val="-1"/>
        </w:rPr>
        <w:t>rh</w:t>
      </w:r>
      <w:r>
        <w:rPr>
          <w:spacing w:val="-2"/>
        </w:rPr>
        <w:t>e</w:t>
      </w:r>
      <w:r>
        <w:rPr>
          <w:spacing w:val="-1"/>
        </w:rPr>
        <w:t>a</w:t>
      </w:r>
      <w:r>
        <w:t>d</w:t>
      </w:r>
      <w:r>
        <w:rPr>
          <w:spacing w:val="-1"/>
        </w:rPr>
        <w:t xml:space="preserve"> </w:t>
      </w:r>
      <w:r>
        <w:t>s</w:t>
      </w:r>
      <w:r>
        <w:rPr>
          <w:spacing w:val="-1"/>
        </w:rPr>
        <w:t>a</w:t>
      </w:r>
      <w:r>
        <w:t>w</w:t>
      </w:r>
      <w:r>
        <w:rPr>
          <w:spacing w:val="-2"/>
        </w:rPr>
        <w:t xml:space="preserve"> </w:t>
      </w:r>
      <w:r>
        <w:t>t</w:t>
      </w:r>
      <w:r>
        <w:rPr>
          <w:spacing w:val="-1"/>
        </w:rPr>
        <w:t>h</w:t>
      </w:r>
      <w:r>
        <w:t>e</w:t>
      </w:r>
      <w:r>
        <w:rPr>
          <w:spacing w:val="-1"/>
        </w:rPr>
        <w:t>i</w:t>
      </w:r>
      <w:r>
        <w:t xml:space="preserve">r </w:t>
      </w:r>
      <w:r>
        <w:rPr>
          <w:spacing w:val="-1"/>
        </w:rPr>
        <w:t>pr</w:t>
      </w:r>
      <w:r>
        <w:t>ey</w:t>
      </w:r>
      <w:r>
        <w:rPr>
          <w:spacing w:val="1"/>
        </w:rPr>
        <w:t xml:space="preserve"> </w:t>
      </w:r>
      <w:r>
        <w:rPr>
          <w:spacing w:val="-2"/>
        </w:rPr>
        <w:t>e</w:t>
      </w:r>
      <w:r>
        <w:t>sc</w:t>
      </w:r>
      <w:r>
        <w:rPr>
          <w:spacing w:val="-1"/>
        </w:rPr>
        <w:t>aping</w:t>
      </w:r>
      <w:r>
        <w:t>, t</w:t>
      </w:r>
      <w:r>
        <w:rPr>
          <w:spacing w:val="-1"/>
        </w:rPr>
        <w:t>h</w:t>
      </w:r>
      <w:r>
        <w:rPr>
          <w:spacing w:val="-2"/>
        </w:rPr>
        <w:t>e</w:t>
      </w:r>
      <w:r>
        <w:t>y</w:t>
      </w:r>
      <w:r>
        <w:rPr>
          <w:spacing w:val="1"/>
        </w:rPr>
        <w:t xml:space="preserve"> </w:t>
      </w:r>
      <w:r>
        <w:rPr>
          <w:spacing w:val="-3"/>
        </w:rPr>
        <w:t>r</w:t>
      </w:r>
      <w:r>
        <w:t>e</w:t>
      </w:r>
      <w:r>
        <w:rPr>
          <w:spacing w:val="-1"/>
        </w:rPr>
        <w:t>n</w:t>
      </w:r>
      <w:r>
        <w:t>e</w:t>
      </w:r>
      <w:r>
        <w:rPr>
          <w:spacing w:val="-2"/>
        </w:rPr>
        <w:t>w</w:t>
      </w:r>
      <w:r>
        <w:t>ed</w:t>
      </w:r>
      <w:r>
        <w:rPr>
          <w:spacing w:val="-1"/>
        </w:rPr>
        <w:t xml:space="preserve"> </w:t>
      </w:r>
      <w:r>
        <w:t>t</w:t>
      </w:r>
      <w:r>
        <w:rPr>
          <w:spacing w:val="-1"/>
        </w:rPr>
        <w:t>h</w:t>
      </w:r>
      <w:r>
        <w:t>e</w:t>
      </w:r>
      <w:r>
        <w:rPr>
          <w:spacing w:val="-1"/>
        </w:rPr>
        <w:t>i</w:t>
      </w:r>
      <w:r>
        <w:t>r</w:t>
      </w:r>
      <w:r>
        <w:rPr>
          <w:spacing w:val="-3"/>
        </w:rPr>
        <w:t xml:space="preserve"> </w:t>
      </w:r>
      <w:r>
        <w:t>e</w:t>
      </w:r>
      <w:r>
        <w:rPr>
          <w:spacing w:val="-1"/>
        </w:rPr>
        <w:t>ff</w:t>
      </w:r>
      <w:r>
        <w:rPr>
          <w:spacing w:val="1"/>
        </w:rPr>
        <w:t>o</w:t>
      </w:r>
      <w:r>
        <w:rPr>
          <w:spacing w:val="-3"/>
        </w:rPr>
        <w:t>r</w:t>
      </w:r>
      <w:r>
        <w:t>ts. T</w:t>
      </w:r>
      <w:r>
        <w:rPr>
          <w:spacing w:val="-4"/>
        </w:rPr>
        <w:t>h</w:t>
      </w:r>
      <w:r>
        <w:t>e</w:t>
      </w:r>
      <w:r>
        <w:rPr>
          <w:spacing w:val="1"/>
        </w:rPr>
        <w:t xml:space="preserve"> </w:t>
      </w:r>
      <w:r>
        <w:rPr>
          <w:spacing w:val="-1"/>
        </w:rPr>
        <w:t>rai</w:t>
      </w:r>
      <w:r>
        <w:t>n</w:t>
      </w:r>
      <w:r>
        <w:rPr>
          <w:spacing w:val="-3"/>
        </w:rPr>
        <w:t xml:space="preserve"> </w:t>
      </w:r>
      <w:r>
        <w:rPr>
          <w:spacing w:val="1"/>
        </w:rPr>
        <w:t>o</w:t>
      </w:r>
      <w:r>
        <w:t>f</w:t>
      </w:r>
      <w:r>
        <w:rPr>
          <w:spacing w:val="-3"/>
        </w:rPr>
        <w:t xml:space="preserve"> </w:t>
      </w:r>
      <w:r>
        <w:rPr>
          <w:spacing w:val="-1"/>
        </w:rPr>
        <w:t>b</w:t>
      </w:r>
      <w:r>
        <w:rPr>
          <w:spacing w:val="-2"/>
        </w:rPr>
        <w:t>o</w:t>
      </w:r>
      <w:r>
        <w:rPr>
          <w:spacing w:val="1"/>
        </w:rPr>
        <w:t>m</w:t>
      </w:r>
      <w:r>
        <w:rPr>
          <w:spacing w:val="-1"/>
        </w:rPr>
        <w:t>b</w:t>
      </w:r>
      <w:r>
        <w:t>s, s</w:t>
      </w:r>
      <w:r>
        <w:rPr>
          <w:spacing w:val="-1"/>
        </w:rPr>
        <w:t>h</w:t>
      </w:r>
      <w:r>
        <w:t>e</w:t>
      </w:r>
      <w:r>
        <w:rPr>
          <w:spacing w:val="-1"/>
        </w:rPr>
        <w:t>ll</w:t>
      </w:r>
      <w:r>
        <w:t>s,</w:t>
      </w:r>
      <w:r>
        <w:rPr>
          <w:spacing w:val="-2"/>
        </w:rPr>
        <w:t xml:space="preserve"> </w:t>
      </w:r>
      <w:r>
        <w:rPr>
          <w:spacing w:val="-1"/>
        </w:rPr>
        <w:t>an</w:t>
      </w:r>
      <w:r>
        <w:t>d</w:t>
      </w:r>
      <w:r>
        <w:rPr>
          <w:spacing w:val="-1"/>
        </w:rPr>
        <w:t xml:space="preserve"> bull</w:t>
      </w:r>
      <w:r>
        <w:t>ets</w:t>
      </w:r>
      <w:r>
        <w:rPr>
          <w:spacing w:val="-2"/>
        </w:rPr>
        <w:t xml:space="preserve"> </w:t>
      </w:r>
      <w:r>
        <w:rPr>
          <w:spacing w:val="-1"/>
        </w:rPr>
        <w:t>gr</w:t>
      </w:r>
      <w:r>
        <w:t>ew</w:t>
      </w:r>
    </w:p>
    <w:p w14:paraId="37CBB8C1" w14:textId="77777777" w:rsidR="005B3323" w:rsidRDefault="007D6BBD">
      <w:pPr>
        <w:spacing w:before="9" w:line="160" w:lineRule="exact"/>
        <w:rPr>
          <w:sz w:val="16"/>
          <w:szCs w:val="16"/>
        </w:rPr>
      </w:pPr>
      <w:r>
        <w:br w:type="column"/>
      </w:r>
    </w:p>
    <w:p w14:paraId="1D7B871A" w14:textId="77777777" w:rsidR="005B3323" w:rsidRDefault="005B3323">
      <w:pPr>
        <w:spacing w:line="200" w:lineRule="exact"/>
        <w:rPr>
          <w:sz w:val="20"/>
          <w:szCs w:val="20"/>
        </w:rPr>
      </w:pPr>
    </w:p>
    <w:p w14:paraId="26FAB2C2" w14:textId="77777777" w:rsidR="005B3323" w:rsidRDefault="005B3323">
      <w:pPr>
        <w:spacing w:line="200" w:lineRule="exact"/>
        <w:rPr>
          <w:sz w:val="20"/>
          <w:szCs w:val="20"/>
        </w:rPr>
      </w:pPr>
    </w:p>
    <w:p w14:paraId="7AA88CCC" w14:textId="77777777" w:rsidR="005B3323" w:rsidRDefault="005B3323">
      <w:pPr>
        <w:spacing w:line="200" w:lineRule="exact"/>
        <w:rPr>
          <w:sz w:val="20"/>
          <w:szCs w:val="20"/>
        </w:rPr>
      </w:pPr>
    </w:p>
    <w:p w14:paraId="2F2E6386" w14:textId="77777777" w:rsidR="005B3323" w:rsidRDefault="005B3323">
      <w:pPr>
        <w:spacing w:line="200" w:lineRule="exact"/>
        <w:rPr>
          <w:sz w:val="20"/>
          <w:szCs w:val="20"/>
        </w:rPr>
      </w:pPr>
    </w:p>
    <w:p w14:paraId="21ACD76F" w14:textId="77777777" w:rsidR="005B3323" w:rsidRDefault="005B3323">
      <w:pPr>
        <w:spacing w:line="200" w:lineRule="exact"/>
        <w:rPr>
          <w:sz w:val="20"/>
          <w:szCs w:val="20"/>
        </w:rPr>
      </w:pPr>
    </w:p>
    <w:p w14:paraId="7ED1894C" w14:textId="77777777" w:rsidR="005B3323" w:rsidRDefault="005B3323">
      <w:pPr>
        <w:spacing w:line="200" w:lineRule="exact"/>
        <w:rPr>
          <w:sz w:val="20"/>
          <w:szCs w:val="20"/>
        </w:rPr>
      </w:pPr>
    </w:p>
    <w:p w14:paraId="478D2FDB" w14:textId="77777777" w:rsidR="005B3323" w:rsidRDefault="005B3323">
      <w:pPr>
        <w:spacing w:line="200" w:lineRule="exact"/>
        <w:rPr>
          <w:sz w:val="20"/>
          <w:szCs w:val="20"/>
        </w:rPr>
      </w:pPr>
    </w:p>
    <w:p w14:paraId="0E71B928" w14:textId="77777777" w:rsidR="005B3323" w:rsidRDefault="005B3323">
      <w:pPr>
        <w:spacing w:line="200" w:lineRule="exact"/>
        <w:rPr>
          <w:sz w:val="20"/>
          <w:szCs w:val="20"/>
        </w:rPr>
      </w:pPr>
    </w:p>
    <w:p w14:paraId="3BD8E9C8" w14:textId="77777777" w:rsidR="005B3323" w:rsidRDefault="005B3323">
      <w:pPr>
        <w:spacing w:line="200" w:lineRule="exact"/>
        <w:rPr>
          <w:sz w:val="20"/>
          <w:szCs w:val="20"/>
        </w:rPr>
      </w:pPr>
    </w:p>
    <w:p w14:paraId="0B8D649E" w14:textId="77777777" w:rsidR="005B3323" w:rsidRDefault="005B3323">
      <w:pPr>
        <w:spacing w:line="200" w:lineRule="exact"/>
        <w:rPr>
          <w:sz w:val="20"/>
          <w:szCs w:val="20"/>
        </w:rPr>
      </w:pPr>
    </w:p>
    <w:p w14:paraId="4A59B566" w14:textId="77777777" w:rsidR="005B3323" w:rsidRDefault="005B3323">
      <w:pPr>
        <w:spacing w:line="200" w:lineRule="exact"/>
        <w:rPr>
          <w:sz w:val="20"/>
          <w:szCs w:val="20"/>
        </w:rPr>
      </w:pPr>
    </w:p>
    <w:p w14:paraId="6E90E624" w14:textId="77777777" w:rsidR="005B3323" w:rsidRDefault="005B3323">
      <w:pPr>
        <w:spacing w:line="200" w:lineRule="exact"/>
        <w:rPr>
          <w:sz w:val="20"/>
          <w:szCs w:val="20"/>
        </w:rPr>
      </w:pPr>
    </w:p>
    <w:p w14:paraId="47D9D5FC" w14:textId="77777777" w:rsidR="005B3323" w:rsidRDefault="005B3323">
      <w:pPr>
        <w:spacing w:line="200" w:lineRule="exact"/>
        <w:rPr>
          <w:sz w:val="20"/>
          <w:szCs w:val="20"/>
        </w:rPr>
      </w:pPr>
    </w:p>
    <w:p w14:paraId="0AF2F566" w14:textId="77777777" w:rsidR="005B3323" w:rsidRDefault="005B3323">
      <w:pPr>
        <w:spacing w:line="200" w:lineRule="exact"/>
        <w:rPr>
          <w:sz w:val="20"/>
          <w:szCs w:val="20"/>
        </w:rPr>
      </w:pPr>
    </w:p>
    <w:p w14:paraId="25BCFD28" w14:textId="77777777" w:rsidR="005B3323" w:rsidRDefault="005B3323">
      <w:pPr>
        <w:spacing w:line="200" w:lineRule="exact"/>
        <w:rPr>
          <w:sz w:val="20"/>
          <w:szCs w:val="20"/>
        </w:rPr>
      </w:pPr>
    </w:p>
    <w:p w14:paraId="5E48BCB9" w14:textId="77777777" w:rsidR="005B3323" w:rsidRDefault="005B3323">
      <w:pPr>
        <w:spacing w:line="200" w:lineRule="exact"/>
        <w:rPr>
          <w:sz w:val="20"/>
          <w:szCs w:val="20"/>
        </w:rPr>
      </w:pPr>
    </w:p>
    <w:p w14:paraId="277CF334" w14:textId="77777777" w:rsidR="005B3323" w:rsidRDefault="005B3323">
      <w:pPr>
        <w:spacing w:line="200" w:lineRule="exact"/>
        <w:rPr>
          <w:sz w:val="20"/>
          <w:szCs w:val="20"/>
        </w:rPr>
      </w:pPr>
    </w:p>
    <w:p w14:paraId="7F8ADE3D" w14:textId="77777777" w:rsidR="005B3323" w:rsidRDefault="005B3323">
      <w:pPr>
        <w:spacing w:line="200" w:lineRule="exact"/>
        <w:rPr>
          <w:sz w:val="20"/>
          <w:szCs w:val="20"/>
        </w:rPr>
      </w:pPr>
    </w:p>
    <w:p w14:paraId="0D7CCDE3" w14:textId="77777777" w:rsidR="005B3323" w:rsidRDefault="00F33150">
      <w:pPr>
        <w:ind w:left="119" w:right="3502"/>
        <w:rPr>
          <w:rFonts w:ascii="Calibri" w:eastAsia="Calibri" w:hAnsi="Calibri" w:cs="Calibri"/>
          <w:sz w:val="16"/>
          <w:szCs w:val="16"/>
        </w:rPr>
      </w:pPr>
      <w:r>
        <w:rPr>
          <w:noProof/>
        </w:rPr>
        <mc:AlternateContent>
          <mc:Choice Requires="wpg">
            <w:drawing>
              <wp:anchor distT="0" distB="0" distL="114300" distR="114300" simplePos="0" relativeHeight="503315027" behindDoc="1" locked="0" layoutInCell="1" allowOverlap="1" wp14:anchorId="72006729" wp14:editId="148295B8">
                <wp:simplePos x="0" y="0"/>
                <wp:positionH relativeFrom="page">
                  <wp:posOffset>6344285</wp:posOffset>
                </wp:positionH>
                <wp:positionV relativeFrom="paragraph">
                  <wp:posOffset>-2355215</wp:posOffset>
                </wp:positionV>
                <wp:extent cx="1270" cy="5882640"/>
                <wp:effectExtent l="10160" t="6985" r="7620" b="6350"/>
                <wp:wrapNone/>
                <wp:docPr id="203"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82640"/>
                          <a:chOff x="9991" y="-3709"/>
                          <a:chExt cx="2" cy="9264"/>
                        </a:xfrm>
                      </wpg:grpSpPr>
                      <wps:wsp>
                        <wps:cNvPr id="204" name="Freeform 199"/>
                        <wps:cNvSpPr>
                          <a:spLocks/>
                        </wps:cNvSpPr>
                        <wps:spPr bwMode="auto">
                          <a:xfrm>
                            <a:off x="9991" y="-3709"/>
                            <a:ext cx="2" cy="9264"/>
                          </a:xfrm>
                          <a:custGeom>
                            <a:avLst/>
                            <a:gdLst>
                              <a:gd name="T0" fmla="+- 0 -3709 -3709"/>
                              <a:gd name="T1" fmla="*/ -3709 h 9264"/>
                              <a:gd name="T2" fmla="+- 0 5555 -3709"/>
                              <a:gd name="T3" fmla="*/ 5555 h 9264"/>
                            </a:gdLst>
                            <a:ahLst/>
                            <a:cxnLst>
                              <a:cxn ang="0">
                                <a:pos x="0" y="T1"/>
                              </a:cxn>
                              <a:cxn ang="0">
                                <a:pos x="0" y="T3"/>
                              </a:cxn>
                            </a:cxnLst>
                            <a:rect l="0" t="0" r="r" b="b"/>
                            <a:pathLst>
                              <a:path h="9264">
                                <a:moveTo>
                                  <a:pt x="0" y="0"/>
                                </a:moveTo>
                                <a:lnTo>
                                  <a:pt x="0" y="92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8" o:spid="_x0000_s1026" style="position:absolute;margin-left:499.55pt;margin-top:-185.45pt;width:.1pt;height:463.2pt;z-index:-1453;mso-position-horizontal-relative:page" coordorigin="9991,-3709" coordsize="2,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">
                <v:shape id="Freeform 199" o:spid="_x0000_s1027" style="position:absolute;left:9991;top:-3709;width:2;height:9264;visibility:visible;mso-wrap-style:square;v-text-anchor:top" coordsize="2,9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LsUA&#10;AADcAAAADwAAAGRycy9kb3ducmV2LnhtbESPQYvCMBSE78L+h/AWvIimishSjaILipey6Iri7dm8&#10;bYvNS2mirf9+Iwgeh5n5hpktWlOKO9WusKxgOIhAEKdWF5wpOPyu+18gnEfWWFomBQ9ysJh/dGYY&#10;a9vwju57n4kAYRejgtz7KpbSpTkZdANbEQfvz9YGfZB1JnWNTYCbUo6iaCINFhwWcqzoO6f0ur8Z&#10;Be1Pclhnm945WR1Pl+s2aVZpslSq+9kupyA8tf4dfrW3WsEoGsPzTD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UuIuxQAAANwAAAAPAAAAAAAAAAAAAAAAAJgCAABkcnMv&#10;ZG93bnJldi54bWxQSwUGAAAAAAQABAD1AAAAigMAAAAA&#10;" path="m,l,9264e" filled="f" strokeweight=".58pt">
                  <v:path arrowok="t" o:connecttype="custom" o:connectlocs="0,-3709;0,5555" o:connectangles="0,0"/>
                </v:shape>
                <w10:wrap anchorx="page"/>
              </v:group>
            </w:pict>
          </mc:Fallback>
        </mc:AlternateContent>
      </w:r>
      <w:r w:rsidR="007D6BBD">
        <w:rPr>
          <w:rFonts w:ascii="Calibri" w:eastAsia="Calibri" w:hAnsi="Calibri" w:cs="Calibri"/>
          <w:spacing w:val="-1"/>
          <w:sz w:val="16"/>
          <w:szCs w:val="16"/>
        </w:rPr>
        <w:t>Dune</w:t>
      </w:r>
      <w:r w:rsidR="007D6BBD">
        <w:rPr>
          <w:rFonts w:ascii="Calibri" w:eastAsia="Calibri" w:hAnsi="Calibri" w:cs="Calibri"/>
          <w:sz w:val="16"/>
          <w:szCs w:val="16"/>
        </w:rPr>
        <w:t>: a</w:t>
      </w:r>
      <w:r w:rsidR="007D6BBD">
        <w:rPr>
          <w:rFonts w:ascii="Calibri" w:eastAsia="Calibri" w:hAnsi="Calibri" w:cs="Calibri"/>
          <w:spacing w:val="-1"/>
          <w:sz w:val="16"/>
          <w:szCs w:val="16"/>
        </w:rPr>
        <w:t xml:space="preserve"> hil</w:t>
      </w:r>
      <w:r w:rsidR="007D6BBD">
        <w:rPr>
          <w:rFonts w:ascii="Calibri" w:eastAsia="Calibri" w:hAnsi="Calibri" w:cs="Calibri"/>
          <w:sz w:val="16"/>
          <w:szCs w:val="16"/>
        </w:rPr>
        <w:t>l</w:t>
      </w:r>
      <w:r w:rsidR="007D6BBD">
        <w:rPr>
          <w:rFonts w:ascii="Calibri" w:eastAsia="Calibri" w:hAnsi="Calibri" w:cs="Calibri"/>
          <w:spacing w:val="-1"/>
          <w:sz w:val="16"/>
          <w:szCs w:val="16"/>
        </w:rPr>
        <w:t xml:space="preserve"> </w:t>
      </w:r>
      <w:r w:rsidR="007D6BBD">
        <w:rPr>
          <w:rFonts w:ascii="Calibri" w:eastAsia="Calibri" w:hAnsi="Calibri" w:cs="Calibri"/>
          <w:spacing w:val="1"/>
          <w:sz w:val="16"/>
          <w:szCs w:val="16"/>
        </w:rPr>
        <w:t>o</w:t>
      </w:r>
      <w:r w:rsidR="007D6BBD">
        <w:rPr>
          <w:rFonts w:ascii="Calibri" w:eastAsia="Calibri" w:hAnsi="Calibri" w:cs="Calibri"/>
          <w:sz w:val="16"/>
          <w:szCs w:val="16"/>
        </w:rPr>
        <w:t>f w</w:t>
      </w:r>
      <w:r w:rsidR="007D6BBD">
        <w:rPr>
          <w:rFonts w:ascii="Calibri" w:eastAsia="Calibri" w:hAnsi="Calibri" w:cs="Calibri"/>
          <w:spacing w:val="-1"/>
          <w:sz w:val="16"/>
          <w:szCs w:val="16"/>
        </w:rPr>
        <w:t>ind</w:t>
      </w:r>
      <w:r w:rsidR="007D6BBD">
        <w:rPr>
          <w:rFonts w:ascii="Calibri" w:eastAsia="Calibri" w:hAnsi="Calibri" w:cs="Calibri"/>
          <w:spacing w:val="1"/>
          <w:sz w:val="16"/>
          <w:szCs w:val="16"/>
        </w:rPr>
        <w:t>-</w:t>
      </w:r>
      <w:r w:rsidR="007D6BBD">
        <w:rPr>
          <w:rFonts w:ascii="Calibri" w:eastAsia="Calibri" w:hAnsi="Calibri" w:cs="Calibri"/>
          <w:spacing w:val="-1"/>
          <w:sz w:val="16"/>
          <w:szCs w:val="16"/>
        </w:rPr>
        <w:t>blo</w:t>
      </w:r>
      <w:r w:rsidR="007D6BBD">
        <w:rPr>
          <w:rFonts w:ascii="Calibri" w:eastAsia="Calibri" w:hAnsi="Calibri" w:cs="Calibri"/>
          <w:sz w:val="16"/>
          <w:szCs w:val="16"/>
        </w:rPr>
        <w:t xml:space="preserve">wn </w:t>
      </w:r>
      <w:r w:rsidR="007D6BBD">
        <w:rPr>
          <w:rFonts w:ascii="Calibri" w:eastAsia="Calibri" w:hAnsi="Calibri" w:cs="Calibri"/>
          <w:spacing w:val="-1"/>
          <w:sz w:val="16"/>
          <w:szCs w:val="16"/>
        </w:rPr>
        <w:t>sand</w:t>
      </w:r>
    </w:p>
    <w:p w14:paraId="07F33D88" w14:textId="77777777" w:rsidR="005B3323" w:rsidRDefault="005B3323">
      <w:pPr>
        <w:rPr>
          <w:rFonts w:ascii="Calibri" w:eastAsia="Calibri" w:hAnsi="Calibri" w:cs="Calibri"/>
          <w:sz w:val="16"/>
          <w:szCs w:val="16"/>
        </w:rPr>
        <w:sectPr w:rsidR="005B3323">
          <w:type w:val="continuous"/>
          <w:pgSz w:w="15840" w:h="12240" w:orient="landscape"/>
          <w:pgMar w:top="1120" w:right="1340" w:bottom="700" w:left="1320" w:header="720" w:footer="720" w:gutter="0"/>
          <w:cols w:num="2" w:space="720" w:equalWidth="0">
            <w:col w:w="7753" w:space="904"/>
            <w:col w:w="4523"/>
          </w:cols>
        </w:sectPr>
      </w:pPr>
    </w:p>
    <w:p w14:paraId="198C4980" w14:textId="77777777" w:rsidR="005B3323" w:rsidRDefault="005B3323">
      <w:pPr>
        <w:spacing w:before="1" w:line="260" w:lineRule="exact"/>
        <w:rPr>
          <w:sz w:val="26"/>
          <w:szCs w:val="26"/>
        </w:rPr>
      </w:pPr>
    </w:p>
    <w:p w14:paraId="35EC64BB" w14:textId="77777777" w:rsidR="005B3323" w:rsidRDefault="005B3323">
      <w:pPr>
        <w:spacing w:line="260" w:lineRule="exact"/>
        <w:rPr>
          <w:sz w:val="26"/>
          <w:szCs w:val="26"/>
        </w:rPr>
        <w:sectPr w:rsidR="005B3323">
          <w:pgSz w:w="15840" w:h="12240" w:orient="landscape"/>
          <w:pgMar w:top="1120" w:right="1340" w:bottom="700" w:left="1320" w:header="0" w:footer="507" w:gutter="0"/>
          <w:cols w:space="720"/>
        </w:sectPr>
      </w:pPr>
    </w:p>
    <w:p w14:paraId="48E11A5F" w14:textId="77777777" w:rsidR="005B3323" w:rsidRDefault="007D6BBD">
      <w:pPr>
        <w:pStyle w:val="BodyText"/>
        <w:spacing w:before="56" w:line="359" w:lineRule="auto"/>
        <w:ind w:right="6"/>
      </w:pPr>
      <w:r>
        <w:lastRenderedPageBreak/>
        <w:t>ever</w:t>
      </w:r>
      <w:r>
        <w:rPr>
          <w:spacing w:val="-3"/>
        </w:rPr>
        <w:t xml:space="preserve"> </w:t>
      </w:r>
      <w:r>
        <w:rPr>
          <w:spacing w:val="-1"/>
        </w:rPr>
        <w:t>gr</w:t>
      </w:r>
      <w:r>
        <w:t>e</w:t>
      </w:r>
      <w:r>
        <w:rPr>
          <w:spacing w:val="-1"/>
        </w:rPr>
        <w:t>a</w:t>
      </w:r>
      <w:r>
        <w:rPr>
          <w:spacing w:val="-2"/>
        </w:rPr>
        <w:t>t</w:t>
      </w:r>
      <w:r>
        <w:t xml:space="preserve">er </w:t>
      </w:r>
      <w:r>
        <w:rPr>
          <w:spacing w:val="-1"/>
        </w:rPr>
        <w:t>un</w:t>
      </w:r>
      <w:r>
        <w:t>t</w:t>
      </w:r>
      <w:r>
        <w:rPr>
          <w:spacing w:val="-1"/>
        </w:rPr>
        <w:t>i</w:t>
      </w:r>
      <w:r>
        <w:t>l t</w:t>
      </w:r>
      <w:r>
        <w:rPr>
          <w:spacing w:val="-4"/>
        </w:rPr>
        <w:t>h</w:t>
      </w:r>
      <w:r>
        <w:t>e</w:t>
      </w:r>
      <w:r>
        <w:rPr>
          <w:spacing w:val="1"/>
        </w:rPr>
        <w:t xml:space="preserve"> </w:t>
      </w:r>
      <w:r>
        <w:rPr>
          <w:spacing w:val="-1"/>
        </w:rPr>
        <w:t>li</w:t>
      </w:r>
      <w:r>
        <w:rPr>
          <w:spacing w:val="-2"/>
        </w:rPr>
        <w:t>t</w:t>
      </w:r>
      <w:r>
        <w:t>t</w:t>
      </w:r>
      <w:r>
        <w:rPr>
          <w:spacing w:val="-1"/>
        </w:rPr>
        <w:t>l</w:t>
      </w:r>
      <w:r>
        <w:t>e</w:t>
      </w:r>
      <w:r>
        <w:rPr>
          <w:spacing w:val="-2"/>
        </w:rPr>
        <w:t xml:space="preserve"> </w:t>
      </w:r>
      <w:r>
        <w:rPr>
          <w:spacing w:val="-1"/>
        </w:rPr>
        <w:t>b</w:t>
      </w:r>
      <w:r>
        <w:rPr>
          <w:spacing w:val="1"/>
        </w:rPr>
        <w:t>o</w:t>
      </w:r>
      <w:r>
        <w:rPr>
          <w:spacing w:val="-1"/>
        </w:rPr>
        <w:t>a</w:t>
      </w:r>
      <w:r>
        <w:t xml:space="preserve">ts </w:t>
      </w:r>
      <w:r>
        <w:rPr>
          <w:spacing w:val="-3"/>
        </w:rPr>
        <w:t>s</w:t>
      </w:r>
      <w:r>
        <w:t>e</w:t>
      </w:r>
      <w:r>
        <w:rPr>
          <w:spacing w:val="-2"/>
        </w:rPr>
        <w:t>e</w:t>
      </w:r>
      <w:r>
        <w:rPr>
          <w:spacing w:val="1"/>
        </w:rPr>
        <w:t>m</w:t>
      </w:r>
      <w:r>
        <w:t>ed</w:t>
      </w:r>
      <w:r>
        <w:rPr>
          <w:spacing w:val="-3"/>
        </w:rPr>
        <w:t xml:space="preserve"> </w:t>
      </w:r>
      <w:r>
        <w:t>to</w:t>
      </w:r>
      <w:r>
        <w:rPr>
          <w:spacing w:val="-1"/>
        </w:rPr>
        <w:t xml:space="preserve"> b</w:t>
      </w:r>
      <w:r>
        <w:t>e</w:t>
      </w:r>
      <w:r>
        <w:rPr>
          <w:spacing w:val="-2"/>
        </w:rPr>
        <w:t xml:space="preserve"> m</w:t>
      </w:r>
      <w:r>
        <w:rPr>
          <w:spacing w:val="1"/>
        </w:rPr>
        <w:t>o</w:t>
      </w:r>
      <w:r>
        <w:t>v</w:t>
      </w:r>
      <w:r>
        <w:rPr>
          <w:spacing w:val="-1"/>
        </w:rPr>
        <w:t>i</w:t>
      </w:r>
      <w:r>
        <w:rPr>
          <w:spacing w:val="-4"/>
        </w:rPr>
        <w:t>n</w:t>
      </w:r>
      <w:r>
        <w:t>g</w:t>
      </w:r>
      <w:r>
        <w:rPr>
          <w:spacing w:val="-1"/>
        </w:rPr>
        <w:t xml:space="preserve"> </w:t>
      </w:r>
      <w:r>
        <w:t>t</w:t>
      </w:r>
      <w:r>
        <w:rPr>
          <w:spacing w:val="-1"/>
        </w:rPr>
        <w:t>hr</w:t>
      </w:r>
      <w:r>
        <w:rPr>
          <w:spacing w:val="1"/>
        </w:rPr>
        <w:t>o</w:t>
      </w:r>
      <w:r>
        <w:rPr>
          <w:spacing w:val="-1"/>
        </w:rPr>
        <w:t>ug</w:t>
      </w:r>
      <w:r>
        <w:t>h</w:t>
      </w:r>
      <w:r>
        <w:rPr>
          <w:spacing w:val="-1"/>
        </w:rPr>
        <w:t xml:space="preserve"> </w:t>
      </w:r>
      <w:r>
        <w:t xml:space="preserve">a </w:t>
      </w:r>
      <w:r>
        <w:rPr>
          <w:spacing w:val="-3"/>
        </w:rPr>
        <w:t>s</w:t>
      </w:r>
      <w:r>
        <w:t>ea</w:t>
      </w:r>
      <w:r>
        <w:rPr>
          <w:spacing w:val="-3"/>
        </w:rPr>
        <w:t xml:space="preserve"> </w:t>
      </w:r>
      <w:r>
        <w:rPr>
          <w:spacing w:val="1"/>
        </w:rPr>
        <w:t>o</w:t>
      </w:r>
      <w:r>
        <w:t xml:space="preserve">f </w:t>
      </w:r>
      <w:r>
        <w:rPr>
          <w:spacing w:val="-1"/>
        </w:rPr>
        <w:t>fl</w:t>
      </w:r>
      <w:r>
        <w:rPr>
          <w:spacing w:val="-3"/>
        </w:rPr>
        <w:t>a</w:t>
      </w:r>
      <w:r>
        <w:rPr>
          <w:spacing w:val="1"/>
        </w:rPr>
        <w:t>m</w:t>
      </w:r>
      <w:r>
        <w:t>e.</w:t>
      </w:r>
      <w:r>
        <w:rPr>
          <w:spacing w:val="-3"/>
        </w:rPr>
        <w:t xml:space="preserve"> </w:t>
      </w:r>
      <w:r>
        <w:rPr>
          <w:spacing w:val="-2"/>
        </w:rPr>
        <w:t>T</w:t>
      </w:r>
      <w:r>
        <w:rPr>
          <w:spacing w:val="-1"/>
        </w:rPr>
        <w:t>h</w:t>
      </w:r>
      <w:r>
        <w:t>e st</w:t>
      </w:r>
      <w:r>
        <w:rPr>
          <w:spacing w:val="-1"/>
        </w:rPr>
        <w:t>ri</w:t>
      </w:r>
      <w:r>
        <w:t>p</w:t>
      </w:r>
      <w:r>
        <w:rPr>
          <w:spacing w:val="-1"/>
        </w:rPr>
        <w:t xml:space="preserve"> </w:t>
      </w:r>
      <w:r>
        <w:rPr>
          <w:spacing w:val="1"/>
        </w:rPr>
        <w:t>o</w:t>
      </w:r>
      <w:r>
        <w:t>f</w:t>
      </w:r>
      <w:r>
        <w:rPr>
          <w:spacing w:val="-3"/>
        </w:rPr>
        <w:t xml:space="preserve"> </w:t>
      </w:r>
      <w:r>
        <w:rPr>
          <w:spacing w:val="-1"/>
        </w:rPr>
        <w:t>b</w:t>
      </w:r>
      <w:r>
        <w:t>e</w:t>
      </w:r>
      <w:r>
        <w:rPr>
          <w:spacing w:val="-1"/>
        </w:rPr>
        <w:t>a</w:t>
      </w:r>
      <w:r>
        <w:t>c</w:t>
      </w:r>
      <w:r>
        <w:rPr>
          <w:spacing w:val="-1"/>
        </w:rPr>
        <w:t>h</w:t>
      </w:r>
      <w:r>
        <w:t xml:space="preserve">, </w:t>
      </w:r>
      <w:r>
        <w:rPr>
          <w:spacing w:val="-1"/>
        </w:rPr>
        <w:t>f</w:t>
      </w:r>
      <w:r>
        <w:rPr>
          <w:spacing w:val="-3"/>
        </w:rPr>
        <w:t>r</w:t>
      </w:r>
      <w:r>
        <w:rPr>
          <w:spacing w:val="-2"/>
        </w:rPr>
        <w:t>o</w:t>
      </w:r>
      <w:r>
        <w:t>m</w:t>
      </w:r>
      <w:r>
        <w:rPr>
          <w:spacing w:val="1"/>
        </w:rPr>
        <w:t xml:space="preserve"> </w:t>
      </w:r>
      <w:r>
        <w:rPr>
          <w:spacing w:val="-3"/>
        </w:rPr>
        <w:t>B</w:t>
      </w:r>
      <w:r>
        <w:t>e</w:t>
      </w:r>
      <w:r>
        <w:rPr>
          <w:spacing w:val="-1"/>
        </w:rPr>
        <w:t>rgu</w:t>
      </w:r>
      <w:r>
        <w:rPr>
          <w:spacing w:val="-2"/>
        </w:rPr>
        <w:t>e</w:t>
      </w:r>
      <w:r>
        <w:t xml:space="preserve">s </w:t>
      </w:r>
      <w:r>
        <w:rPr>
          <w:spacing w:val="1"/>
        </w:rPr>
        <w:t>o</w:t>
      </w:r>
      <w:r>
        <w:t>n</w:t>
      </w:r>
      <w:r>
        <w:rPr>
          <w:spacing w:val="-1"/>
        </w:rPr>
        <w:t xml:space="preserve"> </w:t>
      </w:r>
      <w:r>
        <w:t>t</w:t>
      </w:r>
      <w:r>
        <w:rPr>
          <w:spacing w:val="-4"/>
        </w:rPr>
        <w:t>h</w:t>
      </w:r>
      <w:r>
        <w:t>e</w:t>
      </w:r>
      <w:r>
        <w:rPr>
          <w:spacing w:val="1"/>
        </w:rPr>
        <w:t xml:space="preserve"> </w:t>
      </w:r>
      <w:r>
        <w:rPr>
          <w:spacing w:val="-1"/>
        </w:rPr>
        <w:t>l</w:t>
      </w:r>
      <w:r>
        <w:t>e</w:t>
      </w:r>
      <w:r>
        <w:rPr>
          <w:spacing w:val="-3"/>
        </w:rPr>
        <w:t>f</w:t>
      </w:r>
      <w:r>
        <w:t>t</w:t>
      </w:r>
      <w:r>
        <w:rPr>
          <w:spacing w:val="1"/>
        </w:rPr>
        <w:t xml:space="preserve"> </w:t>
      </w:r>
      <w:r>
        <w:rPr>
          <w:spacing w:val="-2"/>
        </w:rPr>
        <w:t>t</w:t>
      </w:r>
      <w:r>
        <w:t>o</w:t>
      </w:r>
      <w:r>
        <w:rPr>
          <w:spacing w:val="1"/>
        </w:rPr>
        <w:t xml:space="preserve"> </w:t>
      </w:r>
      <w:r>
        <w:rPr>
          <w:spacing w:val="-2"/>
        </w:rPr>
        <w:t>N</w:t>
      </w:r>
      <w:r>
        <w:rPr>
          <w:spacing w:val="-1"/>
        </w:rPr>
        <w:t>i</w:t>
      </w:r>
      <w:r>
        <w:t>e</w:t>
      </w:r>
      <w:r>
        <w:rPr>
          <w:spacing w:val="-4"/>
        </w:rPr>
        <w:t>u</w:t>
      </w:r>
      <w:r>
        <w:t>w</w:t>
      </w:r>
      <w:r>
        <w:rPr>
          <w:spacing w:val="-1"/>
        </w:rPr>
        <w:t>p</w:t>
      </w:r>
      <w:r>
        <w:rPr>
          <w:spacing w:val="-2"/>
        </w:rPr>
        <w:t>o</w:t>
      </w:r>
      <w:r>
        <w:rPr>
          <w:spacing w:val="1"/>
        </w:rPr>
        <w:t>o</w:t>
      </w:r>
      <w:r>
        <w:rPr>
          <w:spacing w:val="-1"/>
        </w:rPr>
        <w:t>r</w:t>
      </w:r>
      <w:r>
        <w:t>t</w:t>
      </w:r>
      <w:r>
        <w:rPr>
          <w:spacing w:val="-2"/>
        </w:rPr>
        <w:t xml:space="preserve"> </w:t>
      </w:r>
      <w:r>
        <w:rPr>
          <w:spacing w:val="1"/>
        </w:rPr>
        <w:t>o</w:t>
      </w:r>
      <w:r>
        <w:t>n</w:t>
      </w:r>
      <w:r>
        <w:rPr>
          <w:spacing w:val="-1"/>
        </w:rPr>
        <w:t xml:space="preserve"> </w:t>
      </w:r>
      <w:r>
        <w:t>t</w:t>
      </w:r>
      <w:r>
        <w:rPr>
          <w:spacing w:val="-4"/>
        </w:rPr>
        <w:t>h</w:t>
      </w:r>
      <w:r>
        <w:t>e</w:t>
      </w:r>
      <w:r>
        <w:rPr>
          <w:spacing w:val="1"/>
        </w:rPr>
        <w:t xml:space="preserve"> </w:t>
      </w:r>
      <w:r>
        <w:rPr>
          <w:spacing w:val="-1"/>
        </w:rPr>
        <w:t>righ</w:t>
      </w:r>
      <w:r>
        <w:t>t,</w:t>
      </w:r>
      <w:r>
        <w:rPr>
          <w:spacing w:val="-2"/>
        </w:rPr>
        <w:t xml:space="preserve"> </w:t>
      </w:r>
      <w:r>
        <w:t>w</w:t>
      </w:r>
      <w:r>
        <w:rPr>
          <w:spacing w:val="-1"/>
        </w:rPr>
        <w:t>a</w:t>
      </w:r>
      <w:r>
        <w:t xml:space="preserve">s </w:t>
      </w:r>
      <w:r>
        <w:rPr>
          <w:spacing w:val="-1"/>
        </w:rPr>
        <w:t>g</w:t>
      </w:r>
      <w:r>
        <w:rPr>
          <w:spacing w:val="-3"/>
        </w:rPr>
        <w:t>r</w:t>
      </w:r>
      <w:r>
        <w:rPr>
          <w:spacing w:val="1"/>
        </w:rPr>
        <w:t>o</w:t>
      </w:r>
      <w:r>
        <w:t>w</w:t>
      </w:r>
      <w:r>
        <w:rPr>
          <w:spacing w:val="-1"/>
        </w:rPr>
        <w:t>in</w:t>
      </w:r>
      <w:r>
        <w:t>g s</w:t>
      </w:r>
      <w:r>
        <w:rPr>
          <w:spacing w:val="1"/>
        </w:rPr>
        <w:t>m</w:t>
      </w:r>
      <w:r>
        <w:rPr>
          <w:spacing w:val="-1"/>
        </w:rPr>
        <w:t>all</w:t>
      </w:r>
      <w:r>
        <w:t>er</w:t>
      </w:r>
      <w:r>
        <w:rPr>
          <w:spacing w:val="-3"/>
        </w:rPr>
        <w:t xml:space="preserve"> </w:t>
      </w:r>
      <w:r>
        <w:rPr>
          <w:spacing w:val="-1"/>
        </w:rPr>
        <w:t>und</w:t>
      </w:r>
      <w:r>
        <w:t>er t</w:t>
      </w:r>
      <w:r>
        <w:rPr>
          <w:spacing w:val="-1"/>
        </w:rPr>
        <w:t>h</w:t>
      </w:r>
      <w:r>
        <w:t>e</w:t>
      </w:r>
      <w:r>
        <w:rPr>
          <w:spacing w:val="-2"/>
        </w:rPr>
        <w:t xml:space="preserve"> </w:t>
      </w:r>
      <w:r>
        <w:rPr>
          <w:rFonts w:cs="Calibri"/>
          <w:b/>
          <w:bCs/>
          <w:spacing w:val="-1"/>
        </w:rPr>
        <w:t>ba</w:t>
      </w:r>
      <w:r>
        <w:rPr>
          <w:rFonts w:cs="Calibri"/>
          <w:b/>
          <w:bCs/>
        </w:rPr>
        <w:t>rr</w:t>
      </w:r>
      <w:r>
        <w:rPr>
          <w:rFonts w:cs="Calibri"/>
          <w:b/>
          <w:bCs/>
          <w:spacing w:val="-2"/>
        </w:rPr>
        <w:t>a</w:t>
      </w:r>
      <w:r>
        <w:rPr>
          <w:rFonts w:cs="Calibri"/>
          <w:b/>
          <w:bCs/>
        </w:rPr>
        <w:t>g</w:t>
      </w:r>
      <w:r>
        <w:rPr>
          <w:rFonts w:cs="Calibri"/>
          <w:b/>
          <w:bCs/>
          <w:spacing w:val="-1"/>
        </w:rPr>
        <w:t>e</w:t>
      </w:r>
      <w:r>
        <w:t>,</w:t>
      </w:r>
      <w:r>
        <w:rPr>
          <w:spacing w:val="-5"/>
        </w:rPr>
        <w:t xml:space="preserve"> </w:t>
      </w:r>
      <w:r>
        <w:rPr>
          <w:spacing w:val="-1"/>
        </w:rPr>
        <w:t>an</w:t>
      </w:r>
      <w:r>
        <w:t>d</w:t>
      </w:r>
      <w:r>
        <w:rPr>
          <w:spacing w:val="-1"/>
        </w:rPr>
        <w:t xml:space="preserve"> </w:t>
      </w:r>
      <w:r>
        <w:t>e</w:t>
      </w:r>
      <w:r>
        <w:rPr>
          <w:spacing w:val="1"/>
        </w:rPr>
        <w:t>v</w:t>
      </w:r>
      <w:r>
        <w:t>en</w:t>
      </w:r>
      <w:r>
        <w:rPr>
          <w:spacing w:val="-3"/>
        </w:rPr>
        <w:t xml:space="preserve"> </w:t>
      </w:r>
      <w:r>
        <w:t>t</w:t>
      </w:r>
      <w:r>
        <w:rPr>
          <w:spacing w:val="-1"/>
        </w:rPr>
        <w:t>h</w:t>
      </w:r>
      <w:r>
        <w:t>e</w:t>
      </w:r>
      <w:r>
        <w:rPr>
          <w:spacing w:val="-2"/>
        </w:rPr>
        <w:t xml:space="preserve"> </w:t>
      </w:r>
      <w:r>
        <w:rPr>
          <w:rFonts w:cs="Calibri"/>
          <w:b/>
          <w:bCs/>
        </w:rPr>
        <w:t>g</w:t>
      </w:r>
      <w:r>
        <w:rPr>
          <w:rFonts w:cs="Calibri"/>
          <w:b/>
          <w:bCs/>
          <w:spacing w:val="-2"/>
        </w:rPr>
        <w:t>al</w:t>
      </w:r>
      <w:r>
        <w:rPr>
          <w:rFonts w:cs="Calibri"/>
          <w:b/>
          <w:bCs/>
        </w:rPr>
        <w:t>l</w:t>
      </w:r>
      <w:r>
        <w:rPr>
          <w:rFonts w:cs="Calibri"/>
          <w:b/>
          <w:bCs/>
          <w:spacing w:val="-1"/>
        </w:rPr>
        <w:t>an</w:t>
      </w:r>
      <w:r>
        <w:rPr>
          <w:rFonts w:cs="Calibri"/>
          <w:b/>
          <w:bCs/>
        </w:rPr>
        <w:t xml:space="preserve">t </w:t>
      </w:r>
      <w:r>
        <w:rPr>
          <w:spacing w:val="-1"/>
        </w:rPr>
        <w:t>r</w:t>
      </w:r>
      <w:r>
        <w:t>e</w:t>
      </w:r>
      <w:r>
        <w:rPr>
          <w:spacing w:val="-1"/>
        </w:rPr>
        <w:t>a</w:t>
      </w:r>
      <w:r>
        <w:t xml:space="preserve">r </w:t>
      </w:r>
      <w:r>
        <w:rPr>
          <w:spacing w:val="-4"/>
        </w:rPr>
        <w:t>g</w:t>
      </w:r>
      <w:r>
        <w:rPr>
          <w:spacing w:val="-1"/>
        </w:rPr>
        <w:t>uar</w:t>
      </w:r>
      <w:r>
        <w:t>d</w:t>
      </w:r>
      <w:r>
        <w:rPr>
          <w:spacing w:val="-1"/>
        </w:rPr>
        <w:t xml:space="preserve"> </w:t>
      </w:r>
      <w:r>
        <w:t>w</w:t>
      </w:r>
      <w:r>
        <w:rPr>
          <w:spacing w:val="-1"/>
        </w:rPr>
        <w:t>a</w:t>
      </w:r>
      <w:r>
        <w:t xml:space="preserve">s </w:t>
      </w:r>
      <w:r>
        <w:rPr>
          <w:spacing w:val="-4"/>
        </w:rPr>
        <w:t>n</w:t>
      </w:r>
      <w:r>
        <w:rPr>
          <w:spacing w:val="1"/>
        </w:rPr>
        <w:t>o</w:t>
      </w:r>
      <w:r>
        <w:t>w</w:t>
      </w:r>
      <w:r>
        <w:rPr>
          <w:spacing w:val="1"/>
        </w:rPr>
        <w:t xml:space="preserve"> </w:t>
      </w:r>
      <w:r>
        <w:rPr>
          <w:spacing w:val="-4"/>
        </w:rPr>
        <w:t>b</w:t>
      </w:r>
      <w:r>
        <w:t>e</w:t>
      </w:r>
      <w:r>
        <w:rPr>
          <w:spacing w:val="-1"/>
        </w:rPr>
        <w:t>in</w:t>
      </w:r>
      <w:r>
        <w:t>g</w:t>
      </w:r>
      <w:r>
        <w:rPr>
          <w:spacing w:val="-1"/>
        </w:rPr>
        <w:t xml:space="preserve"> pr</w:t>
      </w:r>
      <w:r>
        <w:t>ess</w:t>
      </w:r>
      <w:r>
        <w:rPr>
          <w:spacing w:val="-2"/>
        </w:rPr>
        <w:t>e</w:t>
      </w:r>
      <w:r>
        <w:t xml:space="preserve">d </w:t>
      </w:r>
      <w:r>
        <w:rPr>
          <w:spacing w:val="-1"/>
        </w:rPr>
        <w:t>d</w:t>
      </w:r>
      <w:r>
        <w:rPr>
          <w:spacing w:val="1"/>
        </w:rPr>
        <w:t>o</w:t>
      </w:r>
      <w:r>
        <w:t>wn</w:t>
      </w:r>
      <w:r>
        <w:rPr>
          <w:spacing w:val="-3"/>
        </w:rPr>
        <w:t xml:space="preserve"> </w:t>
      </w:r>
      <w:r>
        <w:rPr>
          <w:spacing w:val="1"/>
        </w:rPr>
        <w:t>o</w:t>
      </w:r>
      <w:r>
        <w:rPr>
          <w:spacing w:val="-1"/>
        </w:rPr>
        <w:t>n</w:t>
      </w:r>
      <w:r>
        <w:rPr>
          <w:spacing w:val="-2"/>
        </w:rPr>
        <w:t>t</w:t>
      </w:r>
      <w:r>
        <w:t>o</w:t>
      </w:r>
      <w:r>
        <w:rPr>
          <w:spacing w:val="1"/>
        </w:rPr>
        <w:t xml:space="preserve"> </w:t>
      </w:r>
      <w:r>
        <w:t>t</w:t>
      </w:r>
      <w:r>
        <w:rPr>
          <w:spacing w:val="-1"/>
        </w:rPr>
        <w:t>h</w:t>
      </w:r>
      <w:r>
        <w:t>e</w:t>
      </w:r>
      <w:r>
        <w:rPr>
          <w:spacing w:val="-2"/>
        </w:rPr>
        <w:t xml:space="preserve"> </w:t>
      </w:r>
      <w:r>
        <w:rPr>
          <w:spacing w:val="-1"/>
        </w:rPr>
        <w:t>b</w:t>
      </w:r>
      <w:r>
        <w:t>e</w:t>
      </w:r>
      <w:r>
        <w:rPr>
          <w:spacing w:val="-1"/>
        </w:rPr>
        <w:t>a</w:t>
      </w:r>
      <w:r>
        <w:t>c</w:t>
      </w:r>
      <w:r>
        <w:rPr>
          <w:spacing w:val="-1"/>
        </w:rPr>
        <w:t>h</w:t>
      </w:r>
      <w:r>
        <w:t>es.</w:t>
      </w:r>
      <w:r>
        <w:rPr>
          <w:spacing w:val="-3"/>
        </w:rPr>
        <w:t xml:space="preserve"> </w:t>
      </w:r>
      <w:r>
        <w:t>T</w:t>
      </w:r>
      <w:r>
        <w:rPr>
          <w:spacing w:val="-4"/>
        </w:rPr>
        <w:t>h</w:t>
      </w:r>
      <w:r>
        <w:t>e</w:t>
      </w:r>
      <w:r>
        <w:rPr>
          <w:spacing w:val="1"/>
        </w:rPr>
        <w:t xml:space="preserve"> </w:t>
      </w:r>
      <w:r>
        <w:rPr>
          <w:spacing w:val="-1"/>
        </w:rPr>
        <w:t>G</w:t>
      </w:r>
      <w:r>
        <w:t>e</w:t>
      </w:r>
      <w:r>
        <w:rPr>
          <w:spacing w:val="-3"/>
        </w:rPr>
        <w:t>r</w:t>
      </w:r>
      <w:r>
        <w:rPr>
          <w:spacing w:val="1"/>
        </w:rPr>
        <w:t>m</w:t>
      </w:r>
      <w:r>
        <w:rPr>
          <w:spacing w:val="-1"/>
        </w:rPr>
        <w:t>an</w:t>
      </w:r>
      <w:r>
        <w:t>s</w:t>
      </w:r>
      <w:r>
        <w:rPr>
          <w:spacing w:val="-2"/>
        </w:rPr>
        <w:t xml:space="preserve"> </w:t>
      </w:r>
      <w:r>
        <w:t>we</w:t>
      </w:r>
      <w:r>
        <w:rPr>
          <w:spacing w:val="-3"/>
        </w:rPr>
        <w:t>r</w:t>
      </w:r>
      <w:r>
        <w:t>e</w:t>
      </w:r>
      <w:r>
        <w:rPr>
          <w:spacing w:val="1"/>
        </w:rPr>
        <w:t xml:space="preserve"> </w:t>
      </w:r>
      <w:r>
        <w:t>c</w:t>
      </w:r>
      <w:r>
        <w:rPr>
          <w:spacing w:val="-3"/>
        </w:rPr>
        <w:t>l</w:t>
      </w:r>
      <w:r>
        <w:rPr>
          <w:spacing w:val="1"/>
        </w:rPr>
        <w:t>o</w:t>
      </w:r>
      <w:r>
        <w:t>s</w:t>
      </w:r>
      <w:r>
        <w:rPr>
          <w:spacing w:val="-1"/>
        </w:rPr>
        <w:t>in</w:t>
      </w:r>
      <w:r>
        <w:t>g</w:t>
      </w:r>
      <w:r>
        <w:rPr>
          <w:spacing w:val="-1"/>
        </w:rPr>
        <w:t xml:space="preserve"> i</w:t>
      </w:r>
      <w:r>
        <w:t>n</w:t>
      </w:r>
      <w:r>
        <w:rPr>
          <w:spacing w:val="-3"/>
        </w:rPr>
        <w:t xml:space="preserve"> </w:t>
      </w:r>
      <w:r>
        <w:rPr>
          <w:spacing w:val="-1"/>
        </w:rPr>
        <w:t>f</w:t>
      </w:r>
      <w:r>
        <w:rPr>
          <w:spacing w:val="1"/>
        </w:rPr>
        <w:t>o</w:t>
      </w:r>
      <w:r>
        <w:t>r t</w:t>
      </w:r>
      <w:r>
        <w:rPr>
          <w:spacing w:val="-4"/>
        </w:rPr>
        <w:t>h</w:t>
      </w:r>
      <w:r>
        <w:t>e</w:t>
      </w:r>
      <w:r>
        <w:rPr>
          <w:spacing w:val="1"/>
        </w:rPr>
        <w:t xml:space="preserve"> </w:t>
      </w:r>
      <w:r>
        <w:t>k</w:t>
      </w:r>
      <w:r>
        <w:rPr>
          <w:spacing w:val="-1"/>
        </w:rPr>
        <w:t>ill</w:t>
      </w:r>
      <w:r>
        <w:t>. T</w:t>
      </w:r>
      <w:r>
        <w:rPr>
          <w:spacing w:val="-4"/>
        </w:rPr>
        <w:t>h</w:t>
      </w:r>
      <w:r>
        <w:t>e</w:t>
      </w:r>
      <w:r>
        <w:rPr>
          <w:spacing w:val="1"/>
        </w:rPr>
        <w:t xml:space="preserve"> </w:t>
      </w:r>
      <w:r>
        <w:rPr>
          <w:spacing w:val="-1"/>
        </w:rPr>
        <w:t>li</w:t>
      </w:r>
      <w:r>
        <w:t>tt</w:t>
      </w:r>
      <w:r>
        <w:rPr>
          <w:spacing w:val="-3"/>
        </w:rPr>
        <w:t>l</w:t>
      </w:r>
      <w:r>
        <w:t>e</w:t>
      </w:r>
      <w:r>
        <w:rPr>
          <w:spacing w:val="1"/>
        </w:rPr>
        <w:t xml:space="preserve"> </w:t>
      </w:r>
      <w:r>
        <w:rPr>
          <w:spacing w:val="-4"/>
        </w:rPr>
        <w:t>b</w:t>
      </w:r>
      <w:r>
        <w:rPr>
          <w:spacing w:val="1"/>
        </w:rPr>
        <w:t>o</w:t>
      </w:r>
      <w:r>
        <w:rPr>
          <w:spacing w:val="-1"/>
        </w:rPr>
        <w:t>a</w:t>
      </w:r>
      <w:r>
        <w:t>ts</w:t>
      </w:r>
      <w:r>
        <w:rPr>
          <w:spacing w:val="-2"/>
        </w:rPr>
        <w:t xml:space="preserve"> </w:t>
      </w:r>
      <w:r>
        <w:t>st</w:t>
      </w:r>
      <w:r>
        <w:rPr>
          <w:spacing w:val="-1"/>
        </w:rPr>
        <w:t>il</w:t>
      </w:r>
      <w:r>
        <w:t>l we</w:t>
      </w:r>
      <w:r>
        <w:rPr>
          <w:spacing w:val="-1"/>
        </w:rPr>
        <w:t>n</w:t>
      </w:r>
      <w:r>
        <w:t>t</w:t>
      </w:r>
      <w:r>
        <w:rPr>
          <w:spacing w:val="1"/>
        </w:rPr>
        <w:t xml:space="preserve"> </w:t>
      </w:r>
      <w:r>
        <w:rPr>
          <w:spacing w:val="-1"/>
        </w:rPr>
        <w:t>a</w:t>
      </w:r>
      <w:r>
        <w:rPr>
          <w:spacing w:val="-4"/>
        </w:rPr>
        <w:t>b</w:t>
      </w:r>
      <w:r>
        <w:rPr>
          <w:spacing w:val="1"/>
        </w:rPr>
        <w:t>o</w:t>
      </w:r>
      <w:r>
        <w:rPr>
          <w:spacing w:val="-1"/>
        </w:rPr>
        <w:t>u</w:t>
      </w:r>
      <w:r>
        <w:t>t</w:t>
      </w:r>
      <w:r>
        <w:rPr>
          <w:spacing w:val="-2"/>
        </w:rPr>
        <w:t xml:space="preserve"> </w:t>
      </w:r>
      <w:r>
        <w:t>t</w:t>
      </w:r>
      <w:r>
        <w:rPr>
          <w:spacing w:val="-1"/>
        </w:rPr>
        <w:t>h</w:t>
      </w:r>
      <w:r>
        <w:t>e</w:t>
      </w:r>
      <w:r>
        <w:rPr>
          <w:spacing w:val="-1"/>
        </w:rPr>
        <w:t>i</w:t>
      </w:r>
      <w:r>
        <w:t xml:space="preserve">r </w:t>
      </w:r>
      <w:r>
        <w:rPr>
          <w:spacing w:val="-1"/>
        </w:rPr>
        <w:t>bu</w:t>
      </w:r>
      <w:r>
        <w:t>s</w:t>
      </w:r>
      <w:r>
        <w:rPr>
          <w:spacing w:val="-1"/>
        </w:rPr>
        <w:t>in</w:t>
      </w:r>
      <w:r>
        <w:t>ess,</w:t>
      </w:r>
      <w:r>
        <w:rPr>
          <w:spacing w:val="-5"/>
        </w:rPr>
        <w:t xml:space="preserve"> </w:t>
      </w:r>
      <w:r>
        <w:rPr>
          <w:spacing w:val="1"/>
        </w:rPr>
        <w:t>m</w:t>
      </w:r>
      <w:r>
        <w:rPr>
          <w:spacing w:val="-2"/>
        </w:rPr>
        <w:t>o</w:t>
      </w:r>
      <w:r>
        <w:t>v</w:t>
      </w:r>
      <w:r>
        <w:rPr>
          <w:spacing w:val="-1"/>
        </w:rPr>
        <w:t>in</w:t>
      </w:r>
      <w:r>
        <w:t>g</w:t>
      </w:r>
      <w:r>
        <w:rPr>
          <w:spacing w:val="-1"/>
        </w:rPr>
        <w:t xml:space="preserve"> </w:t>
      </w:r>
      <w:r>
        <w:t>s</w:t>
      </w:r>
      <w:r>
        <w:rPr>
          <w:spacing w:val="-2"/>
        </w:rPr>
        <w:t>t</w:t>
      </w:r>
      <w:r>
        <w:t>e</w:t>
      </w:r>
      <w:r>
        <w:rPr>
          <w:spacing w:val="-1"/>
        </w:rPr>
        <w:t>adil</w:t>
      </w:r>
      <w:r>
        <w:t>y</w:t>
      </w:r>
      <w:r>
        <w:rPr>
          <w:spacing w:val="-1"/>
        </w:rPr>
        <w:t xml:space="preserve"> </w:t>
      </w:r>
      <w:r>
        <w:t>t</w:t>
      </w:r>
      <w:r>
        <w:rPr>
          <w:spacing w:val="-1"/>
        </w:rPr>
        <w:t>hr</w:t>
      </w:r>
      <w:r>
        <w:rPr>
          <w:spacing w:val="1"/>
        </w:rPr>
        <w:t>o</w:t>
      </w:r>
      <w:r>
        <w:rPr>
          <w:spacing w:val="-1"/>
        </w:rPr>
        <w:t>ug</w:t>
      </w:r>
      <w:r>
        <w:t>h</w:t>
      </w:r>
      <w:r>
        <w:rPr>
          <w:spacing w:val="-1"/>
        </w:rPr>
        <w:t xml:space="preserve"> </w:t>
      </w:r>
      <w:r>
        <w:t>t</w:t>
      </w:r>
      <w:r>
        <w:rPr>
          <w:spacing w:val="-4"/>
        </w:rPr>
        <w:t>h</w:t>
      </w:r>
      <w:r>
        <w:t>e</w:t>
      </w:r>
      <w:r>
        <w:rPr>
          <w:spacing w:val="1"/>
        </w:rPr>
        <w:t xml:space="preserve"> </w:t>
      </w:r>
      <w:r>
        <w:t>w</w:t>
      </w:r>
      <w:r>
        <w:rPr>
          <w:spacing w:val="-3"/>
        </w:rPr>
        <w:t>a</w:t>
      </w:r>
      <w:r>
        <w:t>te</w:t>
      </w:r>
      <w:r>
        <w:rPr>
          <w:spacing w:val="-1"/>
        </w:rPr>
        <w:t>r</w:t>
      </w:r>
      <w:r>
        <w:t>.</w:t>
      </w:r>
    </w:p>
    <w:p w14:paraId="7EBD9071" w14:textId="77777777" w:rsidR="005B3323" w:rsidRDefault="007D6BBD">
      <w:pPr>
        <w:pStyle w:val="BodyText"/>
        <w:numPr>
          <w:ilvl w:val="0"/>
          <w:numId w:val="16"/>
        </w:numPr>
        <w:tabs>
          <w:tab w:val="left" w:pos="642"/>
        </w:tabs>
        <w:spacing w:line="360" w:lineRule="auto"/>
        <w:ind w:left="119" w:right="84" w:firstLine="0"/>
      </w:pPr>
      <w:r>
        <w:rPr>
          <w:spacing w:val="-1"/>
        </w:rPr>
        <w:t>A</w:t>
      </w:r>
      <w:r>
        <w:t>s t</w:t>
      </w:r>
      <w:r>
        <w:rPr>
          <w:spacing w:val="-4"/>
        </w:rPr>
        <w:t>h</w:t>
      </w:r>
      <w:r>
        <w:t>e</w:t>
      </w:r>
      <w:r>
        <w:rPr>
          <w:spacing w:val="1"/>
        </w:rPr>
        <w:t xml:space="preserve"> </w:t>
      </w:r>
      <w:r>
        <w:t>s</w:t>
      </w:r>
      <w:r>
        <w:rPr>
          <w:spacing w:val="-1"/>
        </w:rPr>
        <w:t>i</w:t>
      </w:r>
      <w:r>
        <w:t>t</w:t>
      </w:r>
      <w:r>
        <w:rPr>
          <w:spacing w:val="-1"/>
        </w:rPr>
        <w:t>u</w:t>
      </w:r>
      <w:r>
        <w:rPr>
          <w:spacing w:val="-3"/>
        </w:rPr>
        <w:t>a</w:t>
      </w:r>
      <w:r>
        <w:t>t</w:t>
      </w:r>
      <w:r>
        <w:rPr>
          <w:spacing w:val="-1"/>
        </w:rPr>
        <w:t>i</w:t>
      </w:r>
      <w:r>
        <w:rPr>
          <w:spacing w:val="1"/>
        </w:rPr>
        <w:t>o</w:t>
      </w:r>
      <w:r>
        <w:t>n</w:t>
      </w:r>
      <w:r>
        <w:rPr>
          <w:spacing w:val="-1"/>
        </w:rPr>
        <w:t xml:space="preserve"> b</w:t>
      </w:r>
      <w:r>
        <w:rPr>
          <w:spacing w:val="-2"/>
        </w:rPr>
        <w:t>e</w:t>
      </w:r>
      <w:r>
        <w:t>c</w:t>
      </w:r>
      <w:r>
        <w:rPr>
          <w:spacing w:val="-3"/>
        </w:rPr>
        <w:t>a</w:t>
      </w:r>
      <w:r>
        <w:rPr>
          <w:spacing w:val="1"/>
        </w:rPr>
        <w:t>m</w:t>
      </w:r>
      <w:r>
        <w:t>e</w:t>
      </w:r>
      <w:r>
        <w:rPr>
          <w:spacing w:val="-2"/>
        </w:rPr>
        <w:t xml:space="preserve"> </w:t>
      </w:r>
      <w:r>
        <w:t>e</w:t>
      </w:r>
      <w:r>
        <w:rPr>
          <w:spacing w:val="-2"/>
        </w:rPr>
        <w:t>v</w:t>
      </w:r>
      <w:r>
        <w:t>en</w:t>
      </w:r>
      <w:r>
        <w:rPr>
          <w:spacing w:val="-3"/>
        </w:rPr>
        <w:t xml:space="preserve"> </w:t>
      </w:r>
      <w:r>
        <w:rPr>
          <w:spacing w:val="1"/>
        </w:rPr>
        <w:t>mo</w:t>
      </w:r>
      <w:r>
        <w:rPr>
          <w:spacing w:val="-3"/>
        </w:rPr>
        <w:t>r</w:t>
      </w:r>
      <w:r>
        <w:t>e</w:t>
      </w:r>
      <w:r>
        <w:rPr>
          <w:spacing w:val="1"/>
        </w:rPr>
        <w:t xml:space="preserve"> </w:t>
      </w:r>
      <w:r>
        <w:rPr>
          <w:spacing w:val="-1"/>
        </w:rPr>
        <w:t>d</w:t>
      </w:r>
      <w:r>
        <w:t>es</w:t>
      </w:r>
      <w:r>
        <w:rPr>
          <w:spacing w:val="-4"/>
        </w:rPr>
        <w:t>p</w:t>
      </w:r>
      <w:r>
        <w:t>e</w:t>
      </w:r>
      <w:r>
        <w:rPr>
          <w:spacing w:val="-1"/>
        </w:rPr>
        <w:t>ra</w:t>
      </w:r>
      <w:r>
        <w:t>t</w:t>
      </w:r>
      <w:r>
        <w:rPr>
          <w:spacing w:val="-2"/>
        </w:rPr>
        <w:t>e</w:t>
      </w:r>
      <w:r>
        <w:t xml:space="preserve">, </w:t>
      </w:r>
      <w:r>
        <w:rPr>
          <w:spacing w:val="-2"/>
        </w:rPr>
        <w:t>t</w:t>
      </w:r>
      <w:r>
        <w:rPr>
          <w:spacing w:val="-1"/>
        </w:rPr>
        <w:t>h</w:t>
      </w:r>
      <w:r>
        <w:t>e</w:t>
      </w:r>
      <w:r>
        <w:rPr>
          <w:spacing w:val="1"/>
        </w:rPr>
        <w:t xml:space="preserve"> </w:t>
      </w:r>
      <w:r>
        <w:rPr>
          <w:spacing w:val="-1"/>
        </w:rPr>
        <w:t>bi</w:t>
      </w:r>
      <w:r>
        <w:t>g</w:t>
      </w:r>
      <w:r>
        <w:rPr>
          <w:spacing w:val="-1"/>
        </w:rPr>
        <w:t xml:space="preserve"> </w:t>
      </w:r>
      <w:r>
        <w:t>s</w:t>
      </w:r>
      <w:r>
        <w:rPr>
          <w:spacing w:val="-1"/>
        </w:rPr>
        <w:t>hip</w:t>
      </w:r>
      <w:r>
        <w:t xml:space="preserve">s </w:t>
      </w:r>
      <w:r>
        <w:rPr>
          <w:spacing w:val="-2"/>
        </w:rPr>
        <w:t>mo</w:t>
      </w:r>
      <w:r>
        <w:t>ved</w:t>
      </w:r>
      <w:r>
        <w:rPr>
          <w:spacing w:val="-1"/>
        </w:rPr>
        <w:t xml:space="preserve"> i</w:t>
      </w:r>
      <w:r>
        <w:t>n</w:t>
      </w:r>
      <w:r>
        <w:rPr>
          <w:spacing w:val="-1"/>
        </w:rPr>
        <w:t xml:space="preserve"> r</w:t>
      </w:r>
      <w:r>
        <w:rPr>
          <w:spacing w:val="1"/>
        </w:rPr>
        <w:t>i</w:t>
      </w:r>
      <w:r>
        <w:rPr>
          <w:spacing w:val="-1"/>
        </w:rPr>
        <w:t>gh</w:t>
      </w:r>
      <w:r>
        <w:t xml:space="preserve">t </w:t>
      </w:r>
      <w:r>
        <w:rPr>
          <w:spacing w:val="-1"/>
        </w:rPr>
        <w:t>al</w:t>
      </w:r>
      <w:r>
        <w:rPr>
          <w:spacing w:val="1"/>
        </w:rPr>
        <w:t>o</w:t>
      </w:r>
      <w:r>
        <w:rPr>
          <w:spacing w:val="-1"/>
        </w:rPr>
        <w:t>ng</w:t>
      </w:r>
      <w:r>
        <w:t>s</w:t>
      </w:r>
      <w:r>
        <w:rPr>
          <w:spacing w:val="-1"/>
        </w:rPr>
        <w:t>id</w:t>
      </w:r>
      <w:r>
        <w:t>e</w:t>
      </w:r>
      <w:r>
        <w:rPr>
          <w:spacing w:val="1"/>
        </w:rPr>
        <w:t xml:space="preserve"> </w:t>
      </w:r>
      <w:r>
        <w:t>t</w:t>
      </w:r>
      <w:r>
        <w:rPr>
          <w:spacing w:val="-4"/>
        </w:rPr>
        <w:t>h</w:t>
      </w:r>
      <w:r>
        <w:t>e</w:t>
      </w:r>
      <w:r>
        <w:rPr>
          <w:spacing w:val="1"/>
        </w:rPr>
        <w:t xml:space="preserve"> </w:t>
      </w:r>
      <w:r>
        <w:rPr>
          <w:spacing w:val="-1"/>
        </w:rPr>
        <w:t>li</w:t>
      </w:r>
      <w:r>
        <w:t>tt</w:t>
      </w:r>
      <w:r>
        <w:rPr>
          <w:spacing w:val="-3"/>
        </w:rPr>
        <w:t>l</w:t>
      </w:r>
      <w:r>
        <w:t>e</w:t>
      </w:r>
      <w:r>
        <w:rPr>
          <w:spacing w:val="-2"/>
        </w:rPr>
        <w:t xml:space="preserve"> </w:t>
      </w:r>
      <w:r>
        <w:rPr>
          <w:spacing w:val="1"/>
        </w:rPr>
        <w:t>o</w:t>
      </w:r>
      <w:r>
        <w:rPr>
          <w:spacing w:val="-1"/>
        </w:rPr>
        <w:t>n</w:t>
      </w:r>
      <w:r>
        <w:t xml:space="preserve">es, </w:t>
      </w:r>
      <w:r>
        <w:rPr>
          <w:spacing w:val="-3"/>
        </w:rPr>
        <w:t>s</w:t>
      </w:r>
      <w:r>
        <w:rPr>
          <w:spacing w:val="-2"/>
        </w:rPr>
        <w:t>o</w:t>
      </w:r>
      <w:r>
        <w:rPr>
          <w:spacing w:val="1"/>
        </w:rPr>
        <w:t>m</w:t>
      </w:r>
      <w:r>
        <w:t>e</w:t>
      </w:r>
      <w:r>
        <w:rPr>
          <w:spacing w:val="-1"/>
        </w:rPr>
        <w:t xml:space="preserve"> </w:t>
      </w:r>
      <w:r>
        <w:rPr>
          <w:rFonts w:cs="Calibri"/>
          <w:b/>
          <w:bCs/>
        </w:rPr>
        <w:t>gr</w:t>
      </w:r>
      <w:r>
        <w:rPr>
          <w:rFonts w:cs="Calibri"/>
          <w:b/>
          <w:bCs/>
          <w:spacing w:val="-2"/>
        </w:rPr>
        <w:t>o</w:t>
      </w:r>
      <w:r>
        <w:rPr>
          <w:rFonts w:cs="Calibri"/>
          <w:b/>
          <w:bCs/>
          <w:spacing w:val="-1"/>
        </w:rPr>
        <w:t>und</w:t>
      </w:r>
      <w:r>
        <w:rPr>
          <w:rFonts w:cs="Calibri"/>
          <w:b/>
          <w:bCs/>
        </w:rPr>
        <w:t>i</w:t>
      </w:r>
      <w:r>
        <w:rPr>
          <w:rFonts w:cs="Calibri"/>
          <w:b/>
          <w:bCs/>
          <w:spacing w:val="-1"/>
        </w:rPr>
        <w:t>n</w:t>
      </w:r>
      <w:r>
        <w:rPr>
          <w:rFonts w:cs="Calibri"/>
          <w:b/>
          <w:bCs/>
        </w:rPr>
        <w:t>g</w:t>
      </w:r>
      <w:r>
        <w:rPr>
          <w:rFonts w:cs="Calibri"/>
          <w:b/>
          <w:bCs/>
          <w:spacing w:val="-2"/>
        </w:rPr>
        <w:t xml:space="preserve"> </w:t>
      </w:r>
      <w:r>
        <w:rPr>
          <w:spacing w:val="1"/>
        </w:rPr>
        <w:t>o</w:t>
      </w:r>
      <w:r>
        <w:t>n</w:t>
      </w:r>
      <w:r>
        <w:rPr>
          <w:spacing w:val="-3"/>
        </w:rPr>
        <w:t xml:space="preserve"> </w:t>
      </w:r>
      <w:r>
        <w:t>t</w:t>
      </w:r>
      <w:r>
        <w:rPr>
          <w:spacing w:val="-1"/>
        </w:rPr>
        <w:t>h</w:t>
      </w:r>
      <w:r>
        <w:t>e</w:t>
      </w:r>
      <w:r>
        <w:rPr>
          <w:spacing w:val="1"/>
        </w:rPr>
        <w:t xml:space="preserve"> </w:t>
      </w:r>
      <w:r>
        <w:t>s</w:t>
      </w:r>
      <w:r>
        <w:rPr>
          <w:spacing w:val="-1"/>
        </w:rPr>
        <w:t>an</w:t>
      </w:r>
      <w:r>
        <w:t>d</w:t>
      </w:r>
      <w:r>
        <w:rPr>
          <w:spacing w:val="-3"/>
        </w:rPr>
        <w:t xml:space="preserve"> </w:t>
      </w:r>
      <w:r>
        <w:rPr>
          <w:spacing w:val="-1"/>
        </w:rPr>
        <w:t>an</w:t>
      </w:r>
      <w:r>
        <w:t>d</w:t>
      </w:r>
      <w:r>
        <w:rPr>
          <w:spacing w:val="-1"/>
        </w:rPr>
        <w:t xml:space="preserve"> h</w:t>
      </w:r>
      <w:r>
        <w:rPr>
          <w:spacing w:val="1"/>
        </w:rPr>
        <w:t>o</w:t>
      </w:r>
      <w:r>
        <w:rPr>
          <w:spacing w:val="-1"/>
        </w:rPr>
        <w:t>pin</w:t>
      </w:r>
      <w:r>
        <w:t>g</w:t>
      </w:r>
      <w:r>
        <w:rPr>
          <w:spacing w:val="-1"/>
        </w:rPr>
        <w:t xml:space="preserve"> </w:t>
      </w:r>
      <w:r>
        <w:t>s</w:t>
      </w:r>
      <w:r>
        <w:rPr>
          <w:spacing w:val="-2"/>
        </w:rPr>
        <w:t>o</w:t>
      </w:r>
      <w:r>
        <w:rPr>
          <w:spacing w:val="1"/>
        </w:rPr>
        <w:t>m</w:t>
      </w:r>
      <w:r>
        <w:t>e</w:t>
      </w:r>
      <w:r>
        <w:rPr>
          <w:spacing w:val="-4"/>
        </w:rPr>
        <w:t>h</w:t>
      </w:r>
      <w:r>
        <w:rPr>
          <w:spacing w:val="1"/>
        </w:rPr>
        <w:t>o</w:t>
      </w:r>
      <w:r>
        <w:t>w</w:t>
      </w:r>
      <w:r>
        <w:rPr>
          <w:spacing w:val="-2"/>
        </w:rPr>
        <w:t xml:space="preserve"> </w:t>
      </w:r>
      <w:r>
        <w:t>to</w:t>
      </w:r>
      <w:r>
        <w:rPr>
          <w:spacing w:val="-1"/>
        </w:rPr>
        <w:t xml:space="preserve"> g</w:t>
      </w:r>
      <w:r>
        <w:rPr>
          <w:spacing w:val="-2"/>
        </w:rPr>
        <w:t>e</w:t>
      </w:r>
      <w:r>
        <w:t xml:space="preserve">t </w:t>
      </w:r>
      <w:r>
        <w:rPr>
          <w:spacing w:val="1"/>
        </w:rPr>
        <w:t>o</w:t>
      </w:r>
      <w:r>
        <w:rPr>
          <w:spacing w:val="-1"/>
        </w:rPr>
        <w:t>f</w:t>
      </w:r>
      <w:r>
        <w:t xml:space="preserve">f </w:t>
      </w:r>
      <w:r>
        <w:rPr>
          <w:spacing w:val="-1"/>
        </w:rPr>
        <w:t>agai</w:t>
      </w:r>
      <w:r>
        <w:t>n</w:t>
      </w:r>
      <w:r>
        <w:rPr>
          <w:spacing w:val="-1"/>
        </w:rPr>
        <w:t xml:space="preserve"> d</w:t>
      </w:r>
      <w:r>
        <w:t>es</w:t>
      </w:r>
      <w:r>
        <w:rPr>
          <w:spacing w:val="-1"/>
        </w:rPr>
        <w:t>p</w:t>
      </w:r>
      <w:r>
        <w:rPr>
          <w:spacing w:val="-3"/>
        </w:rPr>
        <w:t>i</w:t>
      </w:r>
      <w:r>
        <w:t>te</w:t>
      </w:r>
      <w:r>
        <w:rPr>
          <w:spacing w:val="1"/>
        </w:rPr>
        <w:t xml:space="preserve"> </w:t>
      </w:r>
      <w:r>
        <w:t>t</w:t>
      </w:r>
      <w:r>
        <w:rPr>
          <w:spacing w:val="-4"/>
        </w:rPr>
        <w:t>h</w:t>
      </w:r>
      <w:r>
        <w:t>e</w:t>
      </w:r>
      <w:r>
        <w:rPr>
          <w:spacing w:val="1"/>
        </w:rPr>
        <w:t xml:space="preserve"> </w:t>
      </w:r>
      <w:r>
        <w:rPr>
          <w:spacing w:val="-1"/>
        </w:rPr>
        <w:t>fallin</w:t>
      </w:r>
      <w:r>
        <w:t>g</w:t>
      </w:r>
      <w:r>
        <w:rPr>
          <w:spacing w:val="-3"/>
        </w:rPr>
        <w:t xml:space="preserve"> </w:t>
      </w:r>
      <w:r>
        <w:t>t</w:t>
      </w:r>
      <w:r>
        <w:rPr>
          <w:spacing w:val="-1"/>
        </w:rPr>
        <w:t>id</w:t>
      </w:r>
      <w:r>
        <w:t xml:space="preserve">e. </w:t>
      </w:r>
      <w:r>
        <w:rPr>
          <w:spacing w:val="-3"/>
        </w:rPr>
        <w:t>R</w:t>
      </w:r>
      <w:r>
        <w:rPr>
          <w:spacing w:val="1"/>
        </w:rPr>
        <w:t>o</w:t>
      </w:r>
      <w:r>
        <w:rPr>
          <w:spacing w:val="-1"/>
        </w:rPr>
        <w:t>p</w:t>
      </w:r>
      <w:r>
        <w:t>es,</w:t>
      </w:r>
      <w:r>
        <w:rPr>
          <w:spacing w:val="-2"/>
        </w:rPr>
        <w:t xml:space="preserve"> </w:t>
      </w:r>
      <w:r>
        <w:rPr>
          <w:spacing w:val="-1"/>
        </w:rPr>
        <w:t>lad</w:t>
      </w:r>
      <w:r>
        <w:t>de</w:t>
      </w:r>
      <w:r>
        <w:rPr>
          <w:spacing w:val="-1"/>
        </w:rPr>
        <w:t>r</w:t>
      </w:r>
      <w:r>
        <w:t xml:space="preserve">s, </w:t>
      </w:r>
      <w:r>
        <w:rPr>
          <w:spacing w:val="-1"/>
        </w:rPr>
        <w:t>an</w:t>
      </w:r>
      <w:r>
        <w:t>d</w:t>
      </w:r>
      <w:r>
        <w:rPr>
          <w:spacing w:val="-1"/>
        </w:rPr>
        <w:t xml:space="preserve"> </w:t>
      </w:r>
      <w:r>
        <w:rPr>
          <w:spacing w:val="-3"/>
        </w:rPr>
        <w:t>c</w:t>
      </w:r>
      <w:r>
        <w:rPr>
          <w:spacing w:val="-1"/>
        </w:rPr>
        <w:t>arg</w:t>
      </w:r>
      <w:r>
        <w:t>o</w:t>
      </w:r>
      <w:r>
        <w:rPr>
          <w:spacing w:val="1"/>
        </w:rPr>
        <w:t xml:space="preserve"> </w:t>
      </w:r>
      <w:r>
        <w:rPr>
          <w:spacing w:val="-1"/>
        </w:rPr>
        <w:t>n</w:t>
      </w:r>
      <w:r>
        <w:t>e</w:t>
      </w:r>
      <w:r>
        <w:rPr>
          <w:spacing w:val="-2"/>
        </w:rPr>
        <w:t>t</w:t>
      </w:r>
      <w:r>
        <w:t xml:space="preserve">s </w:t>
      </w:r>
      <w:r>
        <w:rPr>
          <w:spacing w:val="-2"/>
        </w:rPr>
        <w:t>w</w:t>
      </w:r>
      <w:r>
        <w:t>e</w:t>
      </w:r>
      <w:r>
        <w:rPr>
          <w:spacing w:val="-1"/>
        </w:rPr>
        <w:t>r</w:t>
      </w:r>
      <w:r>
        <w:t>e</w:t>
      </w:r>
      <w:r>
        <w:rPr>
          <w:spacing w:val="1"/>
        </w:rPr>
        <w:t xml:space="preserve"> </w:t>
      </w:r>
      <w:r>
        <w:rPr>
          <w:spacing w:val="-4"/>
        </w:rPr>
        <w:t>h</w:t>
      </w:r>
      <w:r>
        <w:t>e</w:t>
      </w:r>
      <w:r>
        <w:rPr>
          <w:spacing w:val="-1"/>
        </w:rPr>
        <w:t>a</w:t>
      </w:r>
      <w:r>
        <w:rPr>
          <w:spacing w:val="-2"/>
        </w:rPr>
        <w:t>v</w:t>
      </w:r>
      <w:r>
        <w:t>ed</w:t>
      </w:r>
      <w:r>
        <w:rPr>
          <w:spacing w:val="-1"/>
        </w:rPr>
        <w:t xml:space="preserve"> </w:t>
      </w:r>
      <w:r>
        <w:rPr>
          <w:spacing w:val="-2"/>
        </w:rPr>
        <w:t>o</w:t>
      </w:r>
      <w:r>
        <w:t>v</w:t>
      </w:r>
      <w:r>
        <w:rPr>
          <w:spacing w:val="-2"/>
        </w:rPr>
        <w:t>e</w:t>
      </w:r>
      <w:r>
        <w:t>r t</w:t>
      </w:r>
      <w:r>
        <w:rPr>
          <w:spacing w:val="-1"/>
        </w:rPr>
        <w:t>h</w:t>
      </w:r>
      <w:r>
        <w:t>e</w:t>
      </w:r>
      <w:r>
        <w:rPr>
          <w:spacing w:val="1"/>
        </w:rPr>
        <w:t xml:space="preserve"> </w:t>
      </w:r>
      <w:r>
        <w:t>s</w:t>
      </w:r>
      <w:r>
        <w:rPr>
          <w:spacing w:val="-1"/>
        </w:rPr>
        <w:t>id</w:t>
      </w:r>
      <w:r>
        <w:t>es</w:t>
      </w:r>
      <w:r>
        <w:rPr>
          <w:spacing w:val="-2"/>
        </w:rPr>
        <w:t xml:space="preserve"> </w:t>
      </w:r>
      <w:r>
        <w:t>to</w:t>
      </w:r>
      <w:r>
        <w:rPr>
          <w:spacing w:val="-3"/>
        </w:rPr>
        <w:t xml:space="preserve"> </w:t>
      </w:r>
      <w:r>
        <w:rPr>
          <w:spacing w:val="1"/>
        </w:rPr>
        <w:t>m</w:t>
      </w:r>
      <w:r>
        <w:rPr>
          <w:spacing w:val="-1"/>
        </w:rPr>
        <w:t>a</w:t>
      </w:r>
      <w:r>
        <w:t>ke</w:t>
      </w:r>
      <w:r>
        <w:rPr>
          <w:spacing w:val="-2"/>
        </w:rPr>
        <w:t xml:space="preserve"> </w:t>
      </w:r>
      <w:r>
        <w:rPr>
          <w:spacing w:val="-1"/>
        </w:rPr>
        <w:t>i</w:t>
      </w:r>
      <w:r>
        <w:t>t</w:t>
      </w:r>
      <w:r>
        <w:rPr>
          <w:spacing w:val="1"/>
        </w:rPr>
        <w:t xml:space="preserve"> </w:t>
      </w:r>
      <w:r>
        <w:rPr>
          <w:spacing w:val="-4"/>
        </w:rPr>
        <w:t>p</w:t>
      </w:r>
      <w:r>
        <w:rPr>
          <w:spacing w:val="1"/>
        </w:rPr>
        <w:t>o</w:t>
      </w:r>
      <w:r>
        <w:t>ss</w:t>
      </w:r>
      <w:r>
        <w:rPr>
          <w:spacing w:val="-1"/>
        </w:rPr>
        <w:t>ib</w:t>
      </w:r>
      <w:r>
        <w:rPr>
          <w:spacing w:val="-3"/>
        </w:rPr>
        <w:t>l</w:t>
      </w:r>
      <w:r>
        <w:t>e</w:t>
      </w:r>
      <w:r>
        <w:rPr>
          <w:spacing w:val="1"/>
        </w:rPr>
        <w:t xml:space="preserve"> </w:t>
      </w:r>
      <w:r>
        <w:rPr>
          <w:spacing w:val="-1"/>
        </w:rPr>
        <w:t>f</w:t>
      </w:r>
      <w:r>
        <w:rPr>
          <w:spacing w:val="1"/>
        </w:rPr>
        <w:t>o</w:t>
      </w:r>
      <w:r>
        <w:t>r</w:t>
      </w:r>
      <w:r>
        <w:rPr>
          <w:spacing w:val="-3"/>
        </w:rPr>
        <w:t xml:space="preserve"> </w:t>
      </w:r>
      <w:r>
        <w:t>t</w:t>
      </w:r>
      <w:r>
        <w:rPr>
          <w:spacing w:val="-1"/>
        </w:rPr>
        <w:t>h</w:t>
      </w:r>
      <w:r>
        <w:t>e</w:t>
      </w:r>
      <w:r>
        <w:rPr>
          <w:spacing w:val="1"/>
        </w:rPr>
        <w:t xml:space="preserve"> </w:t>
      </w:r>
      <w:r>
        <w:rPr>
          <w:spacing w:val="-4"/>
        </w:rPr>
        <w:t>b</w:t>
      </w:r>
      <w:r>
        <w:t>e</w:t>
      </w:r>
      <w:r>
        <w:rPr>
          <w:spacing w:val="-1"/>
        </w:rPr>
        <w:t>draggl</w:t>
      </w:r>
      <w:r>
        <w:t>ed</w:t>
      </w:r>
      <w:r>
        <w:rPr>
          <w:spacing w:val="-3"/>
        </w:rPr>
        <w:t xml:space="preserve"> </w:t>
      </w:r>
      <w:r>
        <w:rPr>
          <w:spacing w:val="1"/>
        </w:rPr>
        <w:t>m</w:t>
      </w:r>
      <w:r>
        <w:t>en</w:t>
      </w:r>
      <w:r>
        <w:rPr>
          <w:spacing w:val="-1"/>
        </w:rPr>
        <w:t xml:space="preserve"> </w:t>
      </w:r>
      <w:r>
        <w:rPr>
          <w:spacing w:val="-2"/>
        </w:rPr>
        <w:t>t</w:t>
      </w:r>
      <w:r>
        <w:t>o</w:t>
      </w:r>
      <w:r>
        <w:rPr>
          <w:spacing w:val="1"/>
        </w:rPr>
        <w:t xml:space="preserve"> </w:t>
      </w:r>
      <w:r>
        <w:t>c</w:t>
      </w:r>
      <w:r>
        <w:rPr>
          <w:spacing w:val="-1"/>
        </w:rPr>
        <w:t>l</w:t>
      </w:r>
      <w:r>
        <w:rPr>
          <w:spacing w:val="-3"/>
        </w:rPr>
        <w:t>a</w:t>
      </w:r>
      <w:r>
        <w:rPr>
          <w:spacing w:val="1"/>
        </w:rPr>
        <w:t>m</w:t>
      </w:r>
      <w:r>
        <w:rPr>
          <w:spacing w:val="-1"/>
        </w:rPr>
        <w:t>b</w:t>
      </w:r>
      <w:r>
        <w:t>er</w:t>
      </w:r>
      <w:r>
        <w:rPr>
          <w:spacing w:val="-3"/>
        </w:rPr>
        <w:t xml:space="preserve"> </w:t>
      </w:r>
      <w:r>
        <w:rPr>
          <w:spacing w:val="-1"/>
        </w:rPr>
        <w:t>ab</w:t>
      </w:r>
      <w:r>
        <w:rPr>
          <w:spacing w:val="1"/>
        </w:rPr>
        <w:t>o</w:t>
      </w:r>
      <w:r>
        <w:rPr>
          <w:spacing w:val="-1"/>
        </w:rPr>
        <w:t>ard</w:t>
      </w:r>
      <w:r>
        <w:t>.</w:t>
      </w:r>
      <w:r>
        <w:rPr>
          <w:spacing w:val="-3"/>
        </w:rPr>
        <w:t xml:space="preserve"> </w:t>
      </w:r>
      <w:r>
        <w:t>T</w:t>
      </w:r>
      <w:r>
        <w:rPr>
          <w:spacing w:val="-1"/>
        </w:rPr>
        <w:t>h</w:t>
      </w:r>
      <w:r>
        <w:rPr>
          <w:spacing w:val="1"/>
        </w:rPr>
        <w:t>o</w:t>
      </w:r>
      <w:r>
        <w:rPr>
          <w:spacing w:val="-3"/>
        </w:rPr>
        <w:t>s</w:t>
      </w:r>
      <w:r>
        <w:t>e</w:t>
      </w:r>
      <w:r>
        <w:rPr>
          <w:spacing w:val="1"/>
        </w:rPr>
        <w:t xml:space="preserve"> </w:t>
      </w:r>
      <w:r>
        <w:rPr>
          <w:spacing w:val="-2"/>
        </w:rPr>
        <w:t>w</w:t>
      </w:r>
      <w:r>
        <w:rPr>
          <w:spacing w:val="-1"/>
        </w:rPr>
        <w:t>h</w:t>
      </w:r>
      <w:r>
        <w:t>o we</w:t>
      </w:r>
      <w:r>
        <w:rPr>
          <w:spacing w:val="-1"/>
        </w:rPr>
        <w:t>r</w:t>
      </w:r>
      <w:r>
        <w:t>e</w:t>
      </w:r>
      <w:r>
        <w:rPr>
          <w:spacing w:val="-2"/>
        </w:rPr>
        <w:t xml:space="preserve"> w</w:t>
      </w:r>
      <w:r>
        <w:rPr>
          <w:spacing w:val="1"/>
        </w:rPr>
        <w:t>o</w:t>
      </w:r>
      <w:r>
        <w:rPr>
          <w:spacing w:val="-1"/>
        </w:rPr>
        <w:t>und</w:t>
      </w:r>
      <w:r>
        <w:t>ed</w:t>
      </w:r>
      <w:r>
        <w:rPr>
          <w:spacing w:val="-1"/>
        </w:rPr>
        <w:t xml:space="preserve"> </w:t>
      </w:r>
      <w:r>
        <w:rPr>
          <w:spacing w:val="1"/>
        </w:rPr>
        <w:t>o</w:t>
      </w:r>
      <w:r>
        <w:t>r</w:t>
      </w:r>
      <w:r>
        <w:rPr>
          <w:spacing w:val="-3"/>
        </w:rPr>
        <w:t xml:space="preserve"> </w:t>
      </w:r>
      <w:r>
        <w:rPr>
          <w:spacing w:val="-2"/>
        </w:rPr>
        <w:t>t</w:t>
      </w:r>
      <w:r>
        <w:rPr>
          <w:spacing w:val="1"/>
        </w:rPr>
        <w:t>o</w:t>
      </w:r>
      <w:r>
        <w:t>o</w:t>
      </w:r>
      <w:r>
        <w:rPr>
          <w:spacing w:val="-1"/>
        </w:rPr>
        <w:t xml:space="preserve"> </w:t>
      </w:r>
      <w:r>
        <w:t>we</w:t>
      </w:r>
      <w:r>
        <w:rPr>
          <w:spacing w:val="-3"/>
        </w:rPr>
        <w:t>a</w:t>
      </w:r>
      <w:r>
        <w:t xml:space="preserve">k </w:t>
      </w:r>
      <w:r>
        <w:rPr>
          <w:spacing w:val="-2"/>
        </w:rPr>
        <w:t>t</w:t>
      </w:r>
      <w:r>
        <w:t>o</w:t>
      </w:r>
      <w:r>
        <w:rPr>
          <w:spacing w:val="1"/>
        </w:rPr>
        <w:t xml:space="preserve"> </w:t>
      </w:r>
      <w:r>
        <w:t>c</w:t>
      </w:r>
      <w:r>
        <w:rPr>
          <w:spacing w:val="-1"/>
        </w:rPr>
        <w:t>l</w:t>
      </w:r>
      <w:r>
        <w:rPr>
          <w:spacing w:val="-3"/>
        </w:rPr>
        <w:t>i</w:t>
      </w:r>
      <w:r>
        <w:rPr>
          <w:spacing w:val="1"/>
        </w:rPr>
        <w:t>m</w:t>
      </w:r>
      <w:r>
        <w:t>b</w:t>
      </w:r>
      <w:r>
        <w:rPr>
          <w:spacing w:val="-1"/>
        </w:rPr>
        <w:t xml:space="preserve"> </w:t>
      </w:r>
      <w:r>
        <w:rPr>
          <w:spacing w:val="-2"/>
        </w:rPr>
        <w:t>w</w:t>
      </w:r>
      <w:r>
        <w:t>e</w:t>
      </w:r>
      <w:r>
        <w:rPr>
          <w:spacing w:val="-1"/>
        </w:rPr>
        <w:t>r</w:t>
      </w:r>
      <w:r>
        <w:t>e</w:t>
      </w:r>
      <w:r>
        <w:rPr>
          <w:spacing w:val="1"/>
        </w:rPr>
        <w:t xml:space="preserve"> </w:t>
      </w:r>
      <w:r>
        <w:rPr>
          <w:spacing w:val="-1"/>
        </w:rPr>
        <w:t>pi</w:t>
      </w:r>
      <w:r>
        <w:rPr>
          <w:spacing w:val="-3"/>
        </w:rPr>
        <w:t>c</w:t>
      </w:r>
      <w:r>
        <w:t>ked</w:t>
      </w:r>
      <w:r>
        <w:rPr>
          <w:spacing w:val="-1"/>
        </w:rPr>
        <w:t xml:space="preserve"> u</w:t>
      </w:r>
      <w:r>
        <w:t>p</w:t>
      </w:r>
      <w:r>
        <w:rPr>
          <w:spacing w:val="-3"/>
        </w:rPr>
        <w:t xml:space="preserve"> </w:t>
      </w:r>
      <w:r>
        <w:rPr>
          <w:spacing w:val="-1"/>
        </w:rPr>
        <w:t>b</w:t>
      </w:r>
      <w:r>
        <w:t>y</w:t>
      </w:r>
      <w:r>
        <w:rPr>
          <w:spacing w:val="1"/>
        </w:rPr>
        <w:t xml:space="preserve"> </w:t>
      </w:r>
      <w:r>
        <w:t>t</w:t>
      </w:r>
      <w:r>
        <w:rPr>
          <w:spacing w:val="-1"/>
        </w:rPr>
        <w:t>h</w:t>
      </w:r>
      <w:r>
        <w:t>e</w:t>
      </w:r>
      <w:r>
        <w:rPr>
          <w:spacing w:val="1"/>
        </w:rPr>
        <w:t xml:space="preserve"> </w:t>
      </w:r>
      <w:r>
        <w:rPr>
          <w:spacing w:val="-1"/>
        </w:rPr>
        <w:t>l</w:t>
      </w:r>
      <w:r>
        <w:rPr>
          <w:spacing w:val="-3"/>
        </w:rPr>
        <w:t>i</w:t>
      </w:r>
      <w:r>
        <w:t>tt</w:t>
      </w:r>
      <w:r>
        <w:rPr>
          <w:spacing w:val="-1"/>
        </w:rPr>
        <w:t>l</w:t>
      </w:r>
      <w:r>
        <w:t>e</w:t>
      </w:r>
      <w:r>
        <w:rPr>
          <w:spacing w:val="-2"/>
        </w:rPr>
        <w:t xml:space="preserve"> </w:t>
      </w:r>
      <w:r>
        <w:rPr>
          <w:spacing w:val="-1"/>
        </w:rPr>
        <w:t>b</w:t>
      </w:r>
      <w:r>
        <w:rPr>
          <w:spacing w:val="1"/>
        </w:rPr>
        <w:t>o</w:t>
      </w:r>
      <w:r>
        <w:rPr>
          <w:spacing w:val="-1"/>
        </w:rPr>
        <w:t>a</w:t>
      </w:r>
      <w:r>
        <w:rPr>
          <w:spacing w:val="-2"/>
        </w:rPr>
        <w:t>t</w:t>
      </w:r>
      <w:r>
        <w:t xml:space="preserve">s. </w:t>
      </w:r>
      <w:r>
        <w:rPr>
          <w:spacing w:val="1"/>
        </w:rPr>
        <w:t xml:space="preserve"> </w:t>
      </w:r>
      <w:r>
        <w:rPr>
          <w:spacing w:val="-1"/>
        </w:rPr>
        <w:t>Hand</w:t>
      </w:r>
      <w:r>
        <w:t>s s</w:t>
      </w:r>
      <w:r>
        <w:rPr>
          <w:spacing w:val="-1"/>
        </w:rPr>
        <w:t>lipp</w:t>
      </w:r>
      <w:r>
        <w:t>e</w:t>
      </w:r>
      <w:r>
        <w:rPr>
          <w:spacing w:val="-1"/>
        </w:rPr>
        <w:t>r</w:t>
      </w:r>
      <w:r>
        <w:t>y</w:t>
      </w:r>
      <w:r>
        <w:rPr>
          <w:spacing w:val="1"/>
        </w:rPr>
        <w:t xml:space="preserve"> </w:t>
      </w:r>
      <w:r>
        <w:t>w</w:t>
      </w:r>
      <w:r>
        <w:rPr>
          <w:spacing w:val="-3"/>
        </w:rPr>
        <w:t>i</w:t>
      </w:r>
      <w:r>
        <w:t>th</w:t>
      </w:r>
      <w:r>
        <w:rPr>
          <w:spacing w:val="-1"/>
        </w:rPr>
        <w:t xml:space="preserve"> bl</w:t>
      </w:r>
      <w:r>
        <w:rPr>
          <w:spacing w:val="-2"/>
        </w:rPr>
        <w:t>o</w:t>
      </w:r>
      <w:r>
        <w:rPr>
          <w:spacing w:val="1"/>
        </w:rPr>
        <w:t>o</w:t>
      </w:r>
      <w:r>
        <w:t>d</w:t>
      </w:r>
      <w:r>
        <w:rPr>
          <w:spacing w:val="-1"/>
        </w:rPr>
        <w:t xml:space="preserve"> an</w:t>
      </w:r>
      <w:r>
        <w:t>d</w:t>
      </w:r>
      <w:r>
        <w:rPr>
          <w:spacing w:val="-3"/>
        </w:rPr>
        <w:t xml:space="preserve"> </w:t>
      </w:r>
      <w:r>
        <w:rPr>
          <w:spacing w:val="1"/>
        </w:rPr>
        <w:t>o</w:t>
      </w:r>
      <w:r>
        <w:rPr>
          <w:spacing w:val="-1"/>
        </w:rPr>
        <w:t>i</w:t>
      </w:r>
      <w:r>
        <w:t>l</w:t>
      </w:r>
      <w:r>
        <w:rPr>
          <w:spacing w:val="-3"/>
        </w:rPr>
        <w:t xml:space="preserve"> </w:t>
      </w:r>
      <w:r>
        <w:t>c</w:t>
      </w:r>
      <w:r>
        <w:rPr>
          <w:spacing w:val="-1"/>
        </w:rPr>
        <w:t>lu</w:t>
      </w:r>
      <w:r>
        <w:t>tc</w:t>
      </w:r>
      <w:r>
        <w:rPr>
          <w:spacing w:val="-1"/>
        </w:rPr>
        <w:t>h</w:t>
      </w:r>
      <w:r>
        <w:t>ed</w:t>
      </w:r>
      <w:r>
        <w:rPr>
          <w:spacing w:val="-1"/>
        </w:rPr>
        <w:t xml:space="preserve"> a</w:t>
      </w:r>
      <w:r>
        <w:t>t</w:t>
      </w:r>
      <w:r>
        <w:rPr>
          <w:spacing w:val="-2"/>
        </w:rPr>
        <w:t xml:space="preserve"> </w:t>
      </w:r>
      <w:r>
        <w:rPr>
          <w:spacing w:val="1"/>
        </w:rPr>
        <w:t>o</w:t>
      </w:r>
      <w:r>
        <w:t>t</w:t>
      </w:r>
      <w:r>
        <w:rPr>
          <w:spacing w:val="-4"/>
        </w:rPr>
        <w:t>h</w:t>
      </w:r>
      <w:r>
        <w:t xml:space="preserve">er </w:t>
      </w:r>
      <w:r>
        <w:rPr>
          <w:spacing w:val="-1"/>
        </w:rPr>
        <w:t>hand</w:t>
      </w:r>
      <w:r>
        <w:t xml:space="preserve">s. </w:t>
      </w:r>
      <w:r>
        <w:rPr>
          <w:spacing w:val="-1"/>
        </w:rPr>
        <w:t>S</w:t>
      </w:r>
      <w:r>
        <w:rPr>
          <w:spacing w:val="-2"/>
        </w:rPr>
        <w:t>t</w:t>
      </w:r>
      <w:r>
        <w:rPr>
          <w:spacing w:val="-1"/>
        </w:rPr>
        <w:t>rang</w:t>
      </w:r>
      <w:r>
        <w:t>e</w:t>
      </w:r>
      <w:r>
        <w:rPr>
          <w:spacing w:val="-1"/>
        </w:rPr>
        <w:t>r</w:t>
      </w:r>
      <w:r>
        <w:t xml:space="preserve">s </w:t>
      </w:r>
      <w:r>
        <w:rPr>
          <w:spacing w:val="-2"/>
        </w:rPr>
        <w:t>e</w:t>
      </w:r>
      <w:r>
        <w:rPr>
          <w:spacing w:val="1"/>
        </w:rPr>
        <w:t>m</w:t>
      </w:r>
      <w:r>
        <w:rPr>
          <w:spacing w:val="-1"/>
        </w:rPr>
        <w:t>bra</w:t>
      </w:r>
      <w:r>
        <w:t>ced</w:t>
      </w:r>
      <w:r>
        <w:rPr>
          <w:spacing w:val="-3"/>
        </w:rPr>
        <w:t xml:space="preserve"> </w:t>
      </w:r>
      <w:r>
        <w:rPr>
          <w:spacing w:val="-1"/>
        </w:rPr>
        <w:t>a</w:t>
      </w:r>
      <w:r>
        <w:t>s t</w:t>
      </w:r>
      <w:r>
        <w:rPr>
          <w:spacing w:val="-4"/>
        </w:rPr>
        <w:t>h</w:t>
      </w:r>
      <w:r>
        <w:t>ey st</w:t>
      </w:r>
      <w:r>
        <w:rPr>
          <w:spacing w:val="-1"/>
        </w:rPr>
        <w:t>ruggl</w:t>
      </w:r>
      <w:r>
        <w:t>ed</w:t>
      </w:r>
      <w:r>
        <w:rPr>
          <w:spacing w:val="-1"/>
        </w:rPr>
        <w:t xml:space="preserve"> </w:t>
      </w:r>
      <w:r>
        <w:t>to</w:t>
      </w:r>
      <w:r>
        <w:rPr>
          <w:spacing w:val="-1"/>
        </w:rPr>
        <w:t xml:space="preserve"> hau</w:t>
      </w:r>
      <w:r>
        <w:t>l e</w:t>
      </w:r>
      <w:r>
        <w:rPr>
          <w:spacing w:val="-1"/>
        </w:rPr>
        <w:t>a</w:t>
      </w:r>
      <w:r>
        <w:t>ch</w:t>
      </w:r>
      <w:r>
        <w:rPr>
          <w:spacing w:val="-3"/>
        </w:rPr>
        <w:t xml:space="preserve"> </w:t>
      </w:r>
      <w:r>
        <w:rPr>
          <w:spacing w:val="1"/>
        </w:rPr>
        <w:t>o</w:t>
      </w:r>
      <w:r>
        <w:t>t</w:t>
      </w:r>
      <w:r>
        <w:rPr>
          <w:spacing w:val="-4"/>
        </w:rPr>
        <w:t>h</w:t>
      </w:r>
      <w:r>
        <w:rPr>
          <w:spacing w:val="-2"/>
        </w:rPr>
        <w:t>e</w:t>
      </w:r>
      <w:r>
        <w:t>r to</w:t>
      </w:r>
      <w:r>
        <w:rPr>
          <w:spacing w:val="-1"/>
        </w:rPr>
        <w:t xml:space="preserve"> </w:t>
      </w:r>
      <w:r>
        <w:t>s</w:t>
      </w:r>
      <w:r>
        <w:rPr>
          <w:spacing w:val="-1"/>
        </w:rPr>
        <w:t>af</w:t>
      </w:r>
      <w:r>
        <w:t>e</w:t>
      </w:r>
      <w:r>
        <w:rPr>
          <w:spacing w:val="-2"/>
        </w:rPr>
        <w:t>t</w:t>
      </w:r>
      <w:r>
        <w:t xml:space="preserve">y. </w:t>
      </w:r>
      <w:r>
        <w:rPr>
          <w:spacing w:val="-4"/>
        </w:rPr>
        <w:t>N</w:t>
      </w:r>
      <w:r>
        <w:rPr>
          <w:spacing w:val="1"/>
        </w:rPr>
        <w:t>o</w:t>
      </w:r>
      <w:r>
        <w:t>w</w:t>
      </w:r>
      <w:r>
        <w:rPr>
          <w:spacing w:val="-2"/>
        </w:rPr>
        <w:t xml:space="preserve"> </w:t>
      </w:r>
      <w:r>
        <w:t>t</w:t>
      </w:r>
      <w:r>
        <w:rPr>
          <w:spacing w:val="-1"/>
        </w:rPr>
        <w:t>h</w:t>
      </w:r>
      <w:r>
        <w:t>e</w:t>
      </w:r>
      <w:r>
        <w:rPr>
          <w:spacing w:val="1"/>
        </w:rPr>
        <w:t xml:space="preserve"> </w:t>
      </w:r>
      <w:r>
        <w:rPr>
          <w:spacing w:val="-1"/>
        </w:rPr>
        <w:t>figh</w:t>
      </w:r>
      <w:r>
        <w:t>t</w:t>
      </w:r>
      <w:r>
        <w:rPr>
          <w:spacing w:val="-2"/>
        </w:rPr>
        <w:t xml:space="preserve"> w</w:t>
      </w:r>
      <w:r>
        <w:rPr>
          <w:spacing w:val="-1"/>
        </w:rPr>
        <w:t>a</w:t>
      </w:r>
      <w:r>
        <w:t xml:space="preserve">s </w:t>
      </w:r>
      <w:r>
        <w:rPr>
          <w:spacing w:val="-1"/>
        </w:rPr>
        <w:t>n</w:t>
      </w:r>
      <w:r>
        <w:rPr>
          <w:spacing w:val="1"/>
        </w:rPr>
        <w:t>o</w:t>
      </w:r>
      <w:r>
        <w:t>t</w:t>
      </w:r>
      <w:r>
        <w:rPr>
          <w:spacing w:val="-2"/>
        </w:rPr>
        <w:t xml:space="preserve"> </w:t>
      </w:r>
      <w:r>
        <w:rPr>
          <w:spacing w:val="1"/>
        </w:rPr>
        <w:t>o</w:t>
      </w:r>
      <w:r>
        <w:rPr>
          <w:spacing w:val="-1"/>
        </w:rPr>
        <w:t>n</w:t>
      </w:r>
      <w:r>
        <w:rPr>
          <w:spacing w:val="-3"/>
        </w:rPr>
        <w:t>l</w:t>
      </w:r>
      <w:r>
        <w:t>y</w:t>
      </w:r>
      <w:r>
        <w:rPr>
          <w:spacing w:val="1"/>
        </w:rPr>
        <w:t xml:space="preserve"> </w:t>
      </w:r>
      <w:r>
        <w:rPr>
          <w:spacing w:val="-1"/>
        </w:rPr>
        <w:t>again</w:t>
      </w:r>
      <w:r>
        <w:t>st</w:t>
      </w:r>
      <w:r>
        <w:rPr>
          <w:spacing w:val="-2"/>
        </w:rPr>
        <w:t xml:space="preserve"> </w:t>
      </w:r>
      <w:r>
        <w:t>t</w:t>
      </w:r>
      <w:r>
        <w:rPr>
          <w:spacing w:val="-1"/>
        </w:rPr>
        <w:t>h</w:t>
      </w:r>
      <w:r>
        <w:t xml:space="preserve">e </w:t>
      </w:r>
      <w:r>
        <w:rPr>
          <w:spacing w:val="-1"/>
        </w:rPr>
        <w:t>G</w:t>
      </w:r>
      <w:r>
        <w:t>e</w:t>
      </w:r>
      <w:r>
        <w:rPr>
          <w:spacing w:val="-1"/>
        </w:rPr>
        <w:t>r</w:t>
      </w:r>
      <w:r>
        <w:rPr>
          <w:spacing w:val="1"/>
        </w:rPr>
        <w:t>m</w:t>
      </w:r>
      <w:r>
        <w:rPr>
          <w:spacing w:val="-1"/>
        </w:rPr>
        <w:t>an</w:t>
      </w:r>
      <w:r>
        <w:t>s</w:t>
      </w:r>
      <w:r>
        <w:rPr>
          <w:spacing w:val="-2"/>
        </w:rPr>
        <w:t xml:space="preserve"> </w:t>
      </w:r>
      <w:r>
        <w:rPr>
          <w:spacing w:val="-1"/>
        </w:rPr>
        <w:t>bu</w:t>
      </w:r>
      <w:r>
        <w:t>t</w:t>
      </w:r>
      <w:r>
        <w:rPr>
          <w:spacing w:val="1"/>
        </w:rPr>
        <w:t xml:space="preserve"> </w:t>
      </w:r>
      <w:r>
        <w:rPr>
          <w:spacing w:val="-1"/>
        </w:rPr>
        <w:t>again</w:t>
      </w:r>
      <w:r>
        <w:t>st</w:t>
      </w:r>
      <w:r>
        <w:rPr>
          <w:spacing w:val="-2"/>
        </w:rPr>
        <w:t xml:space="preserve"> </w:t>
      </w:r>
      <w:r>
        <w:t>t</w:t>
      </w:r>
      <w:r>
        <w:rPr>
          <w:spacing w:val="-3"/>
        </w:rPr>
        <w:t>i</w:t>
      </w:r>
      <w:r>
        <w:rPr>
          <w:spacing w:val="1"/>
        </w:rPr>
        <w:t>m</w:t>
      </w:r>
      <w:r>
        <w:t>e</w:t>
      </w:r>
      <w:r>
        <w:rPr>
          <w:spacing w:val="-2"/>
        </w:rPr>
        <w:t xml:space="preserve"> </w:t>
      </w:r>
      <w:r>
        <w:rPr>
          <w:spacing w:val="-1"/>
        </w:rPr>
        <w:t>a</w:t>
      </w:r>
      <w:r>
        <w:t>s we</w:t>
      </w:r>
      <w:r>
        <w:rPr>
          <w:spacing w:val="-1"/>
        </w:rPr>
        <w:t>ll</w:t>
      </w:r>
      <w:r>
        <w:t>.</w:t>
      </w:r>
      <w:r>
        <w:rPr>
          <w:spacing w:val="-3"/>
        </w:rPr>
        <w:t xml:space="preserve"> </w:t>
      </w:r>
      <w:r>
        <w:t>T</w:t>
      </w:r>
      <w:r>
        <w:rPr>
          <w:spacing w:val="-1"/>
        </w:rPr>
        <w:t>h</w:t>
      </w:r>
      <w:r>
        <w:t>e</w:t>
      </w:r>
      <w:r>
        <w:rPr>
          <w:spacing w:val="-2"/>
        </w:rPr>
        <w:t xml:space="preserve"> </w:t>
      </w:r>
      <w:r>
        <w:rPr>
          <w:spacing w:val="1"/>
        </w:rPr>
        <w:t>m</w:t>
      </w:r>
      <w:r>
        <w:rPr>
          <w:spacing w:val="-1"/>
        </w:rPr>
        <w:t>inu</w:t>
      </w:r>
      <w:r>
        <w:t>tes</w:t>
      </w:r>
      <w:r>
        <w:rPr>
          <w:spacing w:val="-2"/>
        </w:rPr>
        <w:t xml:space="preserve"> </w:t>
      </w:r>
      <w:r>
        <w:rPr>
          <w:spacing w:val="-1"/>
        </w:rPr>
        <w:t>an</w:t>
      </w:r>
      <w:r>
        <w:t>d</w:t>
      </w:r>
      <w:r>
        <w:rPr>
          <w:spacing w:val="-1"/>
        </w:rPr>
        <w:t xml:space="preserve"> </w:t>
      </w:r>
      <w:r>
        <w:rPr>
          <w:spacing w:val="-4"/>
        </w:rPr>
        <w:t>h</w:t>
      </w:r>
      <w:r>
        <w:rPr>
          <w:spacing w:val="1"/>
        </w:rPr>
        <w:t>o</w:t>
      </w:r>
      <w:r>
        <w:rPr>
          <w:spacing w:val="-1"/>
        </w:rPr>
        <w:t>ur</w:t>
      </w:r>
      <w:r>
        <w:t xml:space="preserve">s </w:t>
      </w:r>
      <w:r>
        <w:rPr>
          <w:spacing w:val="-2"/>
        </w:rPr>
        <w:t>w</w:t>
      </w:r>
      <w:r>
        <w:t>e</w:t>
      </w:r>
      <w:r>
        <w:rPr>
          <w:spacing w:val="-1"/>
        </w:rPr>
        <w:t>r</w:t>
      </w:r>
      <w:r>
        <w:t>e</w:t>
      </w:r>
      <w:r>
        <w:rPr>
          <w:spacing w:val="-2"/>
        </w:rPr>
        <w:t xml:space="preserve"> </w:t>
      </w:r>
      <w:r>
        <w:rPr>
          <w:spacing w:val="-1"/>
        </w:rPr>
        <w:t>ra</w:t>
      </w:r>
      <w:r>
        <w:t>c</w:t>
      </w:r>
      <w:r>
        <w:rPr>
          <w:spacing w:val="-1"/>
        </w:rPr>
        <w:t>in</w:t>
      </w:r>
      <w:r>
        <w:t>g</w:t>
      </w:r>
      <w:r>
        <w:rPr>
          <w:spacing w:val="-1"/>
        </w:rPr>
        <w:t xml:space="preserve"> b</w:t>
      </w:r>
      <w:r>
        <w:t xml:space="preserve">y. </w:t>
      </w:r>
      <w:r>
        <w:rPr>
          <w:spacing w:val="-3"/>
        </w:rPr>
        <w:t>S</w:t>
      </w:r>
      <w:r>
        <w:rPr>
          <w:spacing w:val="1"/>
        </w:rPr>
        <w:t>oo</w:t>
      </w:r>
      <w:r>
        <w:t>n</w:t>
      </w:r>
      <w:r>
        <w:rPr>
          <w:spacing w:val="-3"/>
        </w:rPr>
        <w:t xml:space="preserve"> </w:t>
      </w:r>
      <w:r>
        <w:rPr>
          <w:spacing w:val="-2"/>
        </w:rPr>
        <w:t>t</w:t>
      </w:r>
      <w:r>
        <w:rPr>
          <w:spacing w:val="-1"/>
        </w:rPr>
        <w:t>h</w:t>
      </w:r>
      <w:r>
        <w:t xml:space="preserve">e </w:t>
      </w:r>
      <w:r>
        <w:rPr>
          <w:spacing w:val="-1"/>
        </w:rPr>
        <w:t>gra</w:t>
      </w:r>
      <w:r>
        <w:t>y</w:t>
      </w:r>
      <w:r>
        <w:rPr>
          <w:spacing w:val="1"/>
        </w:rPr>
        <w:t xml:space="preserve"> </w:t>
      </w:r>
      <w:r>
        <w:rPr>
          <w:spacing w:val="-1"/>
        </w:rPr>
        <w:t>ligh</w:t>
      </w:r>
      <w:r>
        <w:t>t</w:t>
      </w:r>
      <w:r>
        <w:rPr>
          <w:spacing w:val="-2"/>
        </w:rPr>
        <w:t xml:space="preserve"> </w:t>
      </w:r>
      <w:r>
        <w:rPr>
          <w:spacing w:val="1"/>
        </w:rPr>
        <w:t>o</w:t>
      </w:r>
      <w:r>
        <w:t xml:space="preserve">f </w:t>
      </w:r>
      <w:r>
        <w:rPr>
          <w:spacing w:val="-1"/>
        </w:rPr>
        <w:t>da</w:t>
      </w:r>
      <w:r>
        <w:t>wn</w:t>
      </w:r>
      <w:r>
        <w:rPr>
          <w:spacing w:val="-3"/>
        </w:rPr>
        <w:t xml:space="preserve"> </w:t>
      </w:r>
      <w:r>
        <w:rPr>
          <w:spacing w:val="-2"/>
        </w:rPr>
        <w:t>w</w:t>
      </w:r>
      <w:r>
        <w:rPr>
          <w:spacing w:val="1"/>
        </w:rPr>
        <w:t>o</w:t>
      </w:r>
      <w:r>
        <w:rPr>
          <w:spacing w:val="-1"/>
        </w:rPr>
        <w:t>ul</w:t>
      </w:r>
      <w:r>
        <w:t>d</w:t>
      </w:r>
      <w:r>
        <w:rPr>
          <w:spacing w:val="-1"/>
        </w:rPr>
        <w:t xml:space="preserve"> b</w:t>
      </w:r>
      <w:r>
        <w:t>e</w:t>
      </w:r>
      <w:r>
        <w:rPr>
          <w:spacing w:val="1"/>
        </w:rPr>
        <w:t xml:space="preserve"> </w:t>
      </w:r>
      <w:r>
        <w:rPr>
          <w:spacing w:val="-2"/>
        </w:rPr>
        <w:t>t</w:t>
      </w:r>
      <w:r>
        <w:rPr>
          <w:spacing w:val="1"/>
        </w:rPr>
        <w:t>o</w:t>
      </w:r>
      <w:r>
        <w:rPr>
          <w:spacing w:val="-1"/>
        </w:rPr>
        <w:t>u</w:t>
      </w:r>
      <w:r>
        <w:t>c</w:t>
      </w:r>
      <w:r>
        <w:rPr>
          <w:spacing w:val="-1"/>
        </w:rPr>
        <w:t>hin</w:t>
      </w:r>
      <w:r>
        <w:t>g</w:t>
      </w:r>
      <w:r>
        <w:rPr>
          <w:spacing w:val="-1"/>
        </w:rPr>
        <w:t xml:space="preserve"> </w:t>
      </w:r>
      <w:r>
        <w:t>t</w:t>
      </w:r>
      <w:r>
        <w:rPr>
          <w:spacing w:val="-1"/>
        </w:rPr>
        <w:t>h</w:t>
      </w:r>
      <w:r>
        <w:t>e</w:t>
      </w:r>
      <w:r>
        <w:rPr>
          <w:spacing w:val="-2"/>
        </w:rPr>
        <w:t xml:space="preserve"> </w:t>
      </w:r>
      <w:r>
        <w:t>e</w:t>
      </w:r>
      <w:r>
        <w:rPr>
          <w:spacing w:val="-1"/>
        </w:rPr>
        <w:t>a</w:t>
      </w:r>
      <w:r>
        <w:t>s</w:t>
      </w:r>
      <w:r>
        <w:rPr>
          <w:spacing w:val="-2"/>
        </w:rPr>
        <w:t>t</w:t>
      </w:r>
      <w:r>
        <w:t>e</w:t>
      </w:r>
      <w:r>
        <w:rPr>
          <w:spacing w:val="-1"/>
        </w:rPr>
        <w:t>r</w:t>
      </w:r>
      <w:r>
        <w:t>n</w:t>
      </w:r>
      <w:r>
        <w:rPr>
          <w:spacing w:val="-1"/>
        </w:rPr>
        <w:t xml:space="preserve"> </w:t>
      </w:r>
      <w:r>
        <w:t>s</w:t>
      </w:r>
      <w:r>
        <w:rPr>
          <w:spacing w:val="-2"/>
        </w:rPr>
        <w:t>k</w:t>
      </w:r>
      <w:r>
        <w:t>y,</w:t>
      </w:r>
      <w:r>
        <w:rPr>
          <w:spacing w:val="-2"/>
        </w:rPr>
        <w:t xml:space="preserve"> </w:t>
      </w:r>
      <w:r>
        <w:rPr>
          <w:spacing w:val="-1"/>
        </w:rPr>
        <w:t>an</w:t>
      </w:r>
      <w:r>
        <w:t>d</w:t>
      </w:r>
      <w:r>
        <w:rPr>
          <w:spacing w:val="-1"/>
        </w:rPr>
        <w:t xml:space="preserve"> </w:t>
      </w:r>
      <w:r>
        <w:t>w</w:t>
      </w:r>
      <w:r>
        <w:rPr>
          <w:spacing w:val="-1"/>
        </w:rPr>
        <w:t>h</w:t>
      </w:r>
      <w:r>
        <w:t>en</w:t>
      </w:r>
      <w:r>
        <w:rPr>
          <w:spacing w:val="-1"/>
        </w:rPr>
        <w:t xml:space="preserve"> i</w:t>
      </w:r>
      <w:r>
        <w:t>t</w:t>
      </w:r>
      <w:r>
        <w:rPr>
          <w:spacing w:val="-2"/>
        </w:rPr>
        <w:t xml:space="preserve"> </w:t>
      </w:r>
      <w:r>
        <w:rPr>
          <w:spacing w:val="-1"/>
        </w:rPr>
        <w:t>gr</w:t>
      </w:r>
      <w:r>
        <w:t>ew</w:t>
      </w:r>
      <w:r>
        <w:rPr>
          <w:spacing w:val="-2"/>
        </w:rPr>
        <w:t xml:space="preserve"> </w:t>
      </w:r>
      <w:r>
        <w:rPr>
          <w:spacing w:val="-1"/>
        </w:rPr>
        <w:t>ligh</w:t>
      </w:r>
      <w:r>
        <w:rPr>
          <w:spacing w:val="2"/>
        </w:rPr>
        <w:t>t</w:t>
      </w:r>
      <w:r>
        <w:t>, t</w:t>
      </w:r>
      <w:r>
        <w:rPr>
          <w:spacing w:val="-1"/>
        </w:rPr>
        <w:t>h</w:t>
      </w:r>
      <w:r>
        <w:t xml:space="preserve">e </w:t>
      </w:r>
      <w:r>
        <w:rPr>
          <w:spacing w:val="-1"/>
        </w:rPr>
        <w:t>G</w:t>
      </w:r>
      <w:r>
        <w:t>e</w:t>
      </w:r>
      <w:r>
        <w:rPr>
          <w:spacing w:val="-1"/>
        </w:rPr>
        <w:t>r</w:t>
      </w:r>
      <w:r>
        <w:rPr>
          <w:spacing w:val="1"/>
        </w:rPr>
        <w:t>m</w:t>
      </w:r>
      <w:r>
        <w:rPr>
          <w:spacing w:val="-1"/>
        </w:rPr>
        <w:t>a</w:t>
      </w:r>
      <w:r>
        <w:t>n</w:t>
      </w:r>
      <w:r>
        <w:rPr>
          <w:spacing w:val="-3"/>
        </w:rPr>
        <w:t xml:space="preserve"> </w:t>
      </w:r>
      <w:r>
        <w:rPr>
          <w:spacing w:val="-1"/>
        </w:rPr>
        <w:t>gun</w:t>
      </w:r>
      <w:r>
        <w:t xml:space="preserve">s </w:t>
      </w:r>
      <w:r>
        <w:rPr>
          <w:spacing w:val="-1"/>
        </w:rPr>
        <w:t>an</w:t>
      </w:r>
      <w:r>
        <w:t>d</w:t>
      </w:r>
      <w:r>
        <w:rPr>
          <w:spacing w:val="-1"/>
        </w:rPr>
        <w:t xml:space="preserve"> plan</w:t>
      </w:r>
      <w:r>
        <w:t xml:space="preserve">es </w:t>
      </w:r>
      <w:r>
        <w:rPr>
          <w:spacing w:val="-3"/>
        </w:rPr>
        <w:t>c</w:t>
      </w:r>
      <w:r>
        <w:rPr>
          <w:spacing w:val="1"/>
        </w:rPr>
        <w:t>o</w:t>
      </w:r>
      <w:r>
        <w:rPr>
          <w:spacing w:val="-1"/>
        </w:rPr>
        <w:t>ul</w:t>
      </w:r>
      <w:r>
        <w:t>d</w:t>
      </w:r>
      <w:r>
        <w:rPr>
          <w:spacing w:val="-1"/>
        </w:rPr>
        <w:t xml:space="preserve"> pi</w:t>
      </w:r>
      <w:r>
        <w:t>ck</w:t>
      </w:r>
      <w:r>
        <w:rPr>
          <w:spacing w:val="-2"/>
        </w:rPr>
        <w:t xml:space="preserve"> </w:t>
      </w:r>
      <w:r>
        <w:rPr>
          <w:spacing w:val="1"/>
        </w:rPr>
        <w:t>o</w:t>
      </w:r>
      <w:r>
        <w:rPr>
          <w:spacing w:val="-1"/>
        </w:rPr>
        <w:t>f</w:t>
      </w:r>
      <w:r>
        <w:t>f t</w:t>
      </w:r>
      <w:r>
        <w:rPr>
          <w:spacing w:val="-4"/>
        </w:rPr>
        <w:t>h</w:t>
      </w:r>
      <w:r>
        <w:t>e</w:t>
      </w:r>
      <w:r>
        <w:rPr>
          <w:spacing w:val="1"/>
        </w:rPr>
        <w:t xml:space="preserve"> </w:t>
      </w:r>
      <w:r>
        <w:t>s</w:t>
      </w:r>
      <w:r>
        <w:rPr>
          <w:spacing w:val="-1"/>
        </w:rPr>
        <w:t>u</w:t>
      </w:r>
      <w:r>
        <w:rPr>
          <w:spacing w:val="-3"/>
        </w:rPr>
        <w:t>r</w:t>
      </w:r>
      <w:r>
        <w:t>v</w:t>
      </w:r>
      <w:r>
        <w:rPr>
          <w:spacing w:val="-1"/>
        </w:rPr>
        <w:t>i</w:t>
      </w:r>
      <w:r>
        <w:rPr>
          <w:spacing w:val="-2"/>
        </w:rPr>
        <w:t>v</w:t>
      </w:r>
      <w:r>
        <w:rPr>
          <w:spacing w:val="1"/>
        </w:rPr>
        <w:t>o</w:t>
      </w:r>
      <w:r>
        <w:rPr>
          <w:spacing w:val="-1"/>
        </w:rPr>
        <w:t>r</w:t>
      </w:r>
      <w:r>
        <w:t>s</w:t>
      </w:r>
      <w:r>
        <w:rPr>
          <w:spacing w:val="-2"/>
        </w:rPr>
        <w:t xml:space="preserve"> </w:t>
      </w:r>
      <w:r>
        <w:rPr>
          <w:spacing w:val="-1"/>
        </w:rPr>
        <w:t>a</w:t>
      </w:r>
      <w:r>
        <w:t>t</w:t>
      </w:r>
      <w:r>
        <w:rPr>
          <w:spacing w:val="1"/>
        </w:rPr>
        <w:t xml:space="preserve"> </w:t>
      </w:r>
      <w:r>
        <w:t>t</w:t>
      </w:r>
      <w:r>
        <w:rPr>
          <w:spacing w:val="-1"/>
        </w:rPr>
        <w:t>h</w:t>
      </w:r>
      <w:r>
        <w:t>e</w:t>
      </w:r>
      <w:r>
        <w:rPr>
          <w:spacing w:val="-1"/>
        </w:rPr>
        <w:t>i</w:t>
      </w:r>
      <w:r>
        <w:t xml:space="preserve">r </w:t>
      </w:r>
      <w:r>
        <w:rPr>
          <w:spacing w:val="-3"/>
        </w:rPr>
        <w:t>l</w:t>
      </w:r>
      <w:r>
        <w:t>e</w:t>
      </w:r>
      <w:r>
        <w:rPr>
          <w:spacing w:val="-1"/>
        </w:rPr>
        <w:t>i</w:t>
      </w:r>
      <w:r>
        <w:t>s</w:t>
      </w:r>
      <w:r>
        <w:rPr>
          <w:spacing w:val="-1"/>
        </w:rPr>
        <w:t>ur</w:t>
      </w:r>
      <w:r>
        <w:t>e.</w:t>
      </w:r>
      <w:r>
        <w:rPr>
          <w:spacing w:val="-3"/>
        </w:rPr>
        <w:t xml:space="preserve"> </w:t>
      </w:r>
      <w:r>
        <w:t>E</w:t>
      </w:r>
      <w:r>
        <w:rPr>
          <w:spacing w:val="-2"/>
        </w:rPr>
        <w:t>v</w:t>
      </w:r>
      <w:r>
        <w:t>e</w:t>
      </w:r>
      <w:r>
        <w:rPr>
          <w:spacing w:val="-1"/>
        </w:rPr>
        <w:t>r</w:t>
      </w:r>
      <w:r>
        <w:t>y</w:t>
      </w:r>
      <w:r>
        <w:rPr>
          <w:spacing w:val="-2"/>
        </w:rPr>
        <w:t xml:space="preserve"> </w:t>
      </w:r>
      <w:r>
        <w:rPr>
          <w:spacing w:val="1"/>
        </w:rPr>
        <w:t>m</w:t>
      </w:r>
      <w:r>
        <w:rPr>
          <w:spacing w:val="-1"/>
        </w:rPr>
        <w:t>in</w:t>
      </w:r>
      <w:r>
        <w:rPr>
          <w:spacing w:val="-4"/>
        </w:rPr>
        <w:t>u</w:t>
      </w:r>
      <w:r>
        <w:t>te c</w:t>
      </w:r>
      <w:r>
        <w:rPr>
          <w:spacing w:val="1"/>
        </w:rPr>
        <w:t>o</w:t>
      </w:r>
      <w:r>
        <w:rPr>
          <w:spacing w:val="-1"/>
        </w:rPr>
        <w:t>un</w:t>
      </w:r>
      <w:r>
        <w:t>ted</w:t>
      </w:r>
      <w:r>
        <w:rPr>
          <w:spacing w:val="-1"/>
        </w:rPr>
        <w:t xml:space="preserve"> </w:t>
      </w:r>
      <w:r>
        <w:rPr>
          <w:spacing w:val="-4"/>
        </w:rPr>
        <w:t>n</w:t>
      </w:r>
      <w:r>
        <w:rPr>
          <w:spacing w:val="1"/>
        </w:rPr>
        <w:t>o</w:t>
      </w:r>
      <w:r>
        <w:rPr>
          <w:spacing w:val="-2"/>
        </w:rPr>
        <w:t>w</w:t>
      </w:r>
      <w:r>
        <w:t>;</w:t>
      </w:r>
      <w:r>
        <w:rPr>
          <w:spacing w:val="1"/>
        </w:rPr>
        <w:t xml:space="preserve"> </w:t>
      </w:r>
      <w:r>
        <w:t>t</w:t>
      </w:r>
      <w:r>
        <w:rPr>
          <w:spacing w:val="-4"/>
        </w:rPr>
        <w:t>h</w:t>
      </w:r>
      <w:r>
        <w:t>e</w:t>
      </w:r>
      <w:r>
        <w:rPr>
          <w:spacing w:val="1"/>
        </w:rPr>
        <w:t xml:space="preserve"> </w:t>
      </w:r>
      <w:r>
        <w:rPr>
          <w:spacing w:val="-1"/>
        </w:rPr>
        <w:t>li</w:t>
      </w:r>
      <w:r>
        <w:t>tt</w:t>
      </w:r>
      <w:r>
        <w:rPr>
          <w:spacing w:val="-3"/>
        </w:rPr>
        <w:t>l</w:t>
      </w:r>
      <w:r>
        <w:t>e</w:t>
      </w:r>
      <w:r>
        <w:rPr>
          <w:spacing w:val="1"/>
        </w:rPr>
        <w:t xml:space="preserve"> </w:t>
      </w:r>
      <w:r>
        <w:rPr>
          <w:spacing w:val="-1"/>
        </w:rPr>
        <w:t>b</w:t>
      </w:r>
      <w:r>
        <w:rPr>
          <w:spacing w:val="-2"/>
        </w:rPr>
        <w:t>o</w:t>
      </w:r>
      <w:r>
        <w:rPr>
          <w:spacing w:val="-3"/>
        </w:rPr>
        <w:t>a</w:t>
      </w:r>
      <w:r>
        <w:t xml:space="preserve">ts </w:t>
      </w:r>
      <w:r>
        <w:rPr>
          <w:rFonts w:cs="Calibri"/>
          <w:b/>
          <w:bCs/>
        </w:rPr>
        <w:t>r</w:t>
      </w:r>
      <w:r>
        <w:rPr>
          <w:rFonts w:cs="Calibri"/>
          <w:b/>
          <w:bCs/>
          <w:spacing w:val="-1"/>
        </w:rPr>
        <w:t>edoub</w:t>
      </w:r>
      <w:r>
        <w:rPr>
          <w:rFonts w:cs="Calibri"/>
          <w:b/>
          <w:bCs/>
        </w:rPr>
        <w:t>l</w:t>
      </w:r>
      <w:r>
        <w:rPr>
          <w:rFonts w:cs="Calibri"/>
          <w:b/>
          <w:bCs/>
          <w:spacing w:val="-1"/>
        </w:rPr>
        <w:t>e</w:t>
      </w:r>
      <w:r>
        <w:rPr>
          <w:rFonts w:cs="Calibri"/>
          <w:b/>
          <w:bCs/>
        </w:rPr>
        <w:t>d</w:t>
      </w:r>
      <w:r>
        <w:rPr>
          <w:rFonts w:cs="Calibri"/>
          <w:b/>
          <w:bCs/>
          <w:spacing w:val="-1"/>
        </w:rPr>
        <w:t xml:space="preserve"> </w:t>
      </w:r>
      <w:r>
        <w:t>t</w:t>
      </w:r>
      <w:r>
        <w:rPr>
          <w:spacing w:val="-1"/>
        </w:rPr>
        <w:t>h</w:t>
      </w:r>
      <w:r>
        <w:t>e</w:t>
      </w:r>
      <w:r>
        <w:rPr>
          <w:spacing w:val="-1"/>
        </w:rPr>
        <w:t>i</w:t>
      </w:r>
      <w:r>
        <w:t xml:space="preserve">r </w:t>
      </w:r>
      <w:r>
        <w:rPr>
          <w:spacing w:val="-1"/>
        </w:rPr>
        <w:t>al</w:t>
      </w:r>
      <w:r>
        <w:rPr>
          <w:spacing w:val="-3"/>
        </w:rPr>
        <w:t>r</w:t>
      </w:r>
      <w:r>
        <w:t>e</w:t>
      </w:r>
      <w:r>
        <w:rPr>
          <w:spacing w:val="-1"/>
        </w:rPr>
        <w:t>ad</w:t>
      </w:r>
      <w:r>
        <w:t>y</w:t>
      </w:r>
      <w:r>
        <w:rPr>
          <w:spacing w:val="-2"/>
        </w:rPr>
        <w:t xml:space="preserve"> </w:t>
      </w:r>
      <w:r>
        <w:rPr>
          <w:spacing w:val="-1"/>
        </w:rPr>
        <w:t>d</w:t>
      </w:r>
      <w:r>
        <w:t>es</w:t>
      </w:r>
      <w:r>
        <w:rPr>
          <w:spacing w:val="-1"/>
        </w:rPr>
        <w:t>p</w:t>
      </w:r>
      <w:r>
        <w:t>e</w:t>
      </w:r>
      <w:r>
        <w:rPr>
          <w:spacing w:val="-1"/>
        </w:rPr>
        <w:t>ra</w:t>
      </w:r>
      <w:r>
        <w:t>te</w:t>
      </w:r>
      <w:r>
        <w:rPr>
          <w:spacing w:val="-2"/>
        </w:rPr>
        <w:t xml:space="preserve"> </w:t>
      </w:r>
      <w:r>
        <w:t>e</w:t>
      </w:r>
      <w:r>
        <w:rPr>
          <w:spacing w:val="-1"/>
        </w:rPr>
        <w:t>f</w:t>
      </w:r>
      <w:r>
        <w:rPr>
          <w:spacing w:val="-3"/>
        </w:rPr>
        <w:t>f</w:t>
      </w:r>
      <w:r>
        <w:rPr>
          <w:spacing w:val="1"/>
        </w:rPr>
        <w:t>o</w:t>
      </w:r>
      <w:r>
        <w:rPr>
          <w:spacing w:val="-1"/>
        </w:rPr>
        <w:t>r</w:t>
      </w:r>
      <w:r>
        <w:t>ts.</w:t>
      </w:r>
    </w:p>
    <w:p w14:paraId="495B2866" w14:textId="77777777" w:rsidR="005B3323" w:rsidRDefault="007D6BBD">
      <w:pPr>
        <w:pStyle w:val="BodyText"/>
        <w:numPr>
          <w:ilvl w:val="0"/>
          <w:numId w:val="16"/>
        </w:numPr>
        <w:tabs>
          <w:tab w:val="left" w:pos="693"/>
        </w:tabs>
        <w:spacing w:line="359" w:lineRule="auto"/>
        <w:ind w:left="119" w:firstLine="0"/>
      </w:pPr>
      <w:r>
        <w:t>O</w:t>
      </w:r>
      <w:r>
        <w:rPr>
          <w:spacing w:val="-1"/>
        </w:rPr>
        <w:t>r</w:t>
      </w:r>
      <w:r>
        <w:rPr>
          <w:spacing w:val="-4"/>
        </w:rPr>
        <w:t>d</w:t>
      </w:r>
      <w:r>
        <w:t>e</w:t>
      </w:r>
      <w:r>
        <w:rPr>
          <w:spacing w:val="-1"/>
        </w:rPr>
        <w:t>r</w:t>
      </w:r>
      <w:r>
        <w:t xml:space="preserve">s </w:t>
      </w:r>
      <w:r>
        <w:rPr>
          <w:spacing w:val="-2"/>
        </w:rPr>
        <w:t>w</w:t>
      </w:r>
      <w:r>
        <w:t>e</w:t>
      </w:r>
      <w:r>
        <w:rPr>
          <w:spacing w:val="-1"/>
        </w:rPr>
        <w:t>r</w:t>
      </w:r>
      <w:r>
        <w:t>e</w:t>
      </w:r>
      <w:r>
        <w:rPr>
          <w:spacing w:val="-2"/>
        </w:rPr>
        <w:t xml:space="preserve"> </w:t>
      </w:r>
      <w:r>
        <w:t>s</w:t>
      </w:r>
      <w:r>
        <w:rPr>
          <w:spacing w:val="-1"/>
        </w:rPr>
        <w:t>h</w:t>
      </w:r>
      <w:r>
        <w:rPr>
          <w:spacing w:val="1"/>
        </w:rPr>
        <w:t>o</w:t>
      </w:r>
      <w:r>
        <w:rPr>
          <w:spacing w:val="-1"/>
        </w:rPr>
        <w:t>u</w:t>
      </w:r>
      <w:r>
        <w:rPr>
          <w:spacing w:val="-2"/>
        </w:rPr>
        <w:t>te</w:t>
      </w:r>
      <w:r>
        <w:t>d</w:t>
      </w:r>
      <w:r>
        <w:rPr>
          <w:spacing w:val="-1"/>
        </w:rPr>
        <w:t xml:space="preserve"> bu</w:t>
      </w:r>
      <w:r>
        <w:t>t</w:t>
      </w:r>
      <w:r>
        <w:rPr>
          <w:spacing w:val="1"/>
        </w:rPr>
        <w:t xml:space="preserve"> </w:t>
      </w:r>
      <w:r>
        <w:t>we</w:t>
      </w:r>
      <w:r>
        <w:rPr>
          <w:spacing w:val="-1"/>
        </w:rPr>
        <w:t>n</w:t>
      </w:r>
      <w:r>
        <w:t>t</w:t>
      </w:r>
      <w:r>
        <w:rPr>
          <w:spacing w:val="-2"/>
        </w:rPr>
        <w:t xml:space="preserve"> </w:t>
      </w:r>
      <w:r>
        <w:rPr>
          <w:spacing w:val="-1"/>
        </w:rPr>
        <w:t>unh</w:t>
      </w:r>
      <w:r>
        <w:t>e</w:t>
      </w:r>
      <w:r>
        <w:rPr>
          <w:spacing w:val="-1"/>
        </w:rPr>
        <w:t>ar</w:t>
      </w:r>
      <w:r>
        <w:t>d</w:t>
      </w:r>
      <w:r>
        <w:rPr>
          <w:spacing w:val="-1"/>
        </w:rPr>
        <w:t xml:space="preserve"> i</w:t>
      </w:r>
      <w:r>
        <w:t>n</w:t>
      </w:r>
      <w:r>
        <w:rPr>
          <w:spacing w:val="-1"/>
        </w:rPr>
        <w:t xml:space="preserve"> </w:t>
      </w:r>
      <w:r>
        <w:t>t</w:t>
      </w:r>
      <w:r>
        <w:rPr>
          <w:spacing w:val="-1"/>
        </w:rPr>
        <w:t>ha</w:t>
      </w:r>
      <w:r>
        <w:t>t</w:t>
      </w:r>
      <w:r>
        <w:rPr>
          <w:spacing w:val="-2"/>
        </w:rPr>
        <w:t xml:space="preserve"> </w:t>
      </w:r>
      <w:r>
        <w:rPr>
          <w:spacing w:val="-1"/>
          <w:u w:val="single" w:color="000000"/>
        </w:rPr>
        <w:t>inf</w:t>
      </w:r>
      <w:r>
        <w:rPr>
          <w:u w:val="single" w:color="000000"/>
        </w:rPr>
        <w:t>e</w:t>
      </w:r>
      <w:r>
        <w:rPr>
          <w:spacing w:val="-1"/>
          <w:u w:val="single" w:color="000000"/>
        </w:rPr>
        <w:t>rna</w:t>
      </w:r>
      <w:r>
        <w:rPr>
          <w:u w:val="single" w:color="000000"/>
        </w:rPr>
        <w:t>l</w:t>
      </w:r>
      <w:r>
        <w:rPr>
          <w:spacing w:val="1"/>
          <w:u w:val="single" w:color="000000"/>
        </w:rPr>
        <w:t xml:space="preserve"> </w:t>
      </w:r>
      <w:r>
        <w:rPr>
          <w:spacing w:val="-1"/>
        </w:rPr>
        <w:t>din</w:t>
      </w:r>
      <w:r>
        <w:t>. T</w:t>
      </w:r>
      <w:r>
        <w:rPr>
          <w:spacing w:val="-1"/>
        </w:rPr>
        <w:t>h</w:t>
      </w:r>
      <w:r>
        <w:t>e</w:t>
      </w:r>
      <w:r>
        <w:rPr>
          <w:spacing w:val="1"/>
        </w:rPr>
        <w:t xml:space="preserve"> </w:t>
      </w:r>
      <w:r>
        <w:rPr>
          <w:spacing w:val="-1"/>
        </w:rPr>
        <w:t>gu</w:t>
      </w:r>
      <w:r>
        <w:t>n</w:t>
      </w:r>
      <w:r>
        <w:rPr>
          <w:spacing w:val="-1"/>
        </w:rPr>
        <w:t xml:space="preserve"> ba</w:t>
      </w:r>
      <w:r>
        <w:rPr>
          <w:spacing w:val="-2"/>
        </w:rPr>
        <w:t>t</w:t>
      </w:r>
      <w:r>
        <w:t>t</w:t>
      </w:r>
      <w:r>
        <w:rPr>
          <w:spacing w:val="-2"/>
        </w:rPr>
        <w:t>e</w:t>
      </w:r>
      <w:r>
        <w:rPr>
          <w:spacing w:val="-1"/>
        </w:rPr>
        <w:t>ri</w:t>
      </w:r>
      <w:r>
        <w:t>es s</w:t>
      </w:r>
      <w:r>
        <w:rPr>
          <w:spacing w:val="-1"/>
        </w:rPr>
        <w:t>h</w:t>
      </w:r>
      <w:r>
        <w:t>e</w:t>
      </w:r>
      <w:r>
        <w:rPr>
          <w:spacing w:val="-1"/>
        </w:rPr>
        <w:t>ll</w:t>
      </w:r>
      <w:r>
        <w:t>ed w</w:t>
      </w:r>
      <w:r>
        <w:rPr>
          <w:spacing w:val="-3"/>
        </w:rPr>
        <w:t>i</w:t>
      </w:r>
      <w:r>
        <w:t>t</w:t>
      </w:r>
      <w:r>
        <w:rPr>
          <w:spacing w:val="-1"/>
        </w:rPr>
        <w:t>h</w:t>
      </w:r>
      <w:r>
        <w:rPr>
          <w:spacing w:val="1"/>
        </w:rPr>
        <w:t>o</w:t>
      </w:r>
      <w:r>
        <w:rPr>
          <w:spacing w:val="-1"/>
        </w:rPr>
        <w:t>u</w:t>
      </w:r>
      <w:r>
        <w:t>t</w:t>
      </w:r>
      <w:r>
        <w:rPr>
          <w:spacing w:val="-2"/>
        </w:rPr>
        <w:t xml:space="preserve"> </w:t>
      </w:r>
      <w:r>
        <w:t>st</w:t>
      </w:r>
      <w:r>
        <w:rPr>
          <w:spacing w:val="1"/>
        </w:rPr>
        <w:t>o</w:t>
      </w:r>
      <w:r>
        <w:rPr>
          <w:spacing w:val="-1"/>
        </w:rPr>
        <w:t>pping</w:t>
      </w:r>
      <w:r>
        <w:t xml:space="preserve">. </w:t>
      </w:r>
      <w:r>
        <w:rPr>
          <w:spacing w:val="-2"/>
        </w:rPr>
        <w:t>T</w:t>
      </w:r>
      <w:r>
        <w:t>o</w:t>
      </w:r>
      <w:r>
        <w:rPr>
          <w:spacing w:val="1"/>
        </w:rPr>
        <w:t xml:space="preserve"> </w:t>
      </w:r>
      <w:r>
        <w:t>t</w:t>
      </w:r>
      <w:r>
        <w:rPr>
          <w:spacing w:val="-1"/>
        </w:rPr>
        <w:t>h</w:t>
      </w:r>
      <w:r>
        <w:t>e</w:t>
      </w:r>
      <w:r>
        <w:rPr>
          <w:spacing w:val="-2"/>
        </w:rPr>
        <w:t xml:space="preserve"> </w:t>
      </w:r>
      <w:r>
        <w:t>w</w:t>
      </w:r>
      <w:r>
        <w:rPr>
          <w:spacing w:val="-1"/>
        </w:rPr>
        <w:t>hi</w:t>
      </w:r>
      <w:r>
        <w:t>st</w:t>
      </w:r>
      <w:r>
        <w:rPr>
          <w:spacing w:val="-3"/>
        </w:rPr>
        <w:t>l</w:t>
      </w:r>
      <w:r>
        <w:t>e</w:t>
      </w:r>
      <w:r>
        <w:rPr>
          <w:spacing w:val="-2"/>
        </w:rPr>
        <w:t xml:space="preserve"> </w:t>
      </w:r>
      <w:r>
        <w:rPr>
          <w:spacing w:val="1"/>
        </w:rPr>
        <w:t>o</w:t>
      </w:r>
      <w:r>
        <w:t>f t</w:t>
      </w:r>
      <w:r>
        <w:rPr>
          <w:spacing w:val="-4"/>
        </w:rPr>
        <w:t>h</w:t>
      </w:r>
      <w:r>
        <w:t>e</w:t>
      </w:r>
      <w:r>
        <w:rPr>
          <w:spacing w:val="1"/>
        </w:rPr>
        <w:t xml:space="preserve"> </w:t>
      </w:r>
      <w:r>
        <w:t>s</w:t>
      </w:r>
      <w:r>
        <w:rPr>
          <w:spacing w:val="-1"/>
        </w:rPr>
        <w:t>h</w:t>
      </w:r>
      <w:r>
        <w:t>e</w:t>
      </w:r>
      <w:r>
        <w:rPr>
          <w:spacing w:val="-1"/>
        </w:rPr>
        <w:t>ll</w:t>
      </w:r>
      <w:r>
        <w:t>s</w:t>
      </w:r>
      <w:r>
        <w:rPr>
          <w:spacing w:val="-5"/>
        </w:rPr>
        <w:t xml:space="preserve"> </w:t>
      </w:r>
      <w:r>
        <w:t>we</w:t>
      </w:r>
      <w:r>
        <w:rPr>
          <w:spacing w:val="-1"/>
        </w:rPr>
        <w:t>r</w:t>
      </w:r>
      <w:r>
        <w:t>e</w:t>
      </w:r>
      <w:r>
        <w:rPr>
          <w:spacing w:val="-2"/>
        </w:rPr>
        <w:t xml:space="preserve"> </w:t>
      </w:r>
      <w:r>
        <w:rPr>
          <w:spacing w:val="-1"/>
        </w:rPr>
        <w:t>add</w:t>
      </w:r>
      <w:r>
        <w:t>ed</w:t>
      </w:r>
      <w:r>
        <w:rPr>
          <w:spacing w:val="-1"/>
        </w:rPr>
        <w:t xml:space="preserve"> </w:t>
      </w:r>
      <w:r>
        <w:t>t</w:t>
      </w:r>
      <w:r>
        <w:rPr>
          <w:spacing w:val="-1"/>
        </w:rPr>
        <w:t>h</w:t>
      </w:r>
      <w:r>
        <w:t>e</w:t>
      </w:r>
      <w:r>
        <w:rPr>
          <w:spacing w:val="-2"/>
        </w:rPr>
        <w:t xml:space="preserve"> </w:t>
      </w:r>
      <w:r>
        <w:t>sc</w:t>
      </w:r>
      <w:r>
        <w:rPr>
          <w:spacing w:val="-1"/>
        </w:rPr>
        <w:t>r</w:t>
      </w:r>
      <w:r>
        <w:t>e</w:t>
      </w:r>
      <w:r>
        <w:rPr>
          <w:spacing w:val="-3"/>
        </w:rPr>
        <w:t>a</w:t>
      </w:r>
      <w:r>
        <w:t>m</w:t>
      </w:r>
      <w:r>
        <w:rPr>
          <w:spacing w:val="-1"/>
        </w:rPr>
        <w:t xml:space="preserve"> </w:t>
      </w:r>
      <w:r>
        <w:rPr>
          <w:spacing w:val="1"/>
        </w:rPr>
        <w:t>o</w:t>
      </w:r>
      <w:r>
        <w:t xml:space="preserve">f </w:t>
      </w:r>
      <w:r>
        <w:rPr>
          <w:spacing w:val="-1"/>
        </w:rPr>
        <w:t>fallin</w:t>
      </w:r>
      <w:r>
        <w:t>g</w:t>
      </w:r>
      <w:r>
        <w:rPr>
          <w:spacing w:val="-1"/>
        </w:rPr>
        <w:t xml:space="preserve"> b</w:t>
      </w:r>
      <w:r>
        <w:rPr>
          <w:spacing w:val="1"/>
        </w:rPr>
        <w:t>om</w:t>
      </w:r>
      <w:r>
        <w:rPr>
          <w:spacing w:val="-1"/>
        </w:rPr>
        <w:t>b</w:t>
      </w:r>
      <w:r>
        <w:t>s</w:t>
      </w:r>
      <w:r>
        <w:rPr>
          <w:spacing w:val="-2"/>
        </w:rPr>
        <w:t xml:space="preserve"> </w:t>
      </w:r>
      <w:r>
        <w:rPr>
          <w:spacing w:val="-1"/>
        </w:rPr>
        <w:t>an</w:t>
      </w:r>
      <w:r>
        <w:t>d</w:t>
      </w:r>
      <w:r>
        <w:rPr>
          <w:spacing w:val="-1"/>
        </w:rPr>
        <w:t xml:space="preserve"> </w:t>
      </w:r>
      <w:r>
        <w:t>t</w:t>
      </w:r>
      <w:r>
        <w:rPr>
          <w:spacing w:val="-1"/>
        </w:rPr>
        <w:t>h</w:t>
      </w:r>
      <w:r>
        <w:t>e</w:t>
      </w:r>
      <w:r>
        <w:rPr>
          <w:spacing w:val="1"/>
        </w:rPr>
        <w:t xml:space="preserve"> </w:t>
      </w:r>
      <w:r>
        <w:rPr>
          <w:spacing w:val="-3"/>
        </w:rPr>
        <w:t>r</w:t>
      </w:r>
      <w:r>
        <w:rPr>
          <w:spacing w:val="1"/>
        </w:rPr>
        <w:t>o</w:t>
      </w:r>
      <w:r>
        <w:rPr>
          <w:spacing w:val="-1"/>
        </w:rPr>
        <w:t>ar</w:t>
      </w:r>
      <w:r>
        <w:rPr>
          <w:spacing w:val="-3"/>
        </w:rPr>
        <w:t>i</w:t>
      </w:r>
      <w:r>
        <w:rPr>
          <w:spacing w:val="-1"/>
        </w:rPr>
        <w:t>n</w:t>
      </w:r>
      <w:r>
        <w:t>g</w:t>
      </w:r>
      <w:r>
        <w:rPr>
          <w:spacing w:val="-1"/>
        </w:rPr>
        <w:t xml:space="preserve"> </w:t>
      </w:r>
      <w:r>
        <w:rPr>
          <w:spacing w:val="1"/>
        </w:rPr>
        <w:t>o</w:t>
      </w:r>
      <w:r>
        <w:t>f e</w:t>
      </w:r>
      <w:r>
        <w:rPr>
          <w:spacing w:val="-1"/>
        </w:rPr>
        <w:t>ngin</w:t>
      </w:r>
      <w:r>
        <w:t>es,</w:t>
      </w:r>
      <w:r>
        <w:rPr>
          <w:spacing w:val="-2"/>
        </w:rPr>
        <w:t xml:space="preserve"> </w:t>
      </w:r>
      <w:r>
        <w:t>t</w:t>
      </w:r>
      <w:r>
        <w:rPr>
          <w:spacing w:val="-1"/>
        </w:rPr>
        <w:t>h</w:t>
      </w:r>
      <w:r>
        <w:t>e</w:t>
      </w:r>
      <w:r>
        <w:rPr>
          <w:spacing w:val="-2"/>
        </w:rPr>
        <w:t xml:space="preserve"> </w:t>
      </w:r>
      <w:r>
        <w:rPr>
          <w:spacing w:val="-1"/>
        </w:rPr>
        <w:t>bur</w:t>
      </w:r>
      <w:r>
        <w:t>st</w:t>
      </w:r>
      <w:r>
        <w:rPr>
          <w:spacing w:val="-1"/>
        </w:rPr>
        <w:t>in</w:t>
      </w:r>
      <w:r>
        <w:t>g</w:t>
      </w:r>
      <w:r>
        <w:rPr>
          <w:spacing w:val="-3"/>
        </w:rPr>
        <w:t xml:space="preserve"> </w:t>
      </w:r>
      <w:r>
        <w:rPr>
          <w:spacing w:val="1"/>
        </w:rPr>
        <w:t>o</w:t>
      </w:r>
      <w:r>
        <w:t xml:space="preserve">f </w:t>
      </w:r>
      <w:r>
        <w:rPr>
          <w:spacing w:val="-1"/>
        </w:rPr>
        <w:t>an</w:t>
      </w:r>
      <w:r>
        <w:t>t</w:t>
      </w:r>
      <w:r>
        <w:rPr>
          <w:spacing w:val="-1"/>
        </w:rPr>
        <w:t>iair</w:t>
      </w:r>
      <w:r>
        <w:t>c</w:t>
      </w:r>
      <w:r>
        <w:rPr>
          <w:spacing w:val="-3"/>
        </w:rPr>
        <w:t>r</w:t>
      </w:r>
      <w:r>
        <w:rPr>
          <w:spacing w:val="-1"/>
        </w:rPr>
        <w:t>af</w:t>
      </w:r>
      <w:r>
        <w:t>t</w:t>
      </w:r>
      <w:r>
        <w:rPr>
          <w:spacing w:val="1"/>
        </w:rPr>
        <w:t xml:space="preserve"> </w:t>
      </w:r>
      <w:r>
        <w:t>s</w:t>
      </w:r>
      <w:r>
        <w:rPr>
          <w:spacing w:val="-4"/>
        </w:rPr>
        <w:t>h</w:t>
      </w:r>
      <w:r>
        <w:t>e</w:t>
      </w:r>
      <w:r>
        <w:rPr>
          <w:spacing w:val="-1"/>
        </w:rPr>
        <w:t>ll</w:t>
      </w:r>
      <w:r>
        <w:t>s,</w:t>
      </w:r>
      <w:r>
        <w:rPr>
          <w:spacing w:val="-2"/>
        </w:rPr>
        <w:t xml:space="preserve"> </w:t>
      </w:r>
      <w:r>
        <w:rPr>
          <w:spacing w:val="1"/>
        </w:rPr>
        <w:t>m</w:t>
      </w:r>
      <w:r>
        <w:rPr>
          <w:spacing w:val="-1"/>
        </w:rPr>
        <w:t>a</w:t>
      </w:r>
      <w:r>
        <w:t>c</w:t>
      </w:r>
      <w:r>
        <w:rPr>
          <w:spacing w:val="-1"/>
        </w:rPr>
        <w:t>h</w:t>
      </w:r>
      <w:r>
        <w:rPr>
          <w:spacing w:val="-3"/>
        </w:rPr>
        <w:t>i</w:t>
      </w:r>
      <w:r>
        <w:rPr>
          <w:spacing w:val="-1"/>
        </w:rPr>
        <w:t>n</w:t>
      </w:r>
      <w:r>
        <w:rPr>
          <w:spacing w:val="2"/>
        </w:rPr>
        <w:t>e</w:t>
      </w:r>
      <w:r>
        <w:t xml:space="preserve">- </w:t>
      </w:r>
      <w:r>
        <w:rPr>
          <w:spacing w:val="-1"/>
        </w:rPr>
        <w:t>gu</w:t>
      </w:r>
      <w:r>
        <w:t>n</w:t>
      </w:r>
      <w:r>
        <w:rPr>
          <w:spacing w:val="-1"/>
        </w:rPr>
        <w:t xml:space="preserve"> fir</w:t>
      </w:r>
      <w:r>
        <w:t>e, t</w:t>
      </w:r>
      <w:r>
        <w:rPr>
          <w:spacing w:val="-1"/>
        </w:rPr>
        <w:t>h</w:t>
      </w:r>
      <w:r>
        <w:t>e</w:t>
      </w:r>
      <w:r>
        <w:rPr>
          <w:spacing w:val="-2"/>
        </w:rPr>
        <w:t xml:space="preserve"> </w:t>
      </w:r>
      <w:r>
        <w:t>ex</w:t>
      </w:r>
      <w:r>
        <w:rPr>
          <w:spacing w:val="-1"/>
        </w:rPr>
        <w:t>p</w:t>
      </w:r>
      <w:r>
        <w:rPr>
          <w:spacing w:val="-3"/>
        </w:rPr>
        <w:t>l</w:t>
      </w:r>
      <w:r>
        <w:rPr>
          <w:spacing w:val="1"/>
        </w:rPr>
        <w:t>o</w:t>
      </w:r>
      <w:r>
        <w:t>s</w:t>
      </w:r>
      <w:r>
        <w:rPr>
          <w:spacing w:val="-1"/>
        </w:rPr>
        <w:t>i</w:t>
      </w:r>
      <w:r>
        <w:rPr>
          <w:spacing w:val="1"/>
        </w:rPr>
        <w:t>o</w:t>
      </w:r>
      <w:r>
        <w:rPr>
          <w:spacing w:val="-1"/>
        </w:rPr>
        <w:t>n</w:t>
      </w:r>
      <w:r>
        <w:t>s</w:t>
      </w:r>
      <w:r>
        <w:rPr>
          <w:spacing w:val="-2"/>
        </w:rPr>
        <w:t xml:space="preserve"> </w:t>
      </w:r>
      <w:r>
        <w:rPr>
          <w:spacing w:val="1"/>
        </w:rPr>
        <w:t>o</w:t>
      </w:r>
      <w:r>
        <w:t>f</w:t>
      </w:r>
      <w:r>
        <w:rPr>
          <w:spacing w:val="-5"/>
        </w:rPr>
        <w:t xml:space="preserve"> </w:t>
      </w:r>
      <w:r>
        <w:rPr>
          <w:spacing w:val="-1"/>
        </w:rPr>
        <w:t>burnin</w:t>
      </w:r>
      <w:r>
        <w:t>g</w:t>
      </w:r>
      <w:r>
        <w:rPr>
          <w:spacing w:val="-1"/>
        </w:rPr>
        <w:t xml:space="preserve"> </w:t>
      </w:r>
      <w:r>
        <w:t>s</w:t>
      </w:r>
      <w:r>
        <w:rPr>
          <w:spacing w:val="-1"/>
        </w:rPr>
        <w:t>hip</w:t>
      </w:r>
      <w:r>
        <w:t>s, t</w:t>
      </w:r>
      <w:r>
        <w:rPr>
          <w:spacing w:val="-1"/>
        </w:rPr>
        <w:t>h</w:t>
      </w:r>
      <w:r>
        <w:t>e</w:t>
      </w:r>
      <w:r>
        <w:rPr>
          <w:spacing w:val="1"/>
        </w:rPr>
        <w:t xml:space="preserve"> </w:t>
      </w:r>
      <w:r>
        <w:t>sc</w:t>
      </w:r>
      <w:r>
        <w:rPr>
          <w:spacing w:val="-1"/>
        </w:rPr>
        <w:t>r</w:t>
      </w:r>
      <w:r>
        <w:t>e</w:t>
      </w:r>
      <w:r>
        <w:rPr>
          <w:spacing w:val="-3"/>
        </w:rPr>
        <w:t>a</w:t>
      </w:r>
      <w:r>
        <w:rPr>
          <w:spacing w:val="1"/>
        </w:rPr>
        <w:t>m</w:t>
      </w:r>
      <w:r>
        <w:rPr>
          <w:spacing w:val="-3"/>
        </w:rPr>
        <w:t>i</w:t>
      </w:r>
      <w:r>
        <w:rPr>
          <w:spacing w:val="-1"/>
        </w:rPr>
        <w:t>n</w:t>
      </w:r>
      <w:r>
        <w:t>g</w:t>
      </w:r>
      <w:r>
        <w:rPr>
          <w:spacing w:val="-1"/>
        </w:rPr>
        <w:t xml:space="preserve"> </w:t>
      </w:r>
      <w:r>
        <w:rPr>
          <w:spacing w:val="1"/>
        </w:rPr>
        <w:t>o</w:t>
      </w:r>
      <w:r>
        <w:t>f t</w:t>
      </w:r>
      <w:r>
        <w:rPr>
          <w:spacing w:val="-1"/>
        </w:rPr>
        <w:t>h</w:t>
      </w:r>
      <w:r>
        <w:t>e</w:t>
      </w:r>
      <w:r>
        <w:rPr>
          <w:spacing w:val="-2"/>
        </w:rPr>
        <w:t xml:space="preserve"> </w:t>
      </w:r>
      <w:r>
        <w:rPr>
          <w:spacing w:val="-1"/>
        </w:rPr>
        <w:t>di</w:t>
      </w:r>
      <w:r>
        <w:t>v</w:t>
      </w:r>
      <w:r>
        <w:rPr>
          <w:spacing w:val="1"/>
        </w:rPr>
        <w:t>e</w:t>
      </w:r>
      <w:r>
        <w:rPr>
          <w:spacing w:val="-1"/>
        </w:rPr>
        <w:t>-</w:t>
      </w:r>
      <w:r>
        <w:rPr>
          <w:spacing w:val="-4"/>
        </w:rPr>
        <w:t>b</w:t>
      </w:r>
      <w:r>
        <w:rPr>
          <w:spacing w:val="-2"/>
        </w:rPr>
        <w:t>o</w:t>
      </w:r>
      <w:r>
        <w:rPr>
          <w:spacing w:val="1"/>
        </w:rPr>
        <w:t>m</w:t>
      </w:r>
      <w:r>
        <w:rPr>
          <w:spacing w:val="-1"/>
        </w:rPr>
        <w:t>b</w:t>
      </w:r>
      <w:r>
        <w:t>e</w:t>
      </w:r>
      <w:r>
        <w:rPr>
          <w:spacing w:val="-1"/>
        </w:rPr>
        <w:t>r</w:t>
      </w:r>
      <w:r>
        <w:t>s.</w:t>
      </w:r>
    </w:p>
    <w:p w14:paraId="4929B9E1" w14:textId="77777777" w:rsidR="005B3323" w:rsidRDefault="007D6BBD">
      <w:pPr>
        <w:pStyle w:val="BodyText"/>
        <w:numPr>
          <w:ilvl w:val="0"/>
          <w:numId w:val="16"/>
        </w:numPr>
        <w:tabs>
          <w:tab w:val="left" w:pos="642"/>
        </w:tabs>
        <w:spacing w:before="1" w:line="360" w:lineRule="auto"/>
        <w:ind w:right="77" w:hanging="1"/>
      </w:pPr>
      <w:r>
        <w:rPr>
          <w:spacing w:val="-1"/>
        </w:rPr>
        <w:t>Bu</w:t>
      </w:r>
      <w:r>
        <w:t>t</w:t>
      </w:r>
      <w:r>
        <w:rPr>
          <w:spacing w:val="1"/>
        </w:rPr>
        <w:t xml:space="preserve"> </w:t>
      </w:r>
      <w:r>
        <w:rPr>
          <w:spacing w:val="-1"/>
        </w:rPr>
        <w:t>al</w:t>
      </w:r>
      <w:r>
        <w:t>l</w:t>
      </w:r>
      <w:r>
        <w:rPr>
          <w:spacing w:val="-3"/>
        </w:rPr>
        <w:t xml:space="preserve"> </w:t>
      </w:r>
      <w:r>
        <w:t>t</w:t>
      </w:r>
      <w:r>
        <w:rPr>
          <w:spacing w:val="-1"/>
        </w:rPr>
        <w:t>h</w:t>
      </w:r>
      <w:r>
        <w:t>is t</w:t>
      </w:r>
      <w:r>
        <w:rPr>
          <w:spacing w:val="-3"/>
        </w:rPr>
        <w:t>i</w:t>
      </w:r>
      <w:r>
        <w:rPr>
          <w:spacing w:val="1"/>
        </w:rPr>
        <w:t>m</w:t>
      </w:r>
      <w:r>
        <w:rPr>
          <w:spacing w:val="-2"/>
        </w:rPr>
        <w:t>e</w:t>
      </w:r>
      <w:r>
        <w:t xml:space="preserve">, </w:t>
      </w:r>
      <w:r>
        <w:rPr>
          <w:spacing w:val="-1"/>
        </w:rPr>
        <w:t>a</w:t>
      </w:r>
      <w:r>
        <w:t xml:space="preserve">s </w:t>
      </w:r>
      <w:r>
        <w:rPr>
          <w:spacing w:val="-1"/>
        </w:rPr>
        <w:t>i</w:t>
      </w:r>
      <w:r>
        <w:t>f</w:t>
      </w:r>
      <w:r>
        <w:rPr>
          <w:spacing w:val="-4"/>
        </w:rPr>
        <w:t xml:space="preserve"> </w:t>
      </w:r>
      <w:r>
        <w:rPr>
          <w:spacing w:val="-1"/>
        </w:rPr>
        <w:t>i</w:t>
      </w:r>
      <w:r>
        <w:t>n</w:t>
      </w:r>
      <w:r>
        <w:rPr>
          <w:spacing w:val="-1"/>
        </w:rPr>
        <w:t xml:space="preserve"> </w:t>
      </w:r>
      <w:r>
        <w:t>c</w:t>
      </w:r>
      <w:r>
        <w:rPr>
          <w:spacing w:val="1"/>
        </w:rPr>
        <w:t>o</w:t>
      </w:r>
      <w:r>
        <w:rPr>
          <w:spacing w:val="-1"/>
        </w:rPr>
        <w:t>n</w:t>
      </w:r>
      <w:r>
        <w:t>t</w:t>
      </w:r>
      <w:r>
        <w:rPr>
          <w:spacing w:val="-1"/>
        </w:rPr>
        <w:t>ra</w:t>
      </w:r>
      <w:r>
        <w:rPr>
          <w:spacing w:val="-3"/>
        </w:rPr>
        <w:t>s</w:t>
      </w:r>
      <w:r>
        <w:t>t</w:t>
      </w:r>
      <w:r>
        <w:rPr>
          <w:spacing w:val="1"/>
        </w:rPr>
        <w:t xml:space="preserve"> </w:t>
      </w:r>
      <w:r>
        <w:rPr>
          <w:spacing w:val="-2"/>
        </w:rPr>
        <w:t>t</w:t>
      </w:r>
      <w:r>
        <w:t>o</w:t>
      </w:r>
      <w:r>
        <w:rPr>
          <w:spacing w:val="1"/>
        </w:rPr>
        <w:t xml:space="preserve"> </w:t>
      </w:r>
      <w:r>
        <w:rPr>
          <w:spacing w:val="-1"/>
        </w:rPr>
        <w:t>h</w:t>
      </w:r>
      <w:r>
        <w:rPr>
          <w:spacing w:val="-4"/>
        </w:rPr>
        <w:t>u</w:t>
      </w:r>
      <w:r>
        <w:rPr>
          <w:spacing w:val="1"/>
        </w:rPr>
        <w:t>m</w:t>
      </w:r>
      <w:r>
        <w:rPr>
          <w:spacing w:val="-1"/>
        </w:rPr>
        <w:t>ani</w:t>
      </w:r>
      <w:r>
        <w:t>ty</w:t>
      </w:r>
      <w:r>
        <w:rPr>
          <w:spacing w:val="-3"/>
        </w:rPr>
        <w:t>’</w:t>
      </w:r>
      <w:r>
        <w:t xml:space="preserve">s </w:t>
      </w:r>
      <w:r>
        <w:rPr>
          <w:rFonts w:cs="Calibri"/>
          <w:b/>
          <w:bCs/>
          <w:spacing w:val="-1"/>
        </w:rPr>
        <w:t>f</w:t>
      </w:r>
      <w:r>
        <w:rPr>
          <w:rFonts w:cs="Calibri"/>
          <w:b/>
          <w:bCs/>
          <w:spacing w:val="-2"/>
        </w:rPr>
        <w:t>r</w:t>
      </w:r>
      <w:r>
        <w:rPr>
          <w:rFonts w:cs="Calibri"/>
          <w:b/>
          <w:bCs/>
          <w:spacing w:val="-1"/>
        </w:rPr>
        <w:t>en</w:t>
      </w:r>
      <w:r>
        <w:rPr>
          <w:rFonts w:cs="Calibri"/>
          <w:b/>
          <w:bCs/>
          <w:spacing w:val="1"/>
        </w:rPr>
        <w:t>zy</w:t>
      </w:r>
      <w:r>
        <w:t xml:space="preserve">, </w:t>
      </w:r>
      <w:r>
        <w:rPr>
          <w:spacing w:val="-1"/>
        </w:rPr>
        <w:t>na</w:t>
      </w:r>
      <w:r>
        <w:t>t</w:t>
      </w:r>
      <w:r>
        <w:rPr>
          <w:spacing w:val="-1"/>
        </w:rPr>
        <w:t>u</w:t>
      </w:r>
      <w:r>
        <w:rPr>
          <w:spacing w:val="-3"/>
        </w:rPr>
        <w:t>r</w:t>
      </w:r>
      <w:r>
        <w:t>e</w:t>
      </w:r>
      <w:r>
        <w:rPr>
          <w:spacing w:val="1"/>
        </w:rPr>
        <w:t xml:space="preserve"> </w:t>
      </w:r>
      <w:r>
        <w:rPr>
          <w:spacing w:val="-1"/>
        </w:rPr>
        <w:t>ha</w:t>
      </w:r>
      <w:r>
        <w:t>d</w:t>
      </w:r>
      <w:r>
        <w:rPr>
          <w:spacing w:val="-1"/>
        </w:rPr>
        <w:t xml:space="preserve"> r</w:t>
      </w:r>
      <w:r>
        <w:rPr>
          <w:spacing w:val="-2"/>
        </w:rPr>
        <w:t>e</w:t>
      </w:r>
      <w:r>
        <w:rPr>
          <w:spacing w:val="1"/>
        </w:rPr>
        <w:t>m</w:t>
      </w:r>
      <w:r>
        <w:rPr>
          <w:spacing w:val="-1"/>
        </w:rPr>
        <w:t>ain</w:t>
      </w:r>
      <w:r>
        <w:t>ed c</w:t>
      </w:r>
      <w:r>
        <w:rPr>
          <w:spacing w:val="-1"/>
        </w:rPr>
        <w:t>al</w:t>
      </w:r>
      <w:r>
        <w:rPr>
          <w:spacing w:val="1"/>
        </w:rPr>
        <w:t>m</w:t>
      </w:r>
      <w:r>
        <w:t xml:space="preserve">. </w:t>
      </w:r>
      <w:r>
        <w:rPr>
          <w:spacing w:val="-1"/>
        </w:rPr>
        <w:t>Al</w:t>
      </w:r>
      <w:r>
        <w:t>l</w:t>
      </w:r>
      <w:r>
        <w:rPr>
          <w:spacing w:val="-3"/>
        </w:rPr>
        <w:t xml:space="preserve"> </w:t>
      </w:r>
      <w:r>
        <w:t>t</w:t>
      </w:r>
      <w:r>
        <w:rPr>
          <w:spacing w:val="-1"/>
        </w:rPr>
        <w:t>hr</w:t>
      </w:r>
      <w:r>
        <w:rPr>
          <w:spacing w:val="1"/>
        </w:rPr>
        <w:t>o</w:t>
      </w:r>
      <w:r>
        <w:rPr>
          <w:spacing w:val="-1"/>
        </w:rPr>
        <w:t>ug</w:t>
      </w:r>
      <w:r>
        <w:t>h</w:t>
      </w:r>
      <w:r>
        <w:rPr>
          <w:spacing w:val="-1"/>
        </w:rPr>
        <w:t xml:space="preserve"> </w:t>
      </w:r>
      <w:r>
        <w:t>t</w:t>
      </w:r>
      <w:r>
        <w:rPr>
          <w:spacing w:val="-1"/>
        </w:rPr>
        <w:t>h</w:t>
      </w:r>
      <w:r>
        <w:t>e</w:t>
      </w:r>
      <w:r>
        <w:rPr>
          <w:spacing w:val="-2"/>
        </w:rPr>
        <w:t xml:space="preserve"> </w:t>
      </w:r>
      <w:r>
        <w:t>s</w:t>
      </w:r>
      <w:r>
        <w:rPr>
          <w:spacing w:val="-1"/>
        </w:rPr>
        <w:t>pri</w:t>
      </w:r>
      <w:r>
        <w:rPr>
          <w:spacing w:val="-4"/>
        </w:rPr>
        <w:t>n</w:t>
      </w:r>
      <w:r>
        <w:t>g</w:t>
      </w:r>
      <w:r>
        <w:rPr>
          <w:spacing w:val="-1"/>
        </w:rPr>
        <w:t xml:space="preserve"> nigh</w:t>
      </w:r>
      <w:r>
        <w:t>t, t</w:t>
      </w:r>
      <w:r>
        <w:rPr>
          <w:spacing w:val="-1"/>
        </w:rPr>
        <w:t>h</w:t>
      </w:r>
      <w:r>
        <w:t>e</w:t>
      </w:r>
      <w:r>
        <w:rPr>
          <w:spacing w:val="-2"/>
        </w:rPr>
        <w:t xml:space="preserve"> </w:t>
      </w:r>
      <w:r>
        <w:t>w</w:t>
      </w:r>
      <w:r>
        <w:rPr>
          <w:spacing w:val="-1"/>
        </w:rPr>
        <w:t>in</w:t>
      </w:r>
      <w:r>
        <w:t>d</w:t>
      </w:r>
      <w:r>
        <w:rPr>
          <w:spacing w:val="-1"/>
        </w:rPr>
        <w:t xml:space="preserve"> ha</w:t>
      </w:r>
      <w:r>
        <w:t>d</w:t>
      </w:r>
      <w:r>
        <w:rPr>
          <w:spacing w:val="-1"/>
        </w:rPr>
        <w:t xml:space="preserve"> n</w:t>
      </w:r>
      <w:r>
        <w:rPr>
          <w:spacing w:val="1"/>
        </w:rPr>
        <w:t>o</w:t>
      </w:r>
      <w:r>
        <w:t>t</w:t>
      </w:r>
      <w:r>
        <w:rPr>
          <w:spacing w:val="-2"/>
        </w:rPr>
        <w:t xml:space="preserve"> </w:t>
      </w:r>
      <w:r>
        <w:rPr>
          <w:spacing w:val="-1"/>
        </w:rPr>
        <w:t>r</w:t>
      </w:r>
      <w:r>
        <w:rPr>
          <w:spacing w:val="-3"/>
        </w:rPr>
        <w:t>i</w:t>
      </w:r>
      <w:r>
        <w:t>sen</w:t>
      </w:r>
      <w:r>
        <w:rPr>
          <w:spacing w:val="-1"/>
        </w:rPr>
        <w:t xml:space="preserve"> an</w:t>
      </w:r>
      <w:r>
        <w:t>d</w:t>
      </w:r>
      <w:r>
        <w:rPr>
          <w:spacing w:val="-1"/>
        </w:rPr>
        <w:t xml:space="preserve"> </w:t>
      </w:r>
      <w:r>
        <w:t>t</w:t>
      </w:r>
      <w:r>
        <w:rPr>
          <w:spacing w:val="-1"/>
        </w:rPr>
        <w:t>h</w:t>
      </w:r>
      <w:r>
        <w:t>e</w:t>
      </w:r>
      <w:r>
        <w:rPr>
          <w:spacing w:val="-2"/>
        </w:rPr>
        <w:t xml:space="preserve"> </w:t>
      </w:r>
      <w:r>
        <w:t xml:space="preserve">sea </w:t>
      </w:r>
      <w:r>
        <w:rPr>
          <w:spacing w:val="-1"/>
        </w:rPr>
        <w:t>ha</w:t>
      </w:r>
      <w:r>
        <w:t>d</w:t>
      </w:r>
      <w:r>
        <w:rPr>
          <w:spacing w:val="-1"/>
        </w:rPr>
        <w:t xml:space="preserve"> </w:t>
      </w:r>
      <w:r>
        <w:rPr>
          <w:spacing w:val="-3"/>
        </w:rPr>
        <w:t>r</w:t>
      </w:r>
      <w:r>
        <w:rPr>
          <w:spacing w:val="-2"/>
        </w:rPr>
        <w:t>e</w:t>
      </w:r>
      <w:r>
        <w:rPr>
          <w:spacing w:val="1"/>
        </w:rPr>
        <w:t>m</w:t>
      </w:r>
      <w:r>
        <w:rPr>
          <w:spacing w:val="-1"/>
        </w:rPr>
        <w:t>a</w:t>
      </w:r>
      <w:r>
        <w:rPr>
          <w:spacing w:val="-3"/>
        </w:rPr>
        <w:t>i</w:t>
      </w:r>
      <w:r>
        <w:rPr>
          <w:spacing w:val="-1"/>
        </w:rPr>
        <w:t>n</w:t>
      </w:r>
      <w:r>
        <w:t xml:space="preserve">ed </w:t>
      </w:r>
      <w:r>
        <w:rPr>
          <w:spacing w:val="-1"/>
        </w:rPr>
        <w:t>fla</w:t>
      </w:r>
      <w:r>
        <w:t>t. T</w:t>
      </w:r>
      <w:r>
        <w:rPr>
          <w:spacing w:val="-1"/>
        </w:rPr>
        <w:t>ha</w:t>
      </w:r>
      <w:r>
        <w:t>t</w:t>
      </w:r>
      <w:r>
        <w:rPr>
          <w:spacing w:val="1"/>
        </w:rPr>
        <w:t xml:space="preserve"> </w:t>
      </w:r>
      <w:r>
        <w:rPr>
          <w:spacing w:val="-1"/>
        </w:rPr>
        <w:t>i</w:t>
      </w:r>
      <w:r>
        <w:t>n</w:t>
      </w:r>
      <w:r>
        <w:rPr>
          <w:spacing w:val="-1"/>
        </w:rPr>
        <w:t xml:space="preserve"> </w:t>
      </w:r>
      <w:r>
        <w:rPr>
          <w:spacing w:val="-3"/>
        </w:rPr>
        <w:t>i</w:t>
      </w:r>
      <w:r>
        <w:t>tse</w:t>
      </w:r>
      <w:r>
        <w:rPr>
          <w:spacing w:val="-1"/>
        </w:rPr>
        <w:t>l</w:t>
      </w:r>
      <w:r>
        <w:t>f</w:t>
      </w:r>
      <w:r>
        <w:rPr>
          <w:spacing w:val="-3"/>
        </w:rPr>
        <w:t xml:space="preserve"> </w:t>
      </w:r>
      <w:r>
        <w:t>w</w:t>
      </w:r>
      <w:r>
        <w:rPr>
          <w:spacing w:val="-1"/>
        </w:rPr>
        <w:t>a</w:t>
      </w:r>
      <w:r>
        <w:t>s a</w:t>
      </w:r>
      <w:r>
        <w:rPr>
          <w:spacing w:val="-3"/>
        </w:rPr>
        <w:t xml:space="preserve"> </w:t>
      </w:r>
      <w:r>
        <w:rPr>
          <w:spacing w:val="-1"/>
        </w:rPr>
        <w:t>fa</w:t>
      </w:r>
      <w:r>
        <w:t>c</w:t>
      </w:r>
      <w:r>
        <w:rPr>
          <w:spacing w:val="-2"/>
        </w:rPr>
        <w:t>t</w:t>
      </w:r>
      <w:r>
        <w:rPr>
          <w:spacing w:val="1"/>
        </w:rPr>
        <w:t>o</w:t>
      </w:r>
      <w:r>
        <w:t xml:space="preserve">r </w:t>
      </w:r>
      <w:r>
        <w:rPr>
          <w:spacing w:val="-1"/>
        </w:rPr>
        <w:t>i</w:t>
      </w:r>
      <w:r>
        <w:t>n</w:t>
      </w:r>
      <w:r>
        <w:rPr>
          <w:spacing w:val="-1"/>
        </w:rPr>
        <w:t xml:space="preserve"> </w:t>
      </w:r>
      <w:r>
        <w:t>t</w:t>
      </w:r>
      <w:r>
        <w:rPr>
          <w:spacing w:val="-4"/>
        </w:rPr>
        <w:t>h</w:t>
      </w:r>
      <w:r>
        <w:t>e</w:t>
      </w:r>
      <w:r>
        <w:rPr>
          <w:spacing w:val="1"/>
        </w:rPr>
        <w:t xml:space="preserve"> s</w:t>
      </w:r>
      <w:r>
        <w:rPr>
          <w:spacing w:val="-3"/>
        </w:rPr>
        <w:t>a</w:t>
      </w:r>
      <w:r>
        <w:t>v</w:t>
      </w:r>
      <w:r>
        <w:rPr>
          <w:spacing w:val="-1"/>
        </w:rPr>
        <w:t>in</w:t>
      </w:r>
      <w:r>
        <w:t>g</w:t>
      </w:r>
      <w:r>
        <w:rPr>
          <w:spacing w:val="-1"/>
        </w:rPr>
        <w:t xml:space="preserve"> </w:t>
      </w:r>
      <w:r>
        <w:rPr>
          <w:spacing w:val="1"/>
        </w:rPr>
        <w:t>o</w:t>
      </w:r>
      <w:r>
        <w:t>f</w:t>
      </w:r>
      <w:r>
        <w:rPr>
          <w:spacing w:val="-3"/>
        </w:rPr>
        <w:t xml:space="preserve"> </w:t>
      </w:r>
      <w:r>
        <w:t>c</w:t>
      </w:r>
      <w:r>
        <w:rPr>
          <w:spacing w:val="1"/>
        </w:rPr>
        <w:t>o</w:t>
      </w:r>
      <w:r>
        <w:rPr>
          <w:spacing w:val="-1"/>
        </w:rPr>
        <w:t>un</w:t>
      </w:r>
      <w:r>
        <w:t>t</w:t>
      </w:r>
      <w:r>
        <w:rPr>
          <w:spacing w:val="-3"/>
        </w:rPr>
        <w:t>l</w:t>
      </w:r>
      <w:r>
        <w:t>e</w:t>
      </w:r>
      <w:r>
        <w:rPr>
          <w:spacing w:val="-3"/>
        </w:rPr>
        <w:t>s</w:t>
      </w:r>
      <w:r>
        <w:t xml:space="preserve">s </w:t>
      </w:r>
      <w:r>
        <w:rPr>
          <w:spacing w:val="-1"/>
        </w:rPr>
        <w:t>li</w:t>
      </w:r>
      <w:r>
        <w:rPr>
          <w:spacing w:val="1"/>
        </w:rPr>
        <w:t>v</w:t>
      </w:r>
      <w:r>
        <w:t>e</w:t>
      </w:r>
      <w:r>
        <w:rPr>
          <w:spacing w:val="-3"/>
        </w:rPr>
        <w:t>s</w:t>
      </w:r>
      <w:r>
        <w:t xml:space="preserve">, </w:t>
      </w:r>
      <w:r>
        <w:rPr>
          <w:spacing w:val="-3"/>
        </w:rPr>
        <w:t>f</w:t>
      </w:r>
      <w:r>
        <w:rPr>
          <w:spacing w:val="1"/>
        </w:rPr>
        <w:t>o</w:t>
      </w:r>
      <w:r>
        <w:t xml:space="preserve">r </w:t>
      </w:r>
      <w:r>
        <w:rPr>
          <w:spacing w:val="-1"/>
        </w:rPr>
        <w:t>i</w:t>
      </w:r>
      <w:r>
        <w:t>f</w:t>
      </w:r>
      <w:r>
        <w:rPr>
          <w:spacing w:val="-2"/>
        </w:rPr>
        <w:t xml:space="preserve"> </w:t>
      </w:r>
      <w:r>
        <w:rPr>
          <w:spacing w:val="1"/>
        </w:rPr>
        <w:t>o</w:t>
      </w:r>
      <w:r>
        <w:rPr>
          <w:spacing w:val="-1"/>
        </w:rPr>
        <w:t>n</w:t>
      </w:r>
      <w:r>
        <w:t>e</w:t>
      </w:r>
      <w:r>
        <w:rPr>
          <w:spacing w:val="-2"/>
        </w:rPr>
        <w:t xml:space="preserve"> </w:t>
      </w:r>
      <w:r>
        <w:rPr>
          <w:spacing w:val="1"/>
        </w:rPr>
        <w:t>o</w:t>
      </w:r>
      <w:r>
        <w:t>f</w:t>
      </w:r>
      <w:r>
        <w:rPr>
          <w:spacing w:val="-3"/>
        </w:rPr>
        <w:t xml:space="preserve"> </w:t>
      </w:r>
      <w:r>
        <w:t>t</w:t>
      </w:r>
      <w:r>
        <w:rPr>
          <w:spacing w:val="-1"/>
        </w:rPr>
        <w:t>h</w:t>
      </w:r>
      <w:r>
        <w:t>e</w:t>
      </w:r>
      <w:r>
        <w:rPr>
          <w:spacing w:val="1"/>
        </w:rPr>
        <w:t xml:space="preserve"> </w:t>
      </w:r>
      <w:r>
        <w:rPr>
          <w:spacing w:val="-1"/>
        </w:rPr>
        <w:t>u</w:t>
      </w:r>
      <w:r>
        <w:t>s</w:t>
      </w:r>
      <w:r>
        <w:rPr>
          <w:spacing w:val="-4"/>
        </w:rPr>
        <w:t>u</w:t>
      </w:r>
      <w:r>
        <w:rPr>
          <w:spacing w:val="-1"/>
        </w:rPr>
        <w:t>a</w:t>
      </w:r>
      <w:r>
        <w:t>l</w:t>
      </w:r>
    </w:p>
    <w:p w14:paraId="60CCCAFF" w14:textId="77777777" w:rsidR="005B3323" w:rsidRDefault="007D6BBD">
      <w:pPr>
        <w:spacing w:line="200" w:lineRule="exact"/>
        <w:rPr>
          <w:sz w:val="20"/>
          <w:szCs w:val="20"/>
        </w:rPr>
      </w:pPr>
      <w:r>
        <w:br w:type="column"/>
      </w:r>
    </w:p>
    <w:p w14:paraId="2B9485CF" w14:textId="77777777" w:rsidR="005B3323" w:rsidRDefault="005B3323">
      <w:pPr>
        <w:spacing w:line="200" w:lineRule="exact"/>
        <w:rPr>
          <w:sz w:val="20"/>
          <w:szCs w:val="20"/>
        </w:rPr>
      </w:pPr>
    </w:p>
    <w:p w14:paraId="7BDE229F" w14:textId="77777777" w:rsidR="005B3323" w:rsidRDefault="005B3323">
      <w:pPr>
        <w:spacing w:line="200" w:lineRule="exact"/>
        <w:rPr>
          <w:sz w:val="20"/>
          <w:szCs w:val="20"/>
        </w:rPr>
      </w:pPr>
    </w:p>
    <w:p w14:paraId="13E33875" w14:textId="77777777" w:rsidR="005B3323" w:rsidRDefault="005B3323">
      <w:pPr>
        <w:spacing w:line="200" w:lineRule="exact"/>
        <w:rPr>
          <w:sz w:val="20"/>
          <w:szCs w:val="20"/>
        </w:rPr>
      </w:pPr>
    </w:p>
    <w:p w14:paraId="0EF99C60" w14:textId="77777777" w:rsidR="005B3323" w:rsidRDefault="005B3323">
      <w:pPr>
        <w:spacing w:line="200" w:lineRule="exact"/>
        <w:rPr>
          <w:sz w:val="20"/>
          <w:szCs w:val="20"/>
        </w:rPr>
      </w:pPr>
    </w:p>
    <w:p w14:paraId="18F0C760" w14:textId="77777777" w:rsidR="005B3323" w:rsidRDefault="005B3323">
      <w:pPr>
        <w:spacing w:line="200" w:lineRule="exact"/>
        <w:rPr>
          <w:sz w:val="20"/>
          <w:szCs w:val="20"/>
        </w:rPr>
      </w:pPr>
    </w:p>
    <w:p w14:paraId="681D5FB3" w14:textId="77777777" w:rsidR="005B3323" w:rsidRDefault="005B3323">
      <w:pPr>
        <w:spacing w:line="200" w:lineRule="exact"/>
        <w:rPr>
          <w:sz w:val="20"/>
          <w:szCs w:val="20"/>
        </w:rPr>
      </w:pPr>
    </w:p>
    <w:p w14:paraId="49ED4E36" w14:textId="77777777" w:rsidR="005B3323" w:rsidRDefault="005B3323">
      <w:pPr>
        <w:spacing w:line="200" w:lineRule="exact"/>
        <w:rPr>
          <w:sz w:val="20"/>
          <w:szCs w:val="20"/>
        </w:rPr>
      </w:pPr>
    </w:p>
    <w:p w14:paraId="2FDE54F2" w14:textId="77777777" w:rsidR="005B3323" w:rsidRDefault="005B3323">
      <w:pPr>
        <w:spacing w:line="200" w:lineRule="exact"/>
        <w:rPr>
          <w:sz w:val="20"/>
          <w:szCs w:val="20"/>
        </w:rPr>
      </w:pPr>
    </w:p>
    <w:p w14:paraId="7F6D8DE5" w14:textId="77777777" w:rsidR="005B3323" w:rsidRDefault="005B3323">
      <w:pPr>
        <w:spacing w:line="200" w:lineRule="exact"/>
        <w:rPr>
          <w:sz w:val="20"/>
          <w:szCs w:val="20"/>
        </w:rPr>
      </w:pPr>
    </w:p>
    <w:p w14:paraId="28E97D0F" w14:textId="77777777" w:rsidR="005B3323" w:rsidRDefault="005B3323">
      <w:pPr>
        <w:spacing w:line="200" w:lineRule="exact"/>
        <w:rPr>
          <w:sz w:val="20"/>
          <w:szCs w:val="20"/>
        </w:rPr>
      </w:pPr>
    </w:p>
    <w:p w14:paraId="206F6D76" w14:textId="77777777" w:rsidR="005B3323" w:rsidRDefault="005B3323">
      <w:pPr>
        <w:spacing w:line="200" w:lineRule="exact"/>
        <w:rPr>
          <w:sz w:val="20"/>
          <w:szCs w:val="20"/>
        </w:rPr>
      </w:pPr>
    </w:p>
    <w:p w14:paraId="6DC70681" w14:textId="77777777" w:rsidR="005B3323" w:rsidRDefault="005B3323">
      <w:pPr>
        <w:spacing w:line="200" w:lineRule="exact"/>
        <w:rPr>
          <w:sz w:val="20"/>
          <w:szCs w:val="20"/>
        </w:rPr>
      </w:pPr>
    </w:p>
    <w:p w14:paraId="07517D60" w14:textId="77777777" w:rsidR="005B3323" w:rsidRDefault="005B3323">
      <w:pPr>
        <w:spacing w:line="200" w:lineRule="exact"/>
        <w:rPr>
          <w:sz w:val="20"/>
          <w:szCs w:val="20"/>
        </w:rPr>
      </w:pPr>
    </w:p>
    <w:p w14:paraId="5C437EC0" w14:textId="77777777" w:rsidR="005B3323" w:rsidRDefault="005B3323">
      <w:pPr>
        <w:spacing w:line="200" w:lineRule="exact"/>
        <w:rPr>
          <w:sz w:val="20"/>
          <w:szCs w:val="20"/>
        </w:rPr>
      </w:pPr>
    </w:p>
    <w:p w14:paraId="24627267" w14:textId="77777777" w:rsidR="005B3323" w:rsidRDefault="005B3323">
      <w:pPr>
        <w:spacing w:line="200" w:lineRule="exact"/>
        <w:rPr>
          <w:sz w:val="20"/>
          <w:szCs w:val="20"/>
        </w:rPr>
      </w:pPr>
    </w:p>
    <w:p w14:paraId="6FCBAD69" w14:textId="77777777" w:rsidR="005B3323" w:rsidRDefault="005B3323">
      <w:pPr>
        <w:spacing w:line="200" w:lineRule="exact"/>
        <w:rPr>
          <w:sz w:val="20"/>
          <w:szCs w:val="20"/>
        </w:rPr>
      </w:pPr>
    </w:p>
    <w:p w14:paraId="73C886BC" w14:textId="77777777" w:rsidR="005B3323" w:rsidRDefault="005B3323">
      <w:pPr>
        <w:spacing w:line="200" w:lineRule="exact"/>
        <w:rPr>
          <w:sz w:val="20"/>
          <w:szCs w:val="20"/>
        </w:rPr>
      </w:pPr>
    </w:p>
    <w:p w14:paraId="6EE5C238" w14:textId="77777777" w:rsidR="005B3323" w:rsidRDefault="005B3323">
      <w:pPr>
        <w:spacing w:line="200" w:lineRule="exact"/>
        <w:rPr>
          <w:sz w:val="20"/>
          <w:szCs w:val="20"/>
        </w:rPr>
      </w:pPr>
    </w:p>
    <w:p w14:paraId="7F58DC25" w14:textId="77777777" w:rsidR="005B3323" w:rsidRDefault="005B3323">
      <w:pPr>
        <w:spacing w:line="200" w:lineRule="exact"/>
        <w:rPr>
          <w:sz w:val="20"/>
          <w:szCs w:val="20"/>
        </w:rPr>
      </w:pPr>
    </w:p>
    <w:p w14:paraId="0F0276BF" w14:textId="77777777" w:rsidR="005B3323" w:rsidRDefault="005B3323">
      <w:pPr>
        <w:spacing w:line="200" w:lineRule="exact"/>
        <w:rPr>
          <w:sz w:val="20"/>
          <w:szCs w:val="20"/>
        </w:rPr>
      </w:pPr>
    </w:p>
    <w:p w14:paraId="6C92483D" w14:textId="77777777" w:rsidR="005B3323" w:rsidRDefault="005B3323">
      <w:pPr>
        <w:spacing w:line="200" w:lineRule="exact"/>
        <w:rPr>
          <w:sz w:val="20"/>
          <w:szCs w:val="20"/>
        </w:rPr>
      </w:pPr>
    </w:p>
    <w:p w14:paraId="42EA379C" w14:textId="77777777" w:rsidR="005B3323" w:rsidRDefault="005B3323">
      <w:pPr>
        <w:spacing w:line="200" w:lineRule="exact"/>
        <w:rPr>
          <w:sz w:val="20"/>
          <w:szCs w:val="20"/>
        </w:rPr>
      </w:pPr>
    </w:p>
    <w:p w14:paraId="2E64216E" w14:textId="77777777" w:rsidR="005B3323" w:rsidRDefault="005B3323">
      <w:pPr>
        <w:spacing w:line="200" w:lineRule="exact"/>
        <w:rPr>
          <w:sz w:val="20"/>
          <w:szCs w:val="20"/>
        </w:rPr>
      </w:pPr>
    </w:p>
    <w:p w14:paraId="526356EC" w14:textId="77777777" w:rsidR="005B3323" w:rsidRDefault="005B3323">
      <w:pPr>
        <w:spacing w:line="200" w:lineRule="exact"/>
        <w:rPr>
          <w:sz w:val="20"/>
          <w:szCs w:val="20"/>
        </w:rPr>
      </w:pPr>
    </w:p>
    <w:p w14:paraId="480A6D08" w14:textId="77777777" w:rsidR="005B3323" w:rsidRDefault="005B3323">
      <w:pPr>
        <w:spacing w:line="200" w:lineRule="exact"/>
        <w:rPr>
          <w:sz w:val="20"/>
          <w:szCs w:val="20"/>
        </w:rPr>
      </w:pPr>
    </w:p>
    <w:p w14:paraId="5305A8D1" w14:textId="77777777" w:rsidR="005B3323" w:rsidRDefault="005B3323">
      <w:pPr>
        <w:spacing w:line="200" w:lineRule="exact"/>
        <w:rPr>
          <w:sz w:val="20"/>
          <w:szCs w:val="20"/>
        </w:rPr>
      </w:pPr>
    </w:p>
    <w:p w14:paraId="1B2A3CC2" w14:textId="77777777" w:rsidR="005B3323" w:rsidRDefault="005B3323">
      <w:pPr>
        <w:spacing w:line="200" w:lineRule="exact"/>
        <w:rPr>
          <w:sz w:val="20"/>
          <w:szCs w:val="20"/>
        </w:rPr>
      </w:pPr>
    </w:p>
    <w:p w14:paraId="3E69A85B" w14:textId="77777777" w:rsidR="005B3323" w:rsidRDefault="005B3323">
      <w:pPr>
        <w:spacing w:line="200" w:lineRule="exact"/>
        <w:rPr>
          <w:sz w:val="20"/>
          <w:szCs w:val="20"/>
        </w:rPr>
      </w:pPr>
    </w:p>
    <w:p w14:paraId="766C88A4" w14:textId="77777777" w:rsidR="005B3323" w:rsidRDefault="005B3323">
      <w:pPr>
        <w:spacing w:line="200" w:lineRule="exact"/>
        <w:rPr>
          <w:sz w:val="20"/>
          <w:szCs w:val="20"/>
        </w:rPr>
      </w:pPr>
    </w:p>
    <w:p w14:paraId="3CC2F6C3" w14:textId="77777777" w:rsidR="005B3323" w:rsidRDefault="005B3323">
      <w:pPr>
        <w:spacing w:line="200" w:lineRule="exact"/>
        <w:rPr>
          <w:sz w:val="20"/>
          <w:szCs w:val="20"/>
        </w:rPr>
      </w:pPr>
    </w:p>
    <w:p w14:paraId="1E8161FF" w14:textId="77777777" w:rsidR="005B3323" w:rsidRDefault="005B3323">
      <w:pPr>
        <w:spacing w:line="200" w:lineRule="exact"/>
        <w:rPr>
          <w:sz w:val="20"/>
          <w:szCs w:val="20"/>
        </w:rPr>
      </w:pPr>
    </w:p>
    <w:p w14:paraId="64992E3B" w14:textId="77777777" w:rsidR="005B3323" w:rsidRDefault="005B3323">
      <w:pPr>
        <w:spacing w:before="16" w:line="280" w:lineRule="exact"/>
        <w:rPr>
          <w:sz w:val="28"/>
          <w:szCs w:val="28"/>
        </w:rPr>
      </w:pPr>
    </w:p>
    <w:p w14:paraId="638F68EB" w14:textId="77777777" w:rsidR="005B3323" w:rsidRDefault="00F33150">
      <w:pPr>
        <w:spacing w:line="194" w:lineRule="exact"/>
        <w:ind w:left="119" w:right="3502"/>
        <w:rPr>
          <w:rFonts w:ascii="Calibri" w:eastAsia="Calibri" w:hAnsi="Calibri" w:cs="Calibri"/>
          <w:sz w:val="16"/>
          <w:szCs w:val="16"/>
        </w:rPr>
      </w:pPr>
      <w:r>
        <w:rPr>
          <w:noProof/>
        </w:rPr>
        <mc:AlternateContent>
          <mc:Choice Requires="wpg">
            <w:drawing>
              <wp:anchor distT="0" distB="0" distL="114300" distR="114300" simplePos="0" relativeHeight="503315028" behindDoc="1" locked="0" layoutInCell="1" allowOverlap="1" wp14:anchorId="70B67734" wp14:editId="2307EB0C">
                <wp:simplePos x="0" y="0"/>
                <wp:positionH relativeFrom="page">
                  <wp:posOffset>6344285</wp:posOffset>
                </wp:positionH>
                <wp:positionV relativeFrom="paragraph">
                  <wp:posOffset>-4214495</wp:posOffset>
                </wp:positionV>
                <wp:extent cx="1270" cy="5882640"/>
                <wp:effectExtent l="10160" t="5080" r="7620" b="8255"/>
                <wp:wrapNone/>
                <wp:docPr id="20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82640"/>
                          <a:chOff x="9991" y="-6637"/>
                          <a:chExt cx="2" cy="9264"/>
                        </a:xfrm>
                      </wpg:grpSpPr>
                      <wps:wsp>
                        <wps:cNvPr id="202" name="Freeform 197"/>
                        <wps:cNvSpPr>
                          <a:spLocks/>
                        </wps:cNvSpPr>
                        <wps:spPr bwMode="auto">
                          <a:xfrm>
                            <a:off x="9991" y="-6637"/>
                            <a:ext cx="2" cy="9264"/>
                          </a:xfrm>
                          <a:custGeom>
                            <a:avLst/>
                            <a:gdLst>
                              <a:gd name="T0" fmla="+- 0 -6637 -6637"/>
                              <a:gd name="T1" fmla="*/ -6637 h 9264"/>
                              <a:gd name="T2" fmla="+- 0 2627 -6637"/>
                              <a:gd name="T3" fmla="*/ 2627 h 9264"/>
                            </a:gdLst>
                            <a:ahLst/>
                            <a:cxnLst>
                              <a:cxn ang="0">
                                <a:pos x="0" y="T1"/>
                              </a:cxn>
                              <a:cxn ang="0">
                                <a:pos x="0" y="T3"/>
                              </a:cxn>
                            </a:cxnLst>
                            <a:rect l="0" t="0" r="r" b="b"/>
                            <a:pathLst>
                              <a:path h="9264">
                                <a:moveTo>
                                  <a:pt x="0" y="0"/>
                                </a:moveTo>
                                <a:lnTo>
                                  <a:pt x="0" y="92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6" style="position:absolute;margin-left:499.55pt;margin-top:-331.85pt;width:.1pt;height:463.2pt;z-index:-1452;mso-position-horizontal-relative:page" coordorigin="9991,-6637" coordsize="2,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">
                <v:shape id="Freeform 197" o:spid="_x0000_s1027" style="position:absolute;left:9991;top:-6637;width:2;height:9264;visibility:visible;mso-wrap-style:square;v-text-anchor:top" coordsize="2,9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ffwccA&#10;AADcAAAADwAAAGRycy9kb3ducmV2LnhtbESPQWvCQBSE70L/w/IKvYjZNAeR6EZMweIllKq09Paa&#10;fU1Csm9DdmvSf+8WBI/DzHzDbLaT6cSFBtdYVvAcxSCIS6sbrhScT/vFCoTzyBo7y6Tgjxxss4fZ&#10;BlNtR36ny9FXIkDYpaig9r5PpXRlTQZdZHvi4P3YwaAPcqikHnAMcNPJJI6X0mDDYaHGnl5qKtvj&#10;r1EwvRXnffU6/yryj8/v9lCMeVnslHp6nHZrEJ4mfw/f2getIIkT+D8TjoD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338HHAAAA3AAAAA8AAAAAAAAAAAAAAAAAmAIAAGRy&#10;cy9kb3ducmV2LnhtbFBLBQYAAAAABAAEAPUAAACMAwAAAAA=&#10;" path="m,l,9264e" filled="f" strokeweight=".58pt">
                  <v:path arrowok="t" o:connecttype="custom" o:connectlocs="0,-6637;0,2627" o:connectangles="0,0"/>
                </v:shape>
                <w10:wrap anchorx="page"/>
              </v:group>
            </w:pict>
          </mc:Fallback>
        </mc:AlternateContent>
      </w:r>
      <w:r w:rsidR="007D6BBD">
        <w:rPr>
          <w:rFonts w:ascii="Calibri" w:eastAsia="Calibri" w:hAnsi="Calibri" w:cs="Calibri"/>
          <w:sz w:val="16"/>
          <w:szCs w:val="16"/>
        </w:rPr>
        <w:t>I</w:t>
      </w:r>
      <w:r w:rsidR="007D6BBD">
        <w:rPr>
          <w:rFonts w:ascii="Calibri" w:eastAsia="Calibri" w:hAnsi="Calibri" w:cs="Calibri"/>
          <w:spacing w:val="-1"/>
          <w:sz w:val="16"/>
          <w:szCs w:val="16"/>
        </w:rPr>
        <w:t>n</w:t>
      </w:r>
      <w:r w:rsidR="007D6BBD">
        <w:rPr>
          <w:rFonts w:ascii="Calibri" w:eastAsia="Calibri" w:hAnsi="Calibri" w:cs="Calibri"/>
          <w:spacing w:val="-2"/>
          <w:sz w:val="16"/>
          <w:szCs w:val="16"/>
        </w:rPr>
        <w:t>f</w:t>
      </w:r>
      <w:r w:rsidR="007D6BBD">
        <w:rPr>
          <w:rFonts w:ascii="Calibri" w:eastAsia="Calibri" w:hAnsi="Calibri" w:cs="Calibri"/>
          <w:spacing w:val="-1"/>
          <w:sz w:val="16"/>
          <w:szCs w:val="16"/>
        </w:rPr>
        <w:t>ernal</w:t>
      </w:r>
      <w:r w:rsidR="007D6BBD">
        <w:rPr>
          <w:rFonts w:ascii="Calibri" w:eastAsia="Calibri" w:hAnsi="Calibri" w:cs="Calibri"/>
          <w:sz w:val="16"/>
          <w:szCs w:val="16"/>
        </w:rPr>
        <w:t xml:space="preserve">: </w:t>
      </w:r>
      <w:r w:rsidR="007D6BBD">
        <w:rPr>
          <w:rFonts w:ascii="Calibri" w:eastAsia="Calibri" w:hAnsi="Calibri" w:cs="Calibri"/>
          <w:spacing w:val="-2"/>
          <w:sz w:val="16"/>
          <w:szCs w:val="16"/>
        </w:rPr>
        <w:t>f</w:t>
      </w:r>
      <w:r w:rsidR="007D6BBD">
        <w:rPr>
          <w:rFonts w:ascii="Calibri" w:eastAsia="Calibri" w:hAnsi="Calibri" w:cs="Calibri"/>
          <w:spacing w:val="1"/>
          <w:sz w:val="16"/>
          <w:szCs w:val="16"/>
        </w:rPr>
        <w:t>r</w:t>
      </w:r>
      <w:r w:rsidR="007D6BBD">
        <w:rPr>
          <w:rFonts w:ascii="Calibri" w:eastAsia="Calibri" w:hAnsi="Calibri" w:cs="Calibri"/>
          <w:spacing w:val="-1"/>
          <w:sz w:val="16"/>
          <w:szCs w:val="16"/>
        </w:rPr>
        <w:t>o</w:t>
      </w:r>
      <w:r w:rsidR="007D6BBD">
        <w:rPr>
          <w:rFonts w:ascii="Calibri" w:eastAsia="Calibri" w:hAnsi="Calibri" w:cs="Calibri"/>
          <w:sz w:val="16"/>
          <w:szCs w:val="16"/>
        </w:rPr>
        <w:t xml:space="preserve">m </w:t>
      </w:r>
      <w:r w:rsidR="007D6BBD">
        <w:rPr>
          <w:rFonts w:ascii="Calibri" w:eastAsia="Calibri" w:hAnsi="Calibri" w:cs="Calibri"/>
          <w:spacing w:val="-1"/>
          <w:sz w:val="16"/>
          <w:szCs w:val="16"/>
        </w:rPr>
        <w:t>hel</w:t>
      </w:r>
      <w:r w:rsidR="007D6BBD">
        <w:rPr>
          <w:rFonts w:ascii="Calibri" w:eastAsia="Calibri" w:hAnsi="Calibri" w:cs="Calibri"/>
          <w:sz w:val="16"/>
          <w:szCs w:val="16"/>
        </w:rPr>
        <w:t>l</w:t>
      </w:r>
    </w:p>
    <w:p w14:paraId="0FB8F742" w14:textId="77777777" w:rsidR="005B3323" w:rsidRDefault="005B3323">
      <w:pPr>
        <w:spacing w:line="194" w:lineRule="exact"/>
        <w:rPr>
          <w:rFonts w:ascii="Calibri" w:eastAsia="Calibri" w:hAnsi="Calibri" w:cs="Calibri"/>
          <w:sz w:val="16"/>
          <w:szCs w:val="16"/>
        </w:rPr>
        <w:sectPr w:rsidR="005B3323">
          <w:type w:val="continuous"/>
          <w:pgSz w:w="15840" w:h="12240" w:orient="landscape"/>
          <w:pgMar w:top="1120" w:right="1340" w:bottom="700" w:left="1320" w:header="720" w:footer="720" w:gutter="0"/>
          <w:cols w:num="2" w:space="720" w:equalWidth="0">
            <w:col w:w="7676" w:space="981"/>
            <w:col w:w="4523"/>
          </w:cols>
        </w:sectPr>
      </w:pPr>
    </w:p>
    <w:p w14:paraId="45F26A6E" w14:textId="77777777" w:rsidR="005B3323" w:rsidRDefault="005B3323">
      <w:pPr>
        <w:spacing w:before="1" w:line="260" w:lineRule="exact"/>
        <w:rPr>
          <w:sz w:val="26"/>
          <w:szCs w:val="26"/>
        </w:rPr>
      </w:pPr>
    </w:p>
    <w:p w14:paraId="7FE9D46D" w14:textId="77777777" w:rsidR="005B3323" w:rsidRDefault="00F33150">
      <w:pPr>
        <w:pStyle w:val="BodyText"/>
        <w:spacing w:before="56" w:line="360" w:lineRule="auto"/>
        <w:ind w:right="5831"/>
      </w:pPr>
      <w:r>
        <w:rPr>
          <w:noProof/>
        </w:rPr>
        <mc:AlternateContent>
          <mc:Choice Requires="wpg">
            <w:drawing>
              <wp:anchor distT="0" distB="0" distL="114300" distR="114300" simplePos="0" relativeHeight="503315029" behindDoc="1" locked="0" layoutInCell="1" allowOverlap="1" wp14:anchorId="01D0E73B" wp14:editId="46437AEE">
                <wp:simplePos x="0" y="0"/>
                <wp:positionH relativeFrom="page">
                  <wp:posOffset>6344285</wp:posOffset>
                </wp:positionH>
                <wp:positionV relativeFrom="paragraph">
                  <wp:posOffset>37465</wp:posOffset>
                </wp:positionV>
                <wp:extent cx="1270" cy="5882640"/>
                <wp:effectExtent l="10160" t="8890" r="7620" b="13970"/>
                <wp:wrapNone/>
                <wp:docPr id="199"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82640"/>
                          <a:chOff x="9991" y="59"/>
                          <a:chExt cx="2" cy="9264"/>
                        </a:xfrm>
                      </wpg:grpSpPr>
                      <wps:wsp>
                        <wps:cNvPr id="200" name="Freeform 195"/>
                        <wps:cNvSpPr>
                          <a:spLocks/>
                        </wps:cNvSpPr>
                        <wps:spPr bwMode="auto">
                          <a:xfrm>
                            <a:off x="9991" y="59"/>
                            <a:ext cx="2" cy="9264"/>
                          </a:xfrm>
                          <a:custGeom>
                            <a:avLst/>
                            <a:gdLst>
                              <a:gd name="T0" fmla="+- 0 59 59"/>
                              <a:gd name="T1" fmla="*/ 59 h 9264"/>
                              <a:gd name="T2" fmla="+- 0 9323 59"/>
                              <a:gd name="T3" fmla="*/ 9323 h 9264"/>
                            </a:gdLst>
                            <a:ahLst/>
                            <a:cxnLst>
                              <a:cxn ang="0">
                                <a:pos x="0" y="T1"/>
                              </a:cxn>
                              <a:cxn ang="0">
                                <a:pos x="0" y="T3"/>
                              </a:cxn>
                            </a:cxnLst>
                            <a:rect l="0" t="0" r="r" b="b"/>
                            <a:pathLst>
                              <a:path h="9264">
                                <a:moveTo>
                                  <a:pt x="0" y="0"/>
                                </a:moveTo>
                                <a:lnTo>
                                  <a:pt x="0" y="92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 o:spid="_x0000_s1026" style="position:absolute;margin-left:499.55pt;margin-top:2.95pt;width:.1pt;height:463.2pt;z-index:-1451;mso-position-horizontal-relative:page" coordorigin="9991,59" coordsize="2,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">
                <v:shape id="Freeform 195" o:spid="_x0000_s1027" style="position:absolute;left:9991;top:59;width:2;height:9264;visibility:visible;mso-wrap-style:square;v-text-anchor:top" coordsize="2,9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kLcYA&#10;AADcAAAADwAAAGRycy9kb3ducmV2LnhtbESPQWvCQBSE70L/w/IKvYjZ2EORmFWMkOIllKoo3l6z&#10;r0kw+zZktyb9992C4HGYmW+YdD2aVtyod41lBfMoBkFcWt1wpeB4yGcLEM4ja2wtk4JfcrBePU1S&#10;TLQd+JNue1+JAGGXoILa+y6R0pU1GXSR7YiD9217gz7IvpK6xyHATStf4/hNGmw4LNTY0bam8rr/&#10;MQrGj+KYV+/TS5Gdzl/XXTFkZbFR6uV53CxBeBr9I3xv77SCQIT/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nkLcYAAADcAAAADwAAAAAAAAAAAAAAAACYAgAAZHJz&#10;L2Rvd25yZXYueG1sUEsFBgAAAAAEAAQA9QAAAIsDAAAAAA==&#10;" path="m,l,9264e" filled="f" strokeweight=".58pt">
                  <v:path arrowok="t" o:connecttype="custom" o:connectlocs="0,59;0,9323" o:connectangles="0,0"/>
                </v:shape>
                <w10:wrap anchorx="page"/>
              </v:group>
            </w:pict>
          </mc:Fallback>
        </mc:AlternateContent>
      </w:r>
      <w:r w:rsidR="007D6BBD">
        <w:t>s</w:t>
      </w:r>
      <w:r w:rsidR="007D6BBD">
        <w:rPr>
          <w:spacing w:val="-1"/>
        </w:rPr>
        <w:t>prin</w:t>
      </w:r>
      <w:r w:rsidR="007D6BBD">
        <w:t>g</w:t>
      </w:r>
      <w:r w:rsidR="007D6BBD">
        <w:rPr>
          <w:spacing w:val="-1"/>
        </w:rPr>
        <w:t xml:space="preserve"> gal</w:t>
      </w:r>
      <w:r w:rsidR="007D6BBD">
        <w:t>es</w:t>
      </w:r>
      <w:r w:rsidR="007D6BBD">
        <w:rPr>
          <w:spacing w:val="1"/>
        </w:rPr>
        <w:t xml:space="preserve"> </w:t>
      </w:r>
      <w:r w:rsidR="007D6BBD">
        <w:rPr>
          <w:spacing w:val="-1"/>
        </w:rPr>
        <w:t>ha</w:t>
      </w:r>
      <w:r w:rsidR="007D6BBD">
        <w:t>d</w:t>
      </w:r>
      <w:r w:rsidR="007D6BBD">
        <w:rPr>
          <w:spacing w:val="-1"/>
        </w:rPr>
        <w:t xml:space="preserve"> </w:t>
      </w:r>
      <w:r w:rsidR="007D6BBD">
        <w:rPr>
          <w:spacing w:val="-3"/>
        </w:rPr>
        <w:t>c</w:t>
      </w:r>
      <w:r w:rsidR="007D6BBD">
        <w:rPr>
          <w:spacing w:val="1"/>
        </w:rPr>
        <w:t>o</w:t>
      </w:r>
      <w:r w:rsidR="007D6BBD">
        <w:rPr>
          <w:spacing w:val="-2"/>
        </w:rPr>
        <w:t>m</w:t>
      </w:r>
      <w:r w:rsidR="007D6BBD">
        <w:t>e</w:t>
      </w:r>
      <w:r w:rsidR="007D6BBD">
        <w:rPr>
          <w:spacing w:val="1"/>
        </w:rPr>
        <w:t xml:space="preserve"> </w:t>
      </w:r>
      <w:r w:rsidR="007D6BBD">
        <w:t>w</w:t>
      </w:r>
      <w:r w:rsidR="007D6BBD">
        <w:rPr>
          <w:spacing w:val="-1"/>
        </w:rPr>
        <w:t>hi</w:t>
      </w:r>
      <w:r w:rsidR="007D6BBD">
        <w:rPr>
          <w:spacing w:val="-3"/>
        </w:rPr>
        <w:t>r</w:t>
      </w:r>
      <w:r w:rsidR="007D6BBD">
        <w:rPr>
          <w:spacing w:val="-1"/>
        </w:rPr>
        <w:t>lin</w:t>
      </w:r>
      <w:r w:rsidR="007D6BBD">
        <w:t>g</w:t>
      </w:r>
      <w:r w:rsidR="007D6BBD">
        <w:rPr>
          <w:spacing w:val="-1"/>
        </w:rPr>
        <w:t xml:space="preserve"> </w:t>
      </w:r>
      <w:r w:rsidR="007D6BBD">
        <w:t>t</w:t>
      </w:r>
      <w:r w:rsidR="007D6BBD">
        <w:rPr>
          <w:spacing w:val="-1"/>
        </w:rPr>
        <w:t>hr</w:t>
      </w:r>
      <w:r w:rsidR="007D6BBD">
        <w:rPr>
          <w:spacing w:val="1"/>
        </w:rPr>
        <w:t>o</w:t>
      </w:r>
      <w:r w:rsidR="007D6BBD">
        <w:rPr>
          <w:spacing w:val="-1"/>
        </w:rPr>
        <w:t>ug</w:t>
      </w:r>
      <w:r w:rsidR="007D6BBD">
        <w:t>h</w:t>
      </w:r>
      <w:r w:rsidR="007D6BBD">
        <w:rPr>
          <w:spacing w:val="-1"/>
        </w:rPr>
        <w:t xml:space="preserve"> </w:t>
      </w:r>
      <w:r w:rsidR="007D6BBD">
        <w:t>t</w:t>
      </w:r>
      <w:r w:rsidR="007D6BBD">
        <w:rPr>
          <w:spacing w:val="-1"/>
        </w:rPr>
        <w:t>h</w:t>
      </w:r>
      <w:r w:rsidR="007D6BBD">
        <w:t>e</w:t>
      </w:r>
      <w:r w:rsidR="007D6BBD">
        <w:rPr>
          <w:spacing w:val="1"/>
        </w:rPr>
        <w:t xml:space="preserve"> </w:t>
      </w:r>
      <w:r w:rsidR="007D6BBD">
        <w:t>C</w:t>
      </w:r>
      <w:r w:rsidR="007D6BBD">
        <w:rPr>
          <w:spacing w:val="-1"/>
        </w:rPr>
        <w:t>hann</w:t>
      </w:r>
      <w:r w:rsidR="007D6BBD">
        <w:t>e</w:t>
      </w:r>
      <w:r w:rsidR="007D6BBD">
        <w:rPr>
          <w:spacing w:val="-1"/>
        </w:rPr>
        <w:t>l</w:t>
      </w:r>
      <w:r w:rsidR="007D6BBD">
        <w:t>,</w:t>
      </w:r>
      <w:r w:rsidR="007D6BBD">
        <w:rPr>
          <w:spacing w:val="-2"/>
        </w:rPr>
        <w:t xml:space="preserve"> </w:t>
      </w:r>
      <w:r w:rsidR="007D6BBD">
        <w:rPr>
          <w:spacing w:val="-3"/>
        </w:rPr>
        <w:t>r</w:t>
      </w:r>
      <w:r w:rsidR="007D6BBD">
        <w:t>esc</w:t>
      </w:r>
      <w:r w:rsidR="007D6BBD">
        <w:rPr>
          <w:spacing w:val="-1"/>
        </w:rPr>
        <w:t>u</w:t>
      </w:r>
      <w:r w:rsidR="007D6BBD">
        <w:t>e</w:t>
      </w:r>
      <w:r w:rsidR="007D6BBD">
        <w:rPr>
          <w:spacing w:val="-2"/>
        </w:rPr>
        <w:t xml:space="preserve"> </w:t>
      </w:r>
      <w:r w:rsidR="007D6BBD">
        <w:t>w</w:t>
      </w:r>
      <w:r w:rsidR="007D6BBD">
        <w:rPr>
          <w:spacing w:val="1"/>
        </w:rPr>
        <w:t>o</w:t>
      </w:r>
      <w:r w:rsidR="007D6BBD">
        <w:rPr>
          <w:spacing w:val="-1"/>
        </w:rPr>
        <w:t>ul</w:t>
      </w:r>
      <w:r w:rsidR="007D6BBD">
        <w:t>d</w:t>
      </w:r>
      <w:r w:rsidR="007D6BBD">
        <w:rPr>
          <w:spacing w:val="-1"/>
        </w:rPr>
        <w:t xml:space="preserve"> h</w:t>
      </w:r>
      <w:r w:rsidR="007D6BBD">
        <w:rPr>
          <w:spacing w:val="-3"/>
        </w:rPr>
        <w:t>a</w:t>
      </w:r>
      <w:r w:rsidR="007D6BBD">
        <w:t>ve</w:t>
      </w:r>
      <w:r w:rsidR="007D6BBD">
        <w:rPr>
          <w:spacing w:val="1"/>
        </w:rPr>
        <w:t xml:space="preserve"> </w:t>
      </w:r>
      <w:r w:rsidR="007D6BBD">
        <w:rPr>
          <w:spacing w:val="-4"/>
        </w:rPr>
        <w:t>b</w:t>
      </w:r>
      <w:r w:rsidR="007D6BBD">
        <w:t>een</w:t>
      </w:r>
      <w:r w:rsidR="007D6BBD">
        <w:rPr>
          <w:spacing w:val="-1"/>
        </w:rPr>
        <w:t xml:space="preserve"> fa</w:t>
      </w:r>
      <w:r w:rsidR="007D6BBD">
        <w:t xml:space="preserve">r </w:t>
      </w:r>
      <w:r w:rsidR="007D6BBD">
        <w:rPr>
          <w:spacing w:val="1"/>
        </w:rPr>
        <w:t>mo</w:t>
      </w:r>
      <w:r w:rsidR="007D6BBD">
        <w:rPr>
          <w:spacing w:val="-3"/>
        </w:rPr>
        <w:t>r</w:t>
      </w:r>
      <w:r w:rsidR="007D6BBD">
        <w:t>e</w:t>
      </w:r>
      <w:r w:rsidR="007D6BBD">
        <w:rPr>
          <w:spacing w:val="1"/>
        </w:rPr>
        <w:t xml:space="preserve"> </w:t>
      </w:r>
      <w:r w:rsidR="007D6BBD">
        <w:rPr>
          <w:spacing w:val="-1"/>
        </w:rPr>
        <w:t>diffi</w:t>
      </w:r>
      <w:r w:rsidR="007D6BBD">
        <w:t>c</w:t>
      </w:r>
      <w:r w:rsidR="007D6BBD">
        <w:rPr>
          <w:spacing w:val="-1"/>
        </w:rPr>
        <w:t>ul</w:t>
      </w:r>
      <w:r w:rsidR="007D6BBD">
        <w:t>t,</w:t>
      </w:r>
      <w:r w:rsidR="007D6BBD">
        <w:rPr>
          <w:spacing w:val="-2"/>
        </w:rPr>
        <w:t xml:space="preserve"> </w:t>
      </w:r>
      <w:r w:rsidR="007D6BBD">
        <w:rPr>
          <w:spacing w:val="-1"/>
        </w:rPr>
        <w:t>i</w:t>
      </w:r>
      <w:r w:rsidR="007D6BBD">
        <w:t xml:space="preserve">f </w:t>
      </w:r>
      <w:r w:rsidR="007D6BBD">
        <w:rPr>
          <w:spacing w:val="-1"/>
        </w:rPr>
        <w:t>n</w:t>
      </w:r>
      <w:r w:rsidR="007D6BBD">
        <w:rPr>
          <w:spacing w:val="-2"/>
        </w:rPr>
        <w:t>o</w:t>
      </w:r>
      <w:r w:rsidR="007D6BBD">
        <w:t>t</w:t>
      </w:r>
      <w:r w:rsidR="007D6BBD">
        <w:rPr>
          <w:spacing w:val="1"/>
        </w:rPr>
        <w:t xml:space="preserve"> </w:t>
      </w:r>
      <w:r w:rsidR="007D6BBD">
        <w:rPr>
          <w:spacing w:val="-3"/>
        </w:rPr>
        <w:t>i</w:t>
      </w:r>
      <w:r w:rsidR="007D6BBD">
        <w:rPr>
          <w:spacing w:val="1"/>
        </w:rPr>
        <w:t>m</w:t>
      </w:r>
      <w:r w:rsidR="007D6BBD">
        <w:rPr>
          <w:spacing w:val="-1"/>
        </w:rPr>
        <w:t>p</w:t>
      </w:r>
      <w:r w:rsidR="007D6BBD">
        <w:rPr>
          <w:spacing w:val="1"/>
        </w:rPr>
        <w:t>o</w:t>
      </w:r>
      <w:r w:rsidR="007D6BBD">
        <w:rPr>
          <w:spacing w:val="-3"/>
        </w:rPr>
        <w:t>s</w:t>
      </w:r>
      <w:r w:rsidR="007D6BBD">
        <w:t>s</w:t>
      </w:r>
      <w:r w:rsidR="007D6BBD">
        <w:rPr>
          <w:spacing w:val="-1"/>
        </w:rPr>
        <w:t>ibl</w:t>
      </w:r>
      <w:r w:rsidR="007D6BBD">
        <w:t>e.</w:t>
      </w:r>
    </w:p>
    <w:p w14:paraId="48874AF7" w14:textId="77777777" w:rsidR="005B3323" w:rsidRDefault="007D6BBD">
      <w:pPr>
        <w:pStyle w:val="BodyText"/>
        <w:numPr>
          <w:ilvl w:val="0"/>
          <w:numId w:val="16"/>
        </w:numPr>
        <w:tabs>
          <w:tab w:val="left" w:pos="693"/>
        </w:tabs>
        <w:spacing w:line="360" w:lineRule="auto"/>
        <w:ind w:right="5632" w:firstLine="50"/>
      </w:pPr>
      <w:r>
        <w:rPr>
          <w:spacing w:val="-1"/>
        </w:rPr>
        <w:t>Al</w:t>
      </w:r>
      <w:r>
        <w:t>l t</w:t>
      </w:r>
      <w:r>
        <w:rPr>
          <w:spacing w:val="-1"/>
        </w:rPr>
        <w:t>h</w:t>
      </w:r>
      <w:r>
        <w:rPr>
          <w:spacing w:val="-3"/>
        </w:rPr>
        <w:t>r</w:t>
      </w:r>
      <w:r>
        <w:rPr>
          <w:spacing w:val="1"/>
        </w:rPr>
        <w:t>o</w:t>
      </w:r>
      <w:r>
        <w:rPr>
          <w:spacing w:val="-1"/>
        </w:rPr>
        <w:t>ug</w:t>
      </w:r>
      <w:r>
        <w:t>h</w:t>
      </w:r>
      <w:r>
        <w:rPr>
          <w:spacing w:val="-1"/>
        </w:rPr>
        <w:t xml:space="preserve"> </w:t>
      </w:r>
      <w:r>
        <w:t>t</w:t>
      </w:r>
      <w:r>
        <w:rPr>
          <w:spacing w:val="-1"/>
        </w:rPr>
        <w:t>h</w:t>
      </w:r>
      <w:r>
        <w:t>e</w:t>
      </w:r>
      <w:r>
        <w:rPr>
          <w:spacing w:val="-2"/>
        </w:rPr>
        <w:t xml:space="preserve"> </w:t>
      </w:r>
      <w:r>
        <w:rPr>
          <w:spacing w:val="-1"/>
        </w:rPr>
        <w:t>l</w:t>
      </w:r>
      <w:r>
        <w:rPr>
          <w:spacing w:val="1"/>
        </w:rPr>
        <w:t>o</w:t>
      </w:r>
      <w:r>
        <w:rPr>
          <w:spacing w:val="-1"/>
        </w:rPr>
        <w:t>n</w:t>
      </w:r>
      <w:r>
        <w:t>g</w:t>
      </w:r>
      <w:r>
        <w:rPr>
          <w:spacing w:val="-3"/>
        </w:rPr>
        <w:t xml:space="preserve"> </w:t>
      </w:r>
      <w:r>
        <w:rPr>
          <w:spacing w:val="-1"/>
        </w:rPr>
        <w:t>h</w:t>
      </w:r>
      <w:r>
        <w:rPr>
          <w:spacing w:val="1"/>
        </w:rPr>
        <w:t>o</w:t>
      </w:r>
      <w:r>
        <w:rPr>
          <w:spacing w:val="-1"/>
        </w:rPr>
        <w:t>ur</w:t>
      </w:r>
      <w:r>
        <w:t>s, t</w:t>
      </w:r>
      <w:r>
        <w:rPr>
          <w:spacing w:val="-1"/>
        </w:rPr>
        <w:t>h</w:t>
      </w:r>
      <w:r>
        <w:t>e</w:t>
      </w:r>
      <w:r>
        <w:rPr>
          <w:spacing w:val="-2"/>
        </w:rPr>
        <w:t xml:space="preserve"> w</w:t>
      </w:r>
      <w:r>
        <w:rPr>
          <w:spacing w:val="1"/>
        </w:rPr>
        <w:t>o</w:t>
      </w:r>
      <w:r>
        <w:rPr>
          <w:spacing w:val="-1"/>
        </w:rPr>
        <w:t>r</w:t>
      </w:r>
      <w:r>
        <w:t>k</w:t>
      </w:r>
      <w:r>
        <w:rPr>
          <w:spacing w:val="-2"/>
        </w:rPr>
        <w:t xml:space="preserve"> </w:t>
      </w:r>
      <w:r>
        <w:t>we</w:t>
      </w:r>
      <w:r>
        <w:rPr>
          <w:spacing w:val="-1"/>
        </w:rPr>
        <w:t>n</w:t>
      </w:r>
      <w:r>
        <w:t>t</w:t>
      </w:r>
      <w:r>
        <w:rPr>
          <w:spacing w:val="-2"/>
        </w:rPr>
        <w:t xml:space="preserve"> </w:t>
      </w:r>
      <w:r>
        <w:rPr>
          <w:spacing w:val="1"/>
        </w:rPr>
        <w:t>o</w:t>
      </w:r>
      <w:r>
        <w:rPr>
          <w:spacing w:val="-1"/>
        </w:rPr>
        <w:t>n</w:t>
      </w:r>
      <w:r>
        <w:t>.</w:t>
      </w:r>
      <w:r>
        <w:rPr>
          <w:spacing w:val="44"/>
        </w:rPr>
        <w:t xml:space="preserve"> </w:t>
      </w:r>
      <w:r>
        <w:t>T</w:t>
      </w:r>
      <w:r>
        <w:rPr>
          <w:spacing w:val="-1"/>
        </w:rPr>
        <w:t>h</w:t>
      </w:r>
      <w:r>
        <w:t>e</w:t>
      </w:r>
      <w:r>
        <w:rPr>
          <w:spacing w:val="1"/>
        </w:rPr>
        <w:t xml:space="preserve"> o</w:t>
      </w:r>
      <w:r>
        <w:rPr>
          <w:spacing w:val="-1"/>
        </w:rPr>
        <w:t>l</w:t>
      </w:r>
      <w:r>
        <w:t>d</w:t>
      </w:r>
      <w:r>
        <w:rPr>
          <w:spacing w:val="-3"/>
        </w:rPr>
        <w:t xml:space="preserve"> </w:t>
      </w:r>
      <w:r>
        <w:rPr>
          <w:spacing w:val="-2"/>
        </w:rPr>
        <w:t>m</w:t>
      </w:r>
      <w:r>
        <w:t>en</w:t>
      </w:r>
      <w:r>
        <w:rPr>
          <w:spacing w:val="-1"/>
        </w:rPr>
        <w:t xml:space="preserve"> an</w:t>
      </w:r>
      <w:r>
        <w:t>d</w:t>
      </w:r>
      <w:r>
        <w:rPr>
          <w:spacing w:val="-1"/>
        </w:rPr>
        <w:t xml:space="preserve"> b</w:t>
      </w:r>
      <w:r>
        <w:rPr>
          <w:spacing w:val="-2"/>
        </w:rPr>
        <w:t>o</w:t>
      </w:r>
      <w:r>
        <w:t>ys</w:t>
      </w:r>
      <w:r>
        <w:rPr>
          <w:spacing w:val="-2"/>
        </w:rPr>
        <w:t xml:space="preserve"> </w:t>
      </w:r>
      <w:r>
        <w:t>w</w:t>
      </w:r>
      <w:r>
        <w:rPr>
          <w:spacing w:val="-1"/>
        </w:rPr>
        <w:t>h</w:t>
      </w:r>
      <w:r>
        <w:t xml:space="preserve">o </w:t>
      </w:r>
      <w:r>
        <w:rPr>
          <w:spacing w:val="-1"/>
        </w:rPr>
        <w:t>pil</w:t>
      </w:r>
      <w:r>
        <w:rPr>
          <w:spacing w:val="1"/>
        </w:rPr>
        <w:t>o</w:t>
      </w:r>
      <w:r>
        <w:t>ted</w:t>
      </w:r>
      <w:r>
        <w:rPr>
          <w:spacing w:val="-1"/>
        </w:rPr>
        <w:t xml:space="preserve"> </w:t>
      </w:r>
      <w:r>
        <w:t>t</w:t>
      </w:r>
      <w:r>
        <w:rPr>
          <w:spacing w:val="-4"/>
        </w:rPr>
        <w:t>h</w:t>
      </w:r>
      <w:r>
        <w:t>e</w:t>
      </w:r>
      <w:r>
        <w:rPr>
          <w:spacing w:val="1"/>
        </w:rPr>
        <w:t xml:space="preserve"> </w:t>
      </w:r>
      <w:r>
        <w:rPr>
          <w:spacing w:val="-1"/>
        </w:rPr>
        <w:t>b</w:t>
      </w:r>
      <w:r>
        <w:rPr>
          <w:spacing w:val="-2"/>
        </w:rPr>
        <w:t>o</w:t>
      </w:r>
      <w:r>
        <w:rPr>
          <w:spacing w:val="-1"/>
        </w:rPr>
        <w:t>a</w:t>
      </w:r>
      <w:r>
        <w:t>ts</w:t>
      </w:r>
      <w:r>
        <w:rPr>
          <w:spacing w:val="-2"/>
        </w:rPr>
        <w:t xml:space="preserve"> </w:t>
      </w:r>
      <w:r>
        <w:t>we</w:t>
      </w:r>
      <w:r>
        <w:rPr>
          <w:spacing w:val="-3"/>
        </w:rPr>
        <w:t>r</w:t>
      </w:r>
      <w:r>
        <w:t>e</w:t>
      </w:r>
      <w:r>
        <w:rPr>
          <w:spacing w:val="1"/>
        </w:rPr>
        <w:t xml:space="preserve"> </w:t>
      </w:r>
      <w:r>
        <w:t>s</w:t>
      </w:r>
      <w:r>
        <w:rPr>
          <w:spacing w:val="-1"/>
        </w:rPr>
        <w:t>a</w:t>
      </w:r>
      <w:r>
        <w:rPr>
          <w:spacing w:val="-4"/>
        </w:rPr>
        <w:t>g</w:t>
      </w:r>
      <w:r>
        <w:rPr>
          <w:spacing w:val="-1"/>
        </w:rPr>
        <w:t>gin</w:t>
      </w:r>
      <w:r>
        <w:t>g</w:t>
      </w:r>
      <w:r>
        <w:rPr>
          <w:spacing w:val="-1"/>
        </w:rPr>
        <w:t xml:space="preserve"> </w:t>
      </w:r>
      <w:r>
        <w:t>w</w:t>
      </w:r>
      <w:r>
        <w:rPr>
          <w:spacing w:val="-1"/>
        </w:rPr>
        <w:t>i</w:t>
      </w:r>
      <w:r>
        <w:t>th</w:t>
      </w:r>
      <w:r>
        <w:rPr>
          <w:spacing w:val="-1"/>
        </w:rPr>
        <w:t xml:space="preserve"> </w:t>
      </w:r>
      <w:r>
        <w:t>ex</w:t>
      </w:r>
      <w:r>
        <w:rPr>
          <w:spacing w:val="-1"/>
        </w:rPr>
        <w:t>hau</w:t>
      </w:r>
      <w:r>
        <w:t>st</w:t>
      </w:r>
      <w:r>
        <w:rPr>
          <w:spacing w:val="-3"/>
        </w:rPr>
        <w:t>i</w:t>
      </w:r>
      <w:r>
        <w:rPr>
          <w:spacing w:val="1"/>
        </w:rPr>
        <w:t>o</w:t>
      </w:r>
      <w:r>
        <w:rPr>
          <w:spacing w:val="-1"/>
        </w:rPr>
        <w:t>n</w:t>
      </w:r>
      <w:r>
        <w:t>. T</w:t>
      </w:r>
      <w:r>
        <w:rPr>
          <w:spacing w:val="-4"/>
        </w:rPr>
        <w:t>h</w:t>
      </w:r>
      <w:r>
        <w:t>e</w:t>
      </w:r>
      <w:r>
        <w:rPr>
          <w:spacing w:val="-3"/>
        </w:rPr>
        <w:t>r</w:t>
      </w:r>
      <w:r>
        <w:t>e</w:t>
      </w:r>
      <w:r>
        <w:rPr>
          <w:spacing w:val="1"/>
        </w:rPr>
        <w:t xml:space="preserve"> </w:t>
      </w:r>
      <w:r>
        <w:t>w</w:t>
      </w:r>
      <w:r>
        <w:rPr>
          <w:spacing w:val="-1"/>
        </w:rPr>
        <w:t>a</w:t>
      </w:r>
      <w:r>
        <w:t>s</w:t>
      </w:r>
      <w:r>
        <w:rPr>
          <w:spacing w:val="-2"/>
        </w:rPr>
        <w:t xml:space="preserve"> </w:t>
      </w:r>
      <w:r>
        <w:rPr>
          <w:spacing w:val="-1"/>
        </w:rPr>
        <w:t>a</w:t>
      </w:r>
      <w:r>
        <w:t>n</w:t>
      </w:r>
      <w:r>
        <w:rPr>
          <w:spacing w:val="-1"/>
        </w:rPr>
        <w:t xml:space="preserve"> </w:t>
      </w:r>
      <w:r>
        <w:t>e</w:t>
      </w:r>
      <w:r>
        <w:rPr>
          <w:spacing w:val="-1"/>
        </w:rPr>
        <w:t>ndl</w:t>
      </w:r>
      <w:r>
        <w:t>e</w:t>
      </w:r>
      <w:r>
        <w:rPr>
          <w:spacing w:val="-3"/>
        </w:rPr>
        <w:t>s</w:t>
      </w:r>
      <w:r>
        <w:t xml:space="preserve">s </w:t>
      </w:r>
      <w:r>
        <w:rPr>
          <w:spacing w:val="-1"/>
        </w:rPr>
        <w:t>r</w:t>
      </w:r>
      <w:r>
        <w:t>e</w:t>
      </w:r>
      <w:r>
        <w:rPr>
          <w:spacing w:val="-1"/>
        </w:rPr>
        <w:t>pe</w:t>
      </w:r>
      <w:r>
        <w:t>t</w:t>
      </w:r>
      <w:r>
        <w:rPr>
          <w:spacing w:val="-1"/>
        </w:rPr>
        <w:t>i</w:t>
      </w:r>
      <w:r>
        <w:t>t</w:t>
      </w:r>
      <w:r>
        <w:rPr>
          <w:spacing w:val="-3"/>
        </w:rPr>
        <w:t>i</w:t>
      </w:r>
      <w:r>
        <w:rPr>
          <w:spacing w:val="1"/>
        </w:rPr>
        <w:t>o</w:t>
      </w:r>
      <w:r>
        <w:t>n</w:t>
      </w:r>
      <w:r>
        <w:rPr>
          <w:spacing w:val="-1"/>
        </w:rPr>
        <w:t xml:space="preserve"> i</w:t>
      </w:r>
      <w:r>
        <w:t>n w</w:t>
      </w:r>
      <w:r>
        <w:rPr>
          <w:spacing w:val="-1"/>
        </w:rPr>
        <w:t>ha</w:t>
      </w:r>
      <w:r>
        <w:t>t</w:t>
      </w:r>
      <w:r>
        <w:rPr>
          <w:spacing w:val="1"/>
        </w:rPr>
        <w:t xml:space="preserve"> </w:t>
      </w:r>
      <w:r>
        <w:t>t</w:t>
      </w:r>
      <w:r>
        <w:rPr>
          <w:spacing w:val="-1"/>
        </w:rPr>
        <w:t>h</w:t>
      </w:r>
      <w:r>
        <w:rPr>
          <w:spacing w:val="-2"/>
        </w:rPr>
        <w:t>e</w:t>
      </w:r>
      <w:r>
        <w:t>y</w:t>
      </w:r>
      <w:r>
        <w:rPr>
          <w:spacing w:val="-2"/>
        </w:rPr>
        <w:t xml:space="preserve"> </w:t>
      </w:r>
      <w:r>
        <w:t>we</w:t>
      </w:r>
      <w:r>
        <w:rPr>
          <w:spacing w:val="-3"/>
        </w:rPr>
        <w:t>r</w:t>
      </w:r>
      <w:r>
        <w:t>e</w:t>
      </w:r>
      <w:r>
        <w:rPr>
          <w:spacing w:val="1"/>
        </w:rPr>
        <w:t xml:space="preserve"> </w:t>
      </w:r>
      <w:r>
        <w:rPr>
          <w:spacing w:val="-1"/>
        </w:rPr>
        <w:t>d</w:t>
      </w:r>
      <w:r>
        <w:rPr>
          <w:spacing w:val="1"/>
        </w:rPr>
        <w:t>o</w:t>
      </w:r>
      <w:r>
        <w:rPr>
          <w:spacing w:val="-1"/>
        </w:rPr>
        <w:t>ing</w:t>
      </w:r>
      <w:r>
        <w:t>:</w:t>
      </w:r>
      <w:r>
        <w:rPr>
          <w:spacing w:val="-1"/>
        </w:rPr>
        <w:t xml:space="preserve"> pul</w:t>
      </w:r>
      <w:r>
        <w:t>l</w:t>
      </w:r>
      <w:r>
        <w:rPr>
          <w:spacing w:val="-3"/>
        </w:rPr>
        <w:t xml:space="preserve"> </w:t>
      </w:r>
      <w:r>
        <w:t>t</w:t>
      </w:r>
      <w:r>
        <w:rPr>
          <w:spacing w:val="-1"/>
        </w:rPr>
        <w:t>h</w:t>
      </w:r>
      <w:r>
        <w:t>e</w:t>
      </w:r>
      <w:r>
        <w:rPr>
          <w:spacing w:val="-2"/>
        </w:rPr>
        <w:t xml:space="preserve"> </w:t>
      </w:r>
      <w:r>
        <w:rPr>
          <w:spacing w:val="1"/>
        </w:rPr>
        <w:t>m</w:t>
      </w:r>
      <w:r>
        <w:t>en</w:t>
      </w:r>
      <w:r>
        <w:rPr>
          <w:spacing w:val="-1"/>
        </w:rPr>
        <w:t xml:space="preserve"> a</w:t>
      </w:r>
      <w:r>
        <w:rPr>
          <w:spacing w:val="-4"/>
        </w:rPr>
        <w:t>b</w:t>
      </w:r>
      <w:r>
        <w:rPr>
          <w:spacing w:val="1"/>
        </w:rPr>
        <w:t>o</w:t>
      </w:r>
      <w:r>
        <w:rPr>
          <w:spacing w:val="-1"/>
        </w:rPr>
        <w:t>ard</w:t>
      </w:r>
      <w:r>
        <w:t>,</w:t>
      </w:r>
      <w:r>
        <w:rPr>
          <w:spacing w:val="-2"/>
        </w:rPr>
        <w:t xml:space="preserve"> </w:t>
      </w:r>
      <w:r>
        <w:rPr>
          <w:spacing w:val="1"/>
        </w:rPr>
        <w:t>m</w:t>
      </w:r>
      <w:r>
        <w:rPr>
          <w:spacing w:val="-1"/>
        </w:rPr>
        <w:t>a</w:t>
      </w:r>
      <w:r>
        <w:rPr>
          <w:spacing w:val="-2"/>
        </w:rPr>
        <w:t>k</w:t>
      </w:r>
      <w:r>
        <w:t>e</w:t>
      </w:r>
      <w:r>
        <w:rPr>
          <w:spacing w:val="1"/>
        </w:rPr>
        <w:t xml:space="preserve"> </w:t>
      </w:r>
      <w:r>
        <w:t>t</w:t>
      </w:r>
      <w:r>
        <w:rPr>
          <w:spacing w:val="-1"/>
        </w:rPr>
        <w:t>h</w:t>
      </w:r>
      <w:r>
        <w:t>e</w:t>
      </w:r>
      <w:r>
        <w:rPr>
          <w:spacing w:val="-4"/>
        </w:rPr>
        <w:t xml:space="preserve"> </w:t>
      </w:r>
      <w:r>
        <w:t>w</w:t>
      </w:r>
      <w:r>
        <w:rPr>
          <w:spacing w:val="1"/>
        </w:rPr>
        <w:t>o</w:t>
      </w:r>
      <w:r>
        <w:rPr>
          <w:spacing w:val="-1"/>
        </w:rPr>
        <w:t>und</w:t>
      </w:r>
      <w:r>
        <w:t>ed</w:t>
      </w:r>
      <w:r>
        <w:rPr>
          <w:spacing w:val="-1"/>
        </w:rPr>
        <w:t xml:space="preserve"> a</w:t>
      </w:r>
      <w:r>
        <w:t>s</w:t>
      </w:r>
      <w:r>
        <w:rPr>
          <w:spacing w:val="-2"/>
        </w:rPr>
        <w:t xml:space="preserve"> </w:t>
      </w:r>
      <w:r>
        <w:rPr>
          <w:spacing w:val="-3"/>
        </w:rPr>
        <w:t>c</w:t>
      </w:r>
      <w:r>
        <w:rPr>
          <w:spacing w:val="1"/>
        </w:rPr>
        <w:t>om</w:t>
      </w:r>
      <w:r>
        <w:rPr>
          <w:spacing w:val="-3"/>
        </w:rPr>
        <w:t>f</w:t>
      </w:r>
      <w:r>
        <w:rPr>
          <w:spacing w:val="1"/>
        </w:rPr>
        <w:t>o</w:t>
      </w:r>
      <w:r>
        <w:rPr>
          <w:spacing w:val="-1"/>
        </w:rPr>
        <w:t>r</w:t>
      </w:r>
      <w:r>
        <w:t>t</w:t>
      </w:r>
      <w:r>
        <w:rPr>
          <w:spacing w:val="-1"/>
        </w:rPr>
        <w:t>ab</w:t>
      </w:r>
      <w:r>
        <w:rPr>
          <w:spacing w:val="-3"/>
        </w:rPr>
        <w:t>l</w:t>
      </w:r>
      <w:r>
        <w:t>e</w:t>
      </w:r>
      <w:r>
        <w:rPr>
          <w:spacing w:val="1"/>
        </w:rPr>
        <w:t xml:space="preserve"> </w:t>
      </w:r>
      <w:r>
        <w:rPr>
          <w:spacing w:val="-3"/>
        </w:rPr>
        <w:t>a</w:t>
      </w:r>
      <w:r>
        <w:t xml:space="preserve">s </w:t>
      </w:r>
      <w:r>
        <w:rPr>
          <w:spacing w:val="-1"/>
        </w:rPr>
        <w:t>p</w:t>
      </w:r>
      <w:r>
        <w:rPr>
          <w:spacing w:val="1"/>
        </w:rPr>
        <w:t>o</w:t>
      </w:r>
      <w:r>
        <w:t>ss</w:t>
      </w:r>
      <w:r>
        <w:rPr>
          <w:spacing w:val="-1"/>
        </w:rPr>
        <w:t>ibl</w:t>
      </w:r>
      <w:r>
        <w:t>e,</w:t>
      </w:r>
      <w:r>
        <w:rPr>
          <w:spacing w:val="-2"/>
        </w:rPr>
        <w:t xml:space="preserve"> </w:t>
      </w:r>
      <w:r>
        <w:t>t</w:t>
      </w:r>
      <w:r>
        <w:rPr>
          <w:spacing w:val="-1"/>
        </w:rPr>
        <w:t>a</w:t>
      </w:r>
      <w:r>
        <w:t>ke</w:t>
      </w:r>
      <w:r>
        <w:rPr>
          <w:spacing w:val="-2"/>
        </w:rPr>
        <w:t xml:space="preserve"> </w:t>
      </w:r>
      <w:r>
        <w:t>t</w:t>
      </w:r>
      <w:r>
        <w:rPr>
          <w:spacing w:val="-1"/>
        </w:rPr>
        <w:t>h</w:t>
      </w:r>
      <w:r>
        <w:rPr>
          <w:spacing w:val="-2"/>
        </w:rPr>
        <w:t>e</w:t>
      </w:r>
      <w:r>
        <w:t>m</w:t>
      </w:r>
      <w:r>
        <w:rPr>
          <w:spacing w:val="-1"/>
        </w:rPr>
        <w:t xml:space="preserve"> </w:t>
      </w:r>
      <w:r>
        <w:rPr>
          <w:spacing w:val="1"/>
        </w:rPr>
        <w:t>o</w:t>
      </w:r>
      <w:r>
        <w:rPr>
          <w:spacing w:val="-1"/>
        </w:rPr>
        <w:t>u</w:t>
      </w:r>
      <w:r>
        <w:t>t</w:t>
      </w:r>
      <w:r>
        <w:rPr>
          <w:spacing w:val="-2"/>
        </w:rPr>
        <w:t xml:space="preserve"> </w:t>
      </w:r>
      <w:r>
        <w:t>to</w:t>
      </w:r>
      <w:r>
        <w:rPr>
          <w:spacing w:val="-3"/>
        </w:rPr>
        <w:t xml:space="preserve"> </w:t>
      </w:r>
      <w:r>
        <w:t>t</w:t>
      </w:r>
      <w:r>
        <w:rPr>
          <w:spacing w:val="-1"/>
        </w:rPr>
        <w:t>h</w:t>
      </w:r>
      <w:r>
        <w:t>e</w:t>
      </w:r>
      <w:r>
        <w:rPr>
          <w:spacing w:val="1"/>
        </w:rPr>
        <w:t xml:space="preserve"> </w:t>
      </w:r>
      <w:r>
        <w:rPr>
          <w:spacing w:val="-1"/>
        </w:rPr>
        <w:t>larg</w:t>
      </w:r>
      <w:r>
        <w:t>er</w:t>
      </w:r>
      <w:r>
        <w:rPr>
          <w:spacing w:val="-3"/>
        </w:rPr>
        <w:t xml:space="preserve"> </w:t>
      </w:r>
      <w:r>
        <w:t>s</w:t>
      </w:r>
      <w:r>
        <w:rPr>
          <w:spacing w:val="-1"/>
        </w:rPr>
        <w:t>hip</w:t>
      </w:r>
      <w:r>
        <w:t>s, t</w:t>
      </w:r>
      <w:r>
        <w:rPr>
          <w:spacing w:val="-1"/>
        </w:rPr>
        <w:t>h</w:t>
      </w:r>
      <w:r>
        <w:t>en</w:t>
      </w:r>
      <w:r>
        <w:rPr>
          <w:spacing w:val="-1"/>
        </w:rPr>
        <w:t xml:space="preserve"> </w:t>
      </w:r>
      <w:r>
        <w:rPr>
          <w:spacing w:val="-3"/>
        </w:rPr>
        <w:t>r</w:t>
      </w:r>
      <w:r>
        <w:t>et</w:t>
      </w:r>
      <w:r>
        <w:rPr>
          <w:spacing w:val="-1"/>
        </w:rPr>
        <w:t>u</w:t>
      </w:r>
      <w:r>
        <w:rPr>
          <w:spacing w:val="-3"/>
        </w:rPr>
        <w:t>r</w:t>
      </w:r>
      <w:r>
        <w:t>n</w:t>
      </w:r>
      <w:r>
        <w:rPr>
          <w:spacing w:val="-1"/>
        </w:rPr>
        <w:t xml:space="preserve"> f</w:t>
      </w:r>
      <w:r>
        <w:rPr>
          <w:spacing w:val="1"/>
        </w:rPr>
        <w:t>o</w:t>
      </w:r>
      <w:r>
        <w:t>r</w:t>
      </w:r>
      <w:r>
        <w:rPr>
          <w:spacing w:val="-3"/>
        </w:rPr>
        <w:t xml:space="preserve"> </w:t>
      </w:r>
      <w:r>
        <w:rPr>
          <w:spacing w:val="-2"/>
        </w:rPr>
        <w:t>m</w:t>
      </w:r>
      <w:r>
        <w:rPr>
          <w:spacing w:val="1"/>
        </w:rPr>
        <w:t>o</w:t>
      </w:r>
      <w:r>
        <w:rPr>
          <w:spacing w:val="-1"/>
        </w:rPr>
        <w:t>r</w:t>
      </w:r>
      <w:r>
        <w:t xml:space="preserve">e. </w:t>
      </w:r>
      <w:r>
        <w:rPr>
          <w:spacing w:val="-4"/>
        </w:rPr>
        <w:t>N</w:t>
      </w:r>
      <w:r>
        <w:t>o</w:t>
      </w:r>
      <w:r>
        <w:rPr>
          <w:spacing w:val="-1"/>
        </w:rPr>
        <w:t xml:space="preserve"> </w:t>
      </w:r>
      <w:r>
        <w:rPr>
          <w:spacing w:val="1"/>
        </w:rPr>
        <w:t>m</w:t>
      </w:r>
      <w:r>
        <w:rPr>
          <w:spacing w:val="-1"/>
        </w:rPr>
        <w:t>a</w:t>
      </w:r>
      <w:r>
        <w:t>t</w:t>
      </w:r>
      <w:r>
        <w:rPr>
          <w:spacing w:val="-2"/>
        </w:rPr>
        <w:t>t</w:t>
      </w:r>
      <w:r>
        <w:t xml:space="preserve">er </w:t>
      </w:r>
      <w:r>
        <w:rPr>
          <w:spacing w:val="-1"/>
        </w:rPr>
        <w:t>h</w:t>
      </w:r>
      <w:r>
        <w:rPr>
          <w:spacing w:val="-2"/>
        </w:rPr>
        <w:t>o</w:t>
      </w:r>
      <w:r>
        <w:t xml:space="preserve">w </w:t>
      </w:r>
      <w:r>
        <w:rPr>
          <w:spacing w:val="1"/>
        </w:rPr>
        <w:t>m</w:t>
      </w:r>
      <w:r>
        <w:rPr>
          <w:spacing w:val="-1"/>
        </w:rPr>
        <w:t>an</w:t>
      </w:r>
      <w:r>
        <w:t>y</w:t>
      </w:r>
      <w:r>
        <w:rPr>
          <w:spacing w:val="-1"/>
        </w:rPr>
        <w:t xml:space="preserve"> </w:t>
      </w:r>
      <w:r>
        <w:t>t</w:t>
      </w:r>
      <w:r>
        <w:rPr>
          <w:spacing w:val="-1"/>
        </w:rPr>
        <w:t>i</w:t>
      </w:r>
      <w:r>
        <w:rPr>
          <w:spacing w:val="-2"/>
        </w:rPr>
        <w:t>m</w:t>
      </w:r>
      <w:r>
        <w:t>es</w:t>
      </w:r>
      <w:r>
        <w:rPr>
          <w:spacing w:val="-2"/>
        </w:rPr>
        <w:t xml:space="preserve"> </w:t>
      </w:r>
      <w:r>
        <w:t>t</w:t>
      </w:r>
      <w:r>
        <w:rPr>
          <w:spacing w:val="-1"/>
        </w:rPr>
        <w:t>h</w:t>
      </w:r>
      <w:r>
        <w:t>ey</w:t>
      </w:r>
      <w:r>
        <w:rPr>
          <w:spacing w:val="-1"/>
        </w:rPr>
        <w:t xml:space="preserve"> </w:t>
      </w:r>
      <w:r>
        <w:rPr>
          <w:spacing w:val="1"/>
        </w:rPr>
        <w:t>m</w:t>
      </w:r>
      <w:r>
        <w:rPr>
          <w:spacing w:val="-1"/>
        </w:rPr>
        <w:t>a</w:t>
      </w:r>
      <w:r>
        <w:rPr>
          <w:spacing w:val="-4"/>
        </w:rPr>
        <w:t>d</w:t>
      </w:r>
      <w:r>
        <w:t>e</w:t>
      </w:r>
      <w:r>
        <w:rPr>
          <w:spacing w:val="1"/>
        </w:rPr>
        <w:t xml:space="preserve"> </w:t>
      </w:r>
      <w:r>
        <w:t>t</w:t>
      </w:r>
      <w:r>
        <w:rPr>
          <w:spacing w:val="-1"/>
        </w:rPr>
        <w:t>h</w:t>
      </w:r>
      <w:r>
        <w:t>e</w:t>
      </w:r>
      <w:r>
        <w:rPr>
          <w:spacing w:val="-4"/>
        </w:rPr>
        <w:t xml:space="preserve"> </w:t>
      </w:r>
      <w:r>
        <w:t>t</w:t>
      </w:r>
      <w:r>
        <w:rPr>
          <w:spacing w:val="-1"/>
        </w:rPr>
        <w:t>rip</w:t>
      </w:r>
      <w:r>
        <w:t>, t</w:t>
      </w:r>
      <w:r>
        <w:rPr>
          <w:spacing w:val="-1"/>
        </w:rPr>
        <w:t>h</w:t>
      </w:r>
      <w:r>
        <w:t>e</w:t>
      </w:r>
      <w:r>
        <w:rPr>
          <w:spacing w:val="-1"/>
        </w:rPr>
        <w:t>r</w:t>
      </w:r>
      <w:r>
        <w:t>e</w:t>
      </w:r>
      <w:r>
        <w:rPr>
          <w:spacing w:val="-2"/>
        </w:rPr>
        <w:t xml:space="preserve"> w</w:t>
      </w:r>
      <w:r>
        <w:t>e</w:t>
      </w:r>
      <w:r>
        <w:rPr>
          <w:spacing w:val="-1"/>
        </w:rPr>
        <w:t>r</w:t>
      </w:r>
      <w:r>
        <w:t>e</w:t>
      </w:r>
      <w:r>
        <w:rPr>
          <w:spacing w:val="1"/>
        </w:rPr>
        <w:t xml:space="preserve"> </w:t>
      </w:r>
      <w:r>
        <w:rPr>
          <w:spacing w:val="-3"/>
        </w:rPr>
        <w:t>s</w:t>
      </w:r>
      <w:r>
        <w:t>t</w:t>
      </w:r>
      <w:r>
        <w:rPr>
          <w:spacing w:val="-1"/>
        </w:rPr>
        <w:t>il</w:t>
      </w:r>
      <w:r>
        <w:t>l</w:t>
      </w:r>
      <w:r>
        <w:rPr>
          <w:spacing w:val="-3"/>
        </w:rPr>
        <w:t xml:space="preserve"> </w:t>
      </w:r>
      <w:r>
        <w:rPr>
          <w:spacing w:val="1"/>
        </w:rPr>
        <w:t>mo</w:t>
      </w:r>
      <w:r>
        <w:rPr>
          <w:spacing w:val="-3"/>
        </w:rPr>
        <w:t>r</w:t>
      </w:r>
      <w:r>
        <w:t>e</w:t>
      </w:r>
      <w:r>
        <w:rPr>
          <w:spacing w:val="-2"/>
        </w:rPr>
        <w:t xml:space="preserve"> </w:t>
      </w:r>
      <w:r>
        <w:rPr>
          <w:spacing w:val="1"/>
        </w:rPr>
        <w:t>m</w:t>
      </w:r>
      <w:r>
        <w:t>e</w:t>
      </w:r>
      <w:r>
        <w:rPr>
          <w:spacing w:val="-1"/>
        </w:rPr>
        <w:t>n</w:t>
      </w:r>
      <w:r>
        <w:t>,</w:t>
      </w:r>
      <w:r>
        <w:rPr>
          <w:spacing w:val="1"/>
        </w:rPr>
        <w:t xml:space="preserve"> </w:t>
      </w:r>
      <w:r>
        <w:rPr>
          <w:rFonts w:cs="Calibri"/>
          <w:b/>
          <w:bCs/>
          <w:spacing w:val="-2"/>
        </w:rPr>
        <w:t>a</w:t>
      </w:r>
      <w:r>
        <w:rPr>
          <w:rFonts w:cs="Calibri"/>
          <w:b/>
          <w:bCs/>
          <w:spacing w:val="-1"/>
        </w:rPr>
        <w:t>pp</w:t>
      </w:r>
      <w:r>
        <w:rPr>
          <w:rFonts w:cs="Calibri"/>
          <w:b/>
          <w:bCs/>
          <w:spacing w:val="-2"/>
        </w:rPr>
        <w:t>a</w:t>
      </w:r>
      <w:r>
        <w:rPr>
          <w:rFonts w:cs="Calibri"/>
          <w:b/>
          <w:bCs/>
        </w:rPr>
        <w:t>r</w:t>
      </w:r>
      <w:r>
        <w:rPr>
          <w:rFonts w:cs="Calibri"/>
          <w:b/>
          <w:bCs/>
          <w:spacing w:val="-1"/>
        </w:rPr>
        <w:t>en</w:t>
      </w:r>
      <w:r>
        <w:rPr>
          <w:rFonts w:cs="Calibri"/>
          <w:b/>
          <w:bCs/>
        </w:rPr>
        <w:t>t</w:t>
      </w:r>
      <w:r>
        <w:rPr>
          <w:rFonts w:cs="Calibri"/>
          <w:b/>
          <w:bCs/>
          <w:spacing w:val="-2"/>
        </w:rPr>
        <w:t>l</w:t>
      </w:r>
      <w:r>
        <w:rPr>
          <w:rFonts w:cs="Calibri"/>
          <w:b/>
          <w:bCs/>
        </w:rPr>
        <w:t>y</w:t>
      </w:r>
      <w:r>
        <w:rPr>
          <w:rFonts w:cs="Calibri"/>
          <w:b/>
          <w:bCs/>
          <w:spacing w:val="-2"/>
        </w:rPr>
        <w:t xml:space="preserve"> </w:t>
      </w:r>
      <w:r>
        <w:t>e</w:t>
      </w:r>
      <w:r>
        <w:rPr>
          <w:spacing w:val="-1"/>
        </w:rPr>
        <w:t>ndl</w:t>
      </w:r>
      <w:r>
        <w:t xml:space="preserve">ess </w:t>
      </w:r>
      <w:r>
        <w:rPr>
          <w:spacing w:val="-1"/>
        </w:rPr>
        <w:t>fi</w:t>
      </w:r>
      <w:r>
        <w:rPr>
          <w:spacing w:val="-3"/>
        </w:rPr>
        <w:t>l</w:t>
      </w:r>
      <w:r>
        <w:t xml:space="preserve">es </w:t>
      </w:r>
      <w:r>
        <w:rPr>
          <w:spacing w:val="1"/>
        </w:rPr>
        <w:t>o</w:t>
      </w:r>
      <w:r>
        <w:t xml:space="preserve">f </w:t>
      </w:r>
      <w:r>
        <w:rPr>
          <w:spacing w:val="-2"/>
        </w:rPr>
        <w:t>w</w:t>
      </w:r>
      <w:r>
        <w:t>e</w:t>
      </w:r>
      <w:r>
        <w:rPr>
          <w:spacing w:val="-1"/>
        </w:rPr>
        <w:t>ar</w:t>
      </w:r>
      <w:r>
        <w:rPr>
          <w:spacing w:val="-2"/>
        </w:rPr>
        <w:t>y</w:t>
      </w:r>
      <w:r>
        <w:t>, st</w:t>
      </w:r>
      <w:r>
        <w:rPr>
          <w:spacing w:val="-4"/>
        </w:rPr>
        <w:t>u</w:t>
      </w:r>
      <w:r>
        <w:rPr>
          <w:spacing w:val="1"/>
        </w:rPr>
        <w:t>m</w:t>
      </w:r>
      <w:r>
        <w:rPr>
          <w:spacing w:val="-1"/>
        </w:rPr>
        <w:t>bling</w:t>
      </w:r>
      <w:r>
        <w:t>, s</w:t>
      </w:r>
      <w:r>
        <w:rPr>
          <w:spacing w:val="-1"/>
        </w:rPr>
        <w:t>il</w:t>
      </w:r>
      <w:r>
        <w:t>e</w:t>
      </w:r>
      <w:r>
        <w:rPr>
          <w:spacing w:val="-1"/>
        </w:rPr>
        <w:t>n</w:t>
      </w:r>
      <w:r>
        <w:t>t</w:t>
      </w:r>
      <w:r>
        <w:rPr>
          <w:spacing w:val="-4"/>
        </w:rPr>
        <w:t xml:space="preserve"> </w:t>
      </w:r>
      <w:r>
        <w:rPr>
          <w:spacing w:val="1"/>
        </w:rPr>
        <w:t>m</w:t>
      </w:r>
      <w:r>
        <w:t>en</w:t>
      </w:r>
      <w:r>
        <w:rPr>
          <w:spacing w:val="-3"/>
        </w:rPr>
        <w:t xml:space="preserve"> </w:t>
      </w:r>
      <w:r>
        <w:rPr>
          <w:spacing w:val="-2"/>
        </w:rPr>
        <w:t>m</w:t>
      </w:r>
      <w:r>
        <w:rPr>
          <w:spacing w:val="1"/>
        </w:rPr>
        <w:t>ov</w:t>
      </w:r>
      <w:r>
        <w:rPr>
          <w:spacing w:val="-1"/>
        </w:rPr>
        <w:t>in</w:t>
      </w:r>
      <w:r>
        <w:t>g</w:t>
      </w:r>
      <w:r>
        <w:rPr>
          <w:spacing w:val="-1"/>
        </w:rPr>
        <w:t xml:space="preserve"> </w:t>
      </w:r>
      <w:r>
        <w:rPr>
          <w:spacing w:val="-4"/>
        </w:rPr>
        <w:t>d</w:t>
      </w:r>
      <w:r>
        <w:rPr>
          <w:spacing w:val="1"/>
        </w:rPr>
        <w:t>o</w:t>
      </w:r>
      <w:r>
        <w:t>wn</w:t>
      </w:r>
      <w:r>
        <w:rPr>
          <w:spacing w:val="-1"/>
        </w:rPr>
        <w:t xml:space="preserve"> </w:t>
      </w:r>
      <w:r>
        <w:rPr>
          <w:spacing w:val="-3"/>
        </w:rPr>
        <w:t>a</w:t>
      </w:r>
      <w:r>
        <w:t>c</w:t>
      </w:r>
      <w:r>
        <w:rPr>
          <w:spacing w:val="-1"/>
        </w:rPr>
        <w:t>r</w:t>
      </w:r>
      <w:r>
        <w:rPr>
          <w:spacing w:val="1"/>
        </w:rPr>
        <w:t>o</w:t>
      </w:r>
      <w:r>
        <w:rPr>
          <w:spacing w:val="-3"/>
        </w:rPr>
        <w:t>s</w:t>
      </w:r>
      <w:r>
        <w:t xml:space="preserve">s </w:t>
      </w:r>
      <w:r>
        <w:rPr>
          <w:spacing w:val="-2"/>
        </w:rPr>
        <w:t>t</w:t>
      </w:r>
      <w:r>
        <w:rPr>
          <w:spacing w:val="-1"/>
        </w:rPr>
        <w:t>h</w:t>
      </w:r>
      <w:r>
        <w:t>e</w:t>
      </w:r>
      <w:r>
        <w:rPr>
          <w:spacing w:val="1"/>
        </w:rPr>
        <w:t xml:space="preserve"> </w:t>
      </w:r>
      <w:r>
        <w:rPr>
          <w:spacing w:val="-1"/>
        </w:rPr>
        <w:t>b</w:t>
      </w:r>
      <w:r>
        <w:t>e</w:t>
      </w:r>
      <w:r>
        <w:rPr>
          <w:spacing w:val="-1"/>
        </w:rPr>
        <w:t>a</w:t>
      </w:r>
      <w:r>
        <w:t>c</w:t>
      </w:r>
      <w:r>
        <w:rPr>
          <w:spacing w:val="-1"/>
        </w:rPr>
        <w:t>h</w:t>
      </w:r>
      <w:r>
        <w:t>es</w:t>
      </w:r>
      <w:r>
        <w:rPr>
          <w:spacing w:val="-2"/>
        </w:rPr>
        <w:t xml:space="preserve"> </w:t>
      </w:r>
      <w:r>
        <w:rPr>
          <w:spacing w:val="-1"/>
        </w:rPr>
        <w:t>in</w:t>
      </w:r>
      <w:r>
        <w:t>to</w:t>
      </w:r>
      <w:r>
        <w:rPr>
          <w:spacing w:val="-1"/>
        </w:rPr>
        <w:t xml:space="preserve"> </w:t>
      </w:r>
      <w:r>
        <w:t>t</w:t>
      </w:r>
      <w:r>
        <w:rPr>
          <w:spacing w:val="-1"/>
        </w:rPr>
        <w:t>h</w:t>
      </w:r>
      <w:r>
        <w:t>e</w:t>
      </w:r>
      <w:r>
        <w:rPr>
          <w:spacing w:val="-2"/>
        </w:rPr>
        <w:t xml:space="preserve"> </w:t>
      </w:r>
      <w:r>
        <w:t>w</w:t>
      </w:r>
      <w:r>
        <w:rPr>
          <w:spacing w:val="-1"/>
        </w:rPr>
        <w:t>a</w:t>
      </w:r>
      <w:r>
        <w:rPr>
          <w:spacing w:val="-2"/>
        </w:rPr>
        <w:t>t</w:t>
      </w:r>
      <w:r>
        <w:t>e</w:t>
      </w:r>
      <w:r>
        <w:rPr>
          <w:spacing w:val="-1"/>
        </w:rPr>
        <w:t>r</w:t>
      </w:r>
      <w:r>
        <w:t>, w</w:t>
      </w:r>
      <w:r>
        <w:rPr>
          <w:spacing w:val="-1"/>
        </w:rPr>
        <w:t>ai</w:t>
      </w:r>
      <w:r>
        <w:t>t</w:t>
      </w:r>
      <w:r>
        <w:rPr>
          <w:spacing w:val="-1"/>
        </w:rPr>
        <w:t>in</w:t>
      </w:r>
      <w:r>
        <w:t>g</w:t>
      </w:r>
      <w:r>
        <w:rPr>
          <w:spacing w:val="-1"/>
        </w:rPr>
        <w:t xml:space="preserve"> f</w:t>
      </w:r>
      <w:r>
        <w:rPr>
          <w:spacing w:val="1"/>
        </w:rPr>
        <w:t>o</w:t>
      </w:r>
      <w:r>
        <w:t>r</w:t>
      </w:r>
      <w:r>
        <w:rPr>
          <w:spacing w:val="-3"/>
        </w:rPr>
        <w:t xml:space="preserve"> </w:t>
      </w:r>
      <w:r>
        <w:rPr>
          <w:spacing w:val="-1"/>
        </w:rPr>
        <w:t>r</w:t>
      </w:r>
      <w:r>
        <w:t>e</w:t>
      </w:r>
      <w:r>
        <w:rPr>
          <w:spacing w:val="-3"/>
        </w:rPr>
        <w:t>s</w:t>
      </w:r>
      <w:r>
        <w:t>c</w:t>
      </w:r>
      <w:r>
        <w:rPr>
          <w:spacing w:val="-1"/>
        </w:rPr>
        <w:t>u</w:t>
      </w:r>
      <w:r>
        <w:t>e.</w:t>
      </w:r>
    </w:p>
    <w:p w14:paraId="0953B8D4" w14:textId="77777777" w:rsidR="005B3323" w:rsidRDefault="007D6BBD">
      <w:pPr>
        <w:pStyle w:val="BodyText"/>
        <w:numPr>
          <w:ilvl w:val="0"/>
          <w:numId w:val="16"/>
        </w:numPr>
        <w:tabs>
          <w:tab w:val="left" w:pos="642"/>
        </w:tabs>
        <w:spacing w:line="359" w:lineRule="auto"/>
        <w:ind w:right="5530" w:firstLine="0"/>
      </w:pPr>
      <w:r>
        <w:rPr>
          <w:spacing w:val="-1"/>
        </w:rPr>
        <w:t>S</w:t>
      </w:r>
      <w:r>
        <w:rPr>
          <w:spacing w:val="-2"/>
        </w:rPr>
        <w:t>o</w:t>
      </w:r>
      <w:r>
        <w:rPr>
          <w:spacing w:val="1"/>
        </w:rPr>
        <w:t>m</w:t>
      </w:r>
      <w:r>
        <w:rPr>
          <w:spacing w:val="-2"/>
        </w:rPr>
        <w:t>e</w:t>
      </w:r>
      <w:r>
        <w:t>t</w:t>
      </w:r>
      <w:r>
        <w:rPr>
          <w:spacing w:val="-1"/>
        </w:rPr>
        <w:t>i</w:t>
      </w:r>
      <w:r>
        <w:rPr>
          <w:spacing w:val="-2"/>
        </w:rPr>
        <w:t>m</w:t>
      </w:r>
      <w:r>
        <w:t>es</w:t>
      </w:r>
      <w:r>
        <w:rPr>
          <w:spacing w:val="-2"/>
        </w:rPr>
        <w:t xml:space="preserve"> </w:t>
      </w:r>
      <w:r>
        <w:t>t</w:t>
      </w:r>
      <w:r>
        <w:rPr>
          <w:spacing w:val="-1"/>
        </w:rPr>
        <w:t>h</w:t>
      </w:r>
      <w:r>
        <w:t>e</w:t>
      </w:r>
      <w:r>
        <w:rPr>
          <w:spacing w:val="1"/>
        </w:rPr>
        <w:t xml:space="preserve"> </w:t>
      </w:r>
      <w:r>
        <w:rPr>
          <w:spacing w:val="-1"/>
        </w:rPr>
        <w:t>li</w:t>
      </w:r>
      <w:r>
        <w:rPr>
          <w:spacing w:val="-2"/>
        </w:rPr>
        <w:t>t</w:t>
      </w:r>
      <w:r>
        <w:t>t</w:t>
      </w:r>
      <w:r>
        <w:rPr>
          <w:spacing w:val="-1"/>
        </w:rPr>
        <w:t>l</w:t>
      </w:r>
      <w:r>
        <w:t>e</w:t>
      </w:r>
      <w:r>
        <w:rPr>
          <w:spacing w:val="-2"/>
        </w:rPr>
        <w:t xml:space="preserve"> </w:t>
      </w:r>
      <w:r>
        <w:rPr>
          <w:spacing w:val="-1"/>
        </w:rPr>
        <w:t>b</w:t>
      </w:r>
      <w:r>
        <w:rPr>
          <w:spacing w:val="1"/>
        </w:rPr>
        <w:t>o</w:t>
      </w:r>
      <w:r>
        <w:rPr>
          <w:spacing w:val="-1"/>
        </w:rPr>
        <w:t>a</w:t>
      </w:r>
      <w:r>
        <w:t xml:space="preserve">ts </w:t>
      </w:r>
      <w:r>
        <w:rPr>
          <w:spacing w:val="-1"/>
        </w:rPr>
        <w:t>ra</w:t>
      </w:r>
      <w:r>
        <w:t>n</w:t>
      </w:r>
      <w:r>
        <w:rPr>
          <w:spacing w:val="-3"/>
        </w:rPr>
        <w:t xml:space="preserve"> </w:t>
      </w:r>
      <w:r>
        <w:rPr>
          <w:spacing w:val="1"/>
        </w:rPr>
        <w:t>o</w:t>
      </w:r>
      <w:r>
        <w:rPr>
          <w:spacing w:val="-1"/>
        </w:rPr>
        <w:t>u</w:t>
      </w:r>
      <w:r>
        <w:t>t</w:t>
      </w:r>
      <w:r>
        <w:rPr>
          <w:spacing w:val="-2"/>
        </w:rPr>
        <w:t xml:space="preserve"> </w:t>
      </w:r>
      <w:r>
        <w:rPr>
          <w:spacing w:val="1"/>
        </w:rPr>
        <w:t>o</w:t>
      </w:r>
      <w:r>
        <w:t>f</w:t>
      </w:r>
      <w:r>
        <w:rPr>
          <w:spacing w:val="-3"/>
        </w:rPr>
        <w:t xml:space="preserve"> </w:t>
      </w:r>
      <w:r>
        <w:rPr>
          <w:spacing w:val="-1"/>
        </w:rPr>
        <w:t>ga</w:t>
      </w:r>
      <w:r>
        <w:t xml:space="preserve">s. </w:t>
      </w:r>
      <w:r>
        <w:rPr>
          <w:spacing w:val="-1"/>
        </w:rPr>
        <w:t>An</w:t>
      </w:r>
      <w:r>
        <w:t>d</w:t>
      </w:r>
      <w:r>
        <w:rPr>
          <w:spacing w:val="-1"/>
        </w:rPr>
        <w:t xml:space="preserve"> </w:t>
      </w:r>
      <w:r>
        <w:rPr>
          <w:spacing w:val="-3"/>
        </w:rPr>
        <w:t>s</w:t>
      </w:r>
      <w:r>
        <w:rPr>
          <w:spacing w:val="1"/>
        </w:rPr>
        <w:t>o</w:t>
      </w:r>
      <w:r>
        <w:rPr>
          <w:spacing w:val="-2"/>
        </w:rPr>
        <w:t>m</w:t>
      </w:r>
      <w:r>
        <w:t>et</w:t>
      </w:r>
      <w:r>
        <w:rPr>
          <w:spacing w:val="-3"/>
        </w:rPr>
        <w:t>i</w:t>
      </w:r>
      <w:r>
        <w:rPr>
          <w:spacing w:val="1"/>
        </w:rPr>
        <w:t>m</w:t>
      </w:r>
      <w:r>
        <w:t>es</w:t>
      </w:r>
      <w:r>
        <w:rPr>
          <w:spacing w:val="-2"/>
        </w:rPr>
        <w:t xml:space="preserve"> </w:t>
      </w:r>
      <w:r>
        <w:t>t</w:t>
      </w:r>
      <w:r>
        <w:rPr>
          <w:spacing w:val="-1"/>
        </w:rPr>
        <w:t>h</w:t>
      </w:r>
      <w:r>
        <w:t>e</w:t>
      </w:r>
      <w:r>
        <w:rPr>
          <w:spacing w:val="-2"/>
        </w:rPr>
        <w:t xml:space="preserve"> </w:t>
      </w:r>
      <w:r>
        <w:t>e</w:t>
      </w:r>
      <w:r>
        <w:rPr>
          <w:spacing w:val="-1"/>
        </w:rPr>
        <w:t>ngin</w:t>
      </w:r>
      <w:r>
        <w:t>e</w:t>
      </w:r>
      <w:r>
        <w:rPr>
          <w:spacing w:val="-2"/>
        </w:rPr>
        <w:t xml:space="preserve"> </w:t>
      </w:r>
      <w:r>
        <w:rPr>
          <w:spacing w:val="1"/>
        </w:rPr>
        <w:t>o</w:t>
      </w:r>
      <w:r>
        <w:t xml:space="preserve">f a </w:t>
      </w:r>
      <w:r>
        <w:rPr>
          <w:spacing w:val="-4"/>
        </w:rPr>
        <w:t>b</w:t>
      </w:r>
      <w:r>
        <w:rPr>
          <w:spacing w:val="1"/>
        </w:rPr>
        <w:t>o</w:t>
      </w:r>
      <w:r>
        <w:rPr>
          <w:spacing w:val="-1"/>
        </w:rPr>
        <w:t>a</w:t>
      </w:r>
      <w:r>
        <w:t>t t</w:t>
      </w:r>
      <w:r>
        <w:rPr>
          <w:spacing w:val="-1"/>
        </w:rPr>
        <w:t>ha</w:t>
      </w:r>
      <w:r>
        <w:t>t</w:t>
      </w:r>
      <w:r>
        <w:rPr>
          <w:spacing w:val="1"/>
        </w:rPr>
        <w:t xml:space="preserve"> </w:t>
      </w:r>
      <w:r>
        <w:rPr>
          <w:spacing w:val="-1"/>
        </w:rPr>
        <w:t>ha</w:t>
      </w:r>
      <w:r>
        <w:t>d</w:t>
      </w:r>
      <w:r>
        <w:rPr>
          <w:spacing w:val="-1"/>
        </w:rPr>
        <w:t xml:space="preserve"> b</w:t>
      </w:r>
      <w:r>
        <w:t>een</w:t>
      </w:r>
      <w:r>
        <w:rPr>
          <w:spacing w:val="-3"/>
        </w:rPr>
        <w:t xml:space="preserve"> </w:t>
      </w:r>
      <w:r>
        <w:rPr>
          <w:spacing w:val="-1"/>
        </w:rPr>
        <w:t>lai</w:t>
      </w:r>
      <w:r>
        <w:t>d</w:t>
      </w:r>
      <w:r>
        <w:rPr>
          <w:spacing w:val="-1"/>
        </w:rPr>
        <w:t xml:space="preserve"> u</w:t>
      </w:r>
      <w:r>
        <w:t>p</w:t>
      </w:r>
      <w:r>
        <w:rPr>
          <w:spacing w:val="-1"/>
        </w:rPr>
        <w:t xml:space="preserve"> f</w:t>
      </w:r>
      <w:r>
        <w:rPr>
          <w:spacing w:val="1"/>
        </w:rPr>
        <w:t>o</w:t>
      </w:r>
      <w:r>
        <w:t>r</w:t>
      </w:r>
      <w:r>
        <w:rPr>
          <w:spacing w:val="-3"/>
        </w:rPr>
        <w:t xml:space="preserve"> </w:t>
      </w:r>
      <w:r>
        <w:rPr>
          <w:spacing w:val="-2"/>
        </w:rPr>
        <w:t>y</w:t>
      </w:r>
      <w:r>
        <w:t>e</w:t>
      </w:r>
      <w:r>
        <w:rPr>
          <w:spacing w:val="-1"/>
        </w:rPr>
        <w:t>ar</w:t>
      </w:r>
      <w:r>
        <w:t xml:space="preserve">s </w:t>
      </w:r>
      <w:r>
        <w:rPr>
          <w:spacing w:val="-1"/>
        </w:rPr>
        <w:t>i</w:t>
      </w:r>
      <w:r>
        <w:t>n</w:t>
      </w:r>
      <w:r>
        <w:rPr>
          <w:spacing w:val="-1"/>
        </w:rPr>
        <w:t xml:space="preserve"> </w:t>
      </w:r>
      <w:r>
        <w:t xml:space="preserve">a </w:t>
      </w:r>
      <w:r>
        <w:rPr>
          <w:spacing w:val="-4"/>
        </w:rPr>
        <w:t>b</w:t>
      </w:r>
      <w:r>
        <w:rPr>
          <w:spacing w:val="1"/>
        </w:rPr>
        <w:t>o</w:t>
      </w:r>
      <w:r>
        <w:rPr>
          <w:spacing w:val="-1"/>
        </w:rPr>
        <w:t>a</w:t>
      </w:r>
      <w:r>
        <w:rPr>
          <w:spacing w:val="-2"/>
        </w:rPr>
        <w:t>t</w:t>
      </w:r>
      <w:r>
        <w:t>y</w:t>
      </w:r>
      <w:r>
        <w:rPr>
          <w:spacing w:val="-1"/>
        </w:rPr>
        <w:t>ar</w:t>
      </w:r>
      <w:r>
        <w:t>d</w:t>
      </w:r>
      <w:r>
        <w:rPr>
          <w:spacing w:val="-3"/>
        </w:rPr>
        <w:t xml:space="preserve"> </w:t>
      </w:r>
      <w:r>
        <w:rPr>
          <w:spacing w:val="1"/>
        </w:rPr>
        <w:t>o</w:t>
      </w:r>
      <w:r>
        <w:t xml:space="preserve">r </w:t>
      </w:r>
      <w:r>
        <w:rPr>
          <w:spacing w:val="-1"/>
        </w:rPr>
        <w:t>qui</w:t>
      </w:r>
      <w:r>
        <w:t>et</w:t>
      </w:r>
      <w:r>
        <w:rPr>
          <w:spacing w:val="-4"/>
        </w:rPr>
        <w:t xml:space="preserve"> </w:t>
      </w:r>
      <w:r>
        <w:rPr>
          <w:spacing w:val="-1"/>
        </w:rPr>
        <w:t>ba</w:t>
      </w:r>
      <w:r>
        <w:t>ckw</w:t>
      </w:r>
      <w:r>
        <w:rPr>
          <w:spacing w:val="-1"/>
        </w:rPr>
        <w:t>a</w:t>
      </w:r>
      <w:r>
        <w:rPr>
          <w:spacing w:val="-2"/>
        </w:rPr>
        <w:t>t</w:t>
      </w:r>
      <w:r>
        <w:t>er s</w:t>
      </w:r>
      <w:r>
        <w:rPr>
          <w:spacing w:val="-3"/>
        </w:rPr>
        <w:t>i</w:t>
      </w:r>
      <w:r>
        <w:rPr>
          <w:spacing w:val="1"/>
        </w:rPr>
        <w:t>m</w:t>
      </w:r>
      <w:r>
        <w:rPr>
          <w:spacing w:val="-1"/>
        </w:rPr>
        <w:t>pl</w:t>
      </w:r>
      <w:r>
        <w:t>y</w:t>
      </w:r>
      <w:r>
        <w:rPr>
          <w:spacing w:val="1"/>
        </w:rPr>
        <w:t xml:space="preserve"> </w:t>
      </w:r>
      <w:r>
        <w:rPr>
          <w:spacing w:val="-1"/>
        </w:rPr>
        <w:t>b</w:t>
      </w:r>
      <w:r>
        <w:rPr>
          <w:spacing w:val="-3"/>
        </w:rPr>
        <w:t>r</w:t>
      </w:r>
      <w:r>
        <w:rPr>
          <w:spacing w:val="2"/>
        </w:rPr>
        <w:t>o</w:t>
      </w:r>
      <w:r>
        <w:rPr>
          <w:spacing w:val="-2"/>
        </w:rPr>
        <w:t>k</w:t>
      </w:r>
      <w:r>
        <w:t>e</w:t>
      </w:r>
      <w:r>
        <w:rPr>
          <w:spacing w:val="1"/>
        </w:rPr>
        <w:t xml:space="preserve"> </w:t>
      </w:r>
      <w:r>
        <w:rPr>
          <w:spacing w:val="-1"/>
        </w:rPr>
        <w:t>d</w:t>
      </w:r>
      <w:r>
        <w:rPr>
          <w:spacing w:val="-2"/>
        </w:rPr>
        <w:t>o</w:t>
      </w:r>
      <w:r>
        <w:t xml:space="preserve">wn </w:t>
      </w:r>
      <w:r>
        <w:rPr>
          <w:spacing w:val="-1"/>
        </w:rPr>
        <w:t>an</w:t>
      </w:r>
      <w:r>
        <w:t>d</w:t>
      </w:r>
      <w:r>
        <w:rPr>
          <w:spacing w:val="-1"/>
        </w:rPr>
        <w:t xml:space="preserve"> qui</w:t>
      </w:r>
      <w:r>
        <w:t>t. W</w:t>
      </w:r>
      <w:r>
        <w:rPr>
          <w:spacing w:val="-1"/>
        </w:rPr>
        <w:t>h</w:t>
      </w:r>
      <w:r>
        <w:t>en</w:t>
      </w:r>
      <w:r>
        <w:rPr>
          <w:spacing w:val="-1"/>
        </w:rPr>
        <w:t xml:space="preserve"> </w:t>
      </w:r>
      <w:r>
        <w:t>t</w:t>
      </w:r>
      <w:r>
        <w:rPr>
          <w:spacing w:val="-1"/>
        </w:rPr>
        <w:t>ha</w:t>
      </w:r>
      <w:r>
        <w:t>t</w:t>
      </w:r>
      <w:r>
        <w:rPr>
          <w:spacing w:val="-2"/>
        </w:rPr>
        <w:t xml:space="preserve"> </w:t>
      </w:r>
      <w:r>
        <w:rPr>
          <w:spacing w:val="-1"/>
        </w:rPr>
        <w:t>happ</w:t>
      </w:r>
      <w:r>
        <w:rPr>
          <w:spacing w:val="-2"/>
        </w:rPr>
        <w:t>e</w:t>
      </w:r>
      <w:r>
        <w:rPr>
          <w:spacing w:val="-1"/>
        </w:rPr>
        <w:t>n</w:t>
      </w:r>
      <w:r>
        <w:t>e</w:t>
      </w:r>
      <w:r>
        <w:rPr>
          <w:spacing w:val="-1"/>
        </w:rPr>
        <w:t>d</w:t>
      </w:r>
      <w:r>
        <w:t>, s</w:t>
      </w:r>
      <w:r>
        <w:rPr>
          <w:spacing w:val="1"/>
        </w:rPr>
        <w:t>m</w:t>
      </w:r>
      <w:r>
        <w:rPr>
          <w:spacing w:val="-1"/>
        </w:rPr>
        <w:t>al</w:t>
      </w:r>
      <w:r>
        <w:t>l</w:t>
      </w:r>
      <w:r>
        <w:rPr>
          <w:spacing w:val="-3"/>
        </w:rPr>
        <w:t xml:space="preserve"> </w:t>
      </w:r>
      <w:r>
        <w:rPr>
          <w:spacing w:val="-1"/>
        </w:rPr>
        <w:t>indi</w:t>
      </w:r>
      <w:r>
        <w:t>v</w:t>
      </w:r>
      <w:r>
        <w:rPr>
          <w:spacing w:val="-1"/>
        </w:rPr>
        <w:t>idua</w:t>
      </w:r>
      <w:r>
        <w:t>l</w:t>
      </w:r>
      <w:r>
        <w:rPr>
          <w:spacing w:val="-3"/>
        </w:rPr>
        <w:t xml:space="preserve"> </w:t>
      </w:r>
      <w:r>
        <w:rPr>
          <w:spacing w:val="1"/>
        </w:rPr>
        <w:t>m</w:t>
      </w:r>
      <w:r>
        <w:rPr>
          <w:spacing w:val="-1"/>
        </w:rPr>
        <w:t>ira</w:t>
      </w:r>
      <w:r>
        <w:t>c</w:t>
      </w:r>
      <w:r>
        <w:rPr>
          <w:spacing w:val="-3"/>
        </w:rPr>
        <w:t>l</w:t>
      </w:r>
      <w:r>
        <w:t xml:space="preserve">es </w:t>
      </w:r>
      <w:r>
        <w:rPr>
          <w:spacing w:val="-2"/>
        </w:rPr>
        <w:t>w</w:t>
      </w:r>
      <w:r>
        <w:t>e</w:t>
      </w:r>
      <w:r>
        <w:rPr>
          <w:spacing w:val="-1"/>
        </w:rPr>
        <w:t>r</w:t>
      </w:r>
      <w:r>
        <w:t>e</w:t>
      </w:r>
      <w:r>
        <w:rPr>
          <w:spacing w:val="1"/>
        </w:rPr>
        <w:t xml:space="preserve"> </w:t>
      </w:r>
      <w:r>
        <w:rPr>
          <w:spacing w:val="-4"/>
        </w:rPr>
        <w:t>p</w:t>
      </w:r>
      <w:r>
        <w:t>e</w:t>
      </w:r>
      <w:r>
        <w:rPr>
          <w:spacing w:val="-1"/>
        </w:rPr>
        <w:t>rf</w:t>
      </w:r>
      <w:r>
        <w:rPr>
          <w:spacing w:val="1"/>
        </w:rPr>
        <w:t>o</w:t>
      </w:r>
      <w:r>
        <w:rPr>
          <w:spacing w:val="-3"/>
        </w:rPr>
        <w:t>r</w:t>
      </w:r>
      <w:r>
        <w:rPr>
          <w:spacing w:val="1"/>
        </w:rPr>
        <w:t>m</w:t>
      </w:r>
      <w:r>
        <w:t>ed</w:t>
      </w:r>
      <w:r>
        <w:rPr>
          <w:spacing w:val="-3"/>
        </w:rPr>
        <w:t xml:space="preserve"> </w:t>
      </w:r>
      <w:r>
        <w:rPr>
          <w:spacing w:val="-1"/>
        </w:rPr>
        <w:t>b</w:t>
      </w:r>
      <w:r>
        <w:t>y</w:t>
      </w:r>
      <w:r>
        <w:rPr>
          <w:spacing w:val="1"/>
        </w:rPr>
        <w:t xml:space="preserve"> </w:t>
      </w:r>
      <w:r>
        <w:rPr>
          <w:spacing w:val="-1"/>
        </w:rPr>
        <w:t>g</w:t>
      </w:r>
      <w:r>
        <w:rPr>
          <w:spacing w:val="-3"/>
        </w:rPr>
        <w:t>r</w:t>
      </w:r>
      <w:r>
        <w:t>e</w:t>
      </w:r>
      <w:r>
        <w:rPr>
          <w:spacing w:val="-3"/>
        </w:rPr>
        <w:t>a</w:t>
      </w:r>
      <w:r>
        <w:t>s</w:t>
      </w:r>
      <w:r>
        <w:rPr>
          <w:spacing w:val="1"/>
        </w:rPr>
        <w:t>e</w:t>
      </w:r>
      <w:r>
        <w:t>- st</w:t>
      </w:r>
      <w:r>
        <w:rPr>
          <w:spacing w:val="-1"/>
        </w:rPr>
        <w:t>ain</w:t>
      </w:r>
      <w:r>
        <w:t>e</w:t>
      </w:r>
      <w:r>
        <w:rPr>
          <w:spacing w:val="-1"/>
        </w:rPr>
        <w:t>d</w:t>
      </w:r>
      <w:r>
        <w:t xml:space="preserve">, </w:t>
      </w:r>
      <w:r>
        <w:rPr>
          <w:spacing w:val="-3"/>
        </w:rPr>
        <w:t>s</w:t>
      </w:r>
      <w:r>
        <w:t>we</w:t>
      </w:r>
      <w:r>
        <w:rPr>
          <w:spacing w:val="-1"/>
        </w:rPr>
        <w:t>a</w:t>
      </w:r>
      <w:r>
        <w:t>t</w:t>
      </w:r>
      <w:r>
        <w:rPr>
          <w:spacing w:val="-1"/>
        </w:rPr>
        <w:t>ing</w:t>
      </w:r>
      <w:r>
        <w:t>,</w:t>
      </w:r>
      <w:r>
        <w:rPr>
          <w:spacing w:val="-2"/>
        </w:rPr>
        <w:t xml:space="preserve"> </w:t>
      </w:r>
      <w:r>
        <w:t>c</w:t>
      </w:r>
      <w:r>
        <w:rPr>
          <w:spacing w:val="-1"/>
        </w:rPr>
        <w:t>ur</w:t>
      </w:r>
      <w:r>
        <w:t>s</w:t>
      </w:r>
      <w:r>
        <w:rPr>
          <w:spacing w:val="-1"/>
        </w:rPr>
        <w:t>in</w:t>
      </w:r>
      <w:r>
        <w:t>g</w:t>
      </w:r>
      <w:r>
        <w:rPr>
          <w:spacing w:val="-3"/>
        </w:rPr>
        <w:t xml:space="preserve"> </w:t>
      </w:r>
      <w:r>
        <w:rPr>
          <w:spacing w:val="1"/>
        </w:rPr>
        <w:t>o</w:t>
      </w:r>
      <w:r>
        <w:rPr>
          <w:spacing w:val="-1"/>
        </w:rPr>
        <w:t>l</w:t>
      </w:r>
      <w:r>
        <w:t>d</w:t>
      </w:r>
      <w:r>
        <w:rPr>
          <w:spacing w:val="-1"/>
        </w:rPr>
        <w:t xml:space="preserve"> g</w:t>
      </w:r>
      <w:r>
        <w:t>e</w:t>
      </w:r>
      <w:r>
        <w:rPr>
          <w:spacing w:val="-1"/>
        </w:rPr>
        <w:t>n</w:t>
      </w:r>
      <w:r>
        <w:t>t</w:t>
      </w:r>
      <w:r>
        <w:rPr>
          <w:spacing w:val="-1"/>
        </w:rPr>
        <w:t>l</w:t>
      </w:r>
      <w:r>
        <w:rPr>
          <w:spacing w:val="-2"/>
        </w:rPr>
        <w:t>em</w:t>
      </w:r>
      <w:r>
        <w:t>en</w:t>
      </w:r>
      <w:r>
        <w:rPr>
          <w:spacing w:val="-1"/>
        </w:rPr>
        <w:t xml:space="preserve"> </w:t>
      </w:r>
      <w:r>
        <w:t>w</w:t>
      </w:r>
      <w:r>
        <w:rPr>
          <w:spacing w:val="-4"/>
        </w:rPr>
        <w:t>h</w:t>
      </w:r>
      <w:r>
        <w:t>o</w:t>
      </w:r>
      <w:r>
        <w:rPr>
          <w:spacing w:val="1"/>
        </w:rPr>
        <w:t xml:space="preserve"> </w:t>
      </w:r>
      <w:r>
        <w:t>w</w:t>
      </w:r>
      <w:r>
        <w:rPr>
          <w:spacing w:val="-1"/>
        </w:rPr>
        <w:t>h</w:t>
      </w:r>
      <w:r>
        <w:rPr>
          <w:spacing w:val="-3"/>
        </w:rPr>
        <w:t>a</w:t>
      </w:r>
      <w:r>
        <w:t>c</w:t>
      </w:r>
      <w:r>
        <w:rPr>
          <w:spacing w:val="-2"/>
        </w:rPr>
        <w:t>k</w:t>
      </w:r>
      <w:r>
        <w:t>ed</w:t>
      </w:r>
      <w:r>
        <w:rPr>
          <w:spacing w:val="-1"/>
        </w:rPr>
        <w:t xml:space="preserve"> a</w:t>
      </w:r>
      <w:r>
        <w:t>w</w:t>
      </w:r>
      <w:r>
        <w:rPr>
          <w:spacing w:val="-3"/>
        </w:rPr>
        <w:t>a</w:t>
      </w:r>
      <w:r>
        <w:t>y</w:t>
      </w:r>
      <w:r>
        <w:rPr>
          <w:spacing w:val="1"/>
        </w:rPr>
        <w:t xml:space="preserve"> </w:t>
      </w:r>
      <w:r>
        <w:rPr>
          <w:spacing w:val="-1"/>
        </w:rPr>
        <w:t>i</w:t>
      </w:r>
      <w:r>
        <w:t>n</w:t>
      </w:r>
      <w:r>
        <w:rPr>
          <w:spacing w:val="-1"/>
        </w:rPr>
        <w:t xml:space="preserve"> </w:t>
      </w:r>
      <w:r>
        <w:t>t</w:t>
      </w:r>
      <w:r>
        <w:rPr>
          <w:spacing w:val="-4"/>
        </w:rPr>
        <w:t>h</w:t>
      </w:r>
      <w:r>
        <w:t>e</w:t>
      </w:r>
      <w:r>
        <w:rPr>
          <w:spacing w:val="1"/>
        </w:rPr>
        <w:t xml:space="preserve"> </w:t>
      </w:r>
      <w:r>
        <w:rPr>
          <w:spacing w:val="-1"/>
        </w:rPr>
        <w:t>dar</w:t>
      </w:r>
      <w:r>
        <w:t>k</w:t>
      </w:r>
      <w:r>
        <w:rPr>
          <w:spacing w:val="-2"/>
        </w:rPr>
        <w:t xml:space="preserve"> </w:t>
      </w:r>
      <w:r>
        <w:t>w</w:t>
      </w:r>
      <w:r>
        <w:rPr>
          <w:spacing w:val="-1"/>
        </w:rPr>
        <w:t>i</w:t>
      </w:r>
      <w:r>
        <w:t>th</w:t>
      </w:r>
      <w:r>
        <w:rPr>
          <w:spacing w:val="-1"/>
        </w:rPr>
        <w:t xml:space="preserve"> p</w:t>
      </w:r>
      <w:r>
        <w:rPr>
          <w:spacing w:val="-3"/>
        </w:rPr>
        <w:t>l</w:t>
      </w:r>
      <w:r>
        <w:rPr>
          <w:spacing w:val="-1"/>
        </w:rPr>
        <w:t>i</w:t>
      </w:r>
      <w:r>
        <w:t>e</w:t>
      </w:r>
      <w:r>
        <w:rPr>
          <w:spacing w:val="-1"/>
        </w:rPr>
        <w:t>r</w:t>
      </w:r>
      <w:r>
        <w:t xml:space="preserve">s </w:t>
      </w:r>
      <w:r>
        <w:rPr>
          <w:spacing w:val="-1"/>
        </w:rPr>
        <w:t>an</w:t>
      </w:r>
      <w:r>
        <w:t>d</w:t>
      </w:r>
      <w:r>
        <w:rPr>
          <w:spacing w:val="-1"/>
        </w:rPr>
        <w:t xml:space="preserve"> </w:t>
      </w:r>
      <w:r>
        <w:t>sc</w:t>
      </w:r>
      <w:r>
        <w:rPr>
          <w:spacing w:val="-1"/>
        </w:rPr>
        <w:t>r</w:t>
      </w:r>
      <w:r>
        <w:t>ew</w:t>
      </w:r>
      <w:r>
        <w:rPr>
          <w:spacing w:val="-1"/>
        </w:rPr>
        <w:t>dr</w:t>
      </w:r>
      <w:r>
        <w:rPr>
          <w:spacing w:val="-3"/>
        </w:rPr>
        <w:t>i</w:t>
      </w:r>
      <w:r>
        <w:t>ve</w:t>
      </w:r>
      <w:r>
        <w:rPr>
          <w:spacing w:val="-1"/>
        </w:rPr>
        <w:t>r</w:t>
      </w:r>
      <w:r>
        <w:t>s</w:t>
      </w:r>
      <w:r>
        <w:rPr>
          <w:spacing w:val="-2"/>
        </w:rPr>
        <w:t xml:space="preserve"> </w:t>
      </w:r>
      <w:r>
        <w:rPr>
          <w:spacing w:val="-1"/>
        </w:rPr>
        <w:t>a</w:t>
      </w:r>
      <w:r>
        <w:t>t</w:t>
      </w:r>
      <w:r>
        <w:rPr>
          <w:spacing w:val="-2"/>
        </w:rPr>
        <w:t xml:space="preserve"> </w:t>
      </w:r>
      <w:r>
        <w:t>t</w:t>
      </w:r>
      <w:r>
        <w:rPr>
          <w:spacing w:val="-1"/>
        </w:rPr>
        <w:t>h</w:t>
      </w:r>
      <w:r>
        <w:t>e</w:t>
      </w:r>
      <w:r>
        <w:rPr>
          <w:spacing w:val="1"/>
        </w:rPr>
        <w:t xml:space="preserve"> </w:t>
      </w:r>
      <w:r>
        <w:t>st</w:t>
      </w:r>
      <w:r>
        <w:rPr>
          <w:spacing w:val="-4"/>
        </w:rPr>
        <w:t>u</w:t>
      </w:r>
      <w:r>
        <w:rPr>
          <w:spacing w:val="-1"/>
        </w:rPr>
        <w:t>bb</w:t>
      </w:r>
      <w:r>
        <w:rPr>
          <w:spacing w:val="1"/>
        </w:rPr>
        <w:t>o</w:t>
      </w:r>
      <w:r>
        <w:rPr>
          <w:spacing w:val="-1"/>
        </w:rPr>
        <w:t>r</w:t>
      </w:r>
      <w:r>
        <w:t>n</w:t>
      </w:r>
      <w:r>
        <w:rPr>
          <w:spacing w:val="-1"/>
        </w:rPr>
        <w:t xml:space="preserve"> </w:t>
      </w:r>
      <w:r>
        <w:rPr>
          <w:spacing w:val="-2"/>
        </w:rPr>
        <w:t>m</w:t>
      </w:r>
      <w:r>
        <w:t>et</w:t>
      </w:r>
      <w:r>
        <w:rPr>
          <w:spacing w:val="-1"/>
        </w:rPr>
        <w:t>a</w:t>
      </w:r>
      <w:r>
        <w:t xml:space="preserve">l </w:t>
      </w:r>
      <w:r>
        <w:rPr>
          <w:spacing w:val="-1"/>
        </w:rPr>
        <w:t>un</w:t>
      </w:r>
      <w:r>
        <w:t>t</w:t>
      </w:r>
      <w:r>
        <w:rPr>
          <w:spacing w:val="-1"/>
        </w:rPr>
        <w:t>i</w:t>
      </w:r>
      <w:r>
        <w:t>l</w:t>
      </w:r>
      <w:r>
        <w:rPr>
          <w:spacing w:val="-3"/>
        </w:rPr>
        <w:t xml:space="preserve"> </w:t>
      </w:r>
      <w:r>
        <w:t>s</w:t>
      </w:r>
      <w:r>
        <w:rPr>
          <w:spacing w:val="-2"/>
        </w:rPr>
        <w:t>o</w:t>
      </w:r>
      <w:r>
        <w:rPr>
          <w:spacing w:val="1"/>
        </w:rPr>
        <w:t>m</w:t>
      </w:r>
      <w:r>
        <w:t>e</w:t>
      </w:r>
      <w:r>
        <w:rPr>
          <w:spacing w:val="-2"/>
        </w:rPr>
        <w:t xml:space="preserve"> </w:t>
      </w:r>
      <w:r>
        <w:rPr>
          <w:rFonts w:cs="Calibri"/>
          <w:b/>
          <w:bCs/>
          <w:spacing w:val="-2"/>
        </w:rPr>
        <w:t>o</w:t>
      </w:r>
      <w:r>
        <w:rPr>
          <w:rFonts w:cs="Calibri"/>
          <w:b/>
          <w:bCs/>
          <w:spacing w:val="-1"/>
        </w:rPr>
        <w:t>b</w:t>
      </w:r>
      <w:r>
        <w:rPr>
          <w:rFonts w:cs="Calibri"/>
          <w:b/>
          <w:bCs/>
        </w:rPr>
        <w:t>str</w:t>
      </w:r>
      <w:r>
        <w:rPr>
          <w:rFonts w:cs="Calibri"/>
          <w:b/>
          <w:bCs/>
          <w:spacing w:val="-4"/>
        </w:rPr>
        <w:t>u</w:t>
      </w:r>
      <w:r>
        <w:rPr>
          <w:rFonts w:cs="Calibri"/>
          <w:b/>
          <w:bCs/>
          <w:spacing w:val="1"/>
        </w:rPr>
        <w:t>c</w:t>
      </w:r>
      <w:r>
        <w:rPr>
          <w:rFonts w:cs="Calibri"/>
          <w:b/>
          <w:bCs/>
        </w:rPr>
        <w:t>ti</w:t>
      </w:r>
      <w:r>
        <w:rPr>
          <w:rFonts w:cs="Calibri"/>
          <w:b/>
          <w:bCs/>
          <w:spacing w:val="-2"/>
        </w:rPr>
        <w:t>o</w:t>
      </w:r>
      <w:r>
        <w:rPr>
          <w:rFonts w:cs="Calibri"/>
          <w:b/>
          <w:bCs/>
        </w:rPr>
        <w:t xml:space="preserve">n </w:t>
      </w:r>
      <w:r>
        <w:rPr>
          <w:spacing w:val="-1"/>
        </w:rPr>
        <w:t>g</w:t>
      </w:r>
      <w:r>
        <w:rPr>
          <w:spacing w:val="-3"/>
        </w:rPr>
        <w:t>a</w:t>
      </w:r>
      <w:r>
        <w:t>ve</w:t>
      </w:r>
      <w:r>
        <w:rPr>
          <w:spacing w:val="1"/>
        </w:rPr>
        <w:t xml:space="preserve"> </w:t>
      </w:r>
      <w:r>
        <w:rPr>
          <w:spacing w:val="-1"/>
        </w:rPr>
        <w:t>an</w:t>
      </w:r>
      <w:r>
        <w:t>d</w:t>
      </w:r>
      <w:r>
        <w:rPr>
          <w:spacing w:val="-3"/>
        </w:rPr>
        <w:t xml:space="preserve"> </w:t>
      </w:r>
      <w:r>
        <w:t>t</w:t>
      </w:r>
      <w:r>
        <w:rPr>
          <w:spacing w:val="-1"/>
        </w:rPr>
        <w:t>h</w:t>
      </w:r>
      <w:r>
        <w:t xml:space="preserve">e </w:t>
      </w:r>
      <w:r>
        <w:rPr>
          <w:rFonts w:cs="Calibri"/>
          <w:b/>
          <w:bCs/>
          <w:spacing w:val="-2"/>
        </w:rPr>
        <w:t>a</w:t>
      </w:r>
      <w:r>
        <w:rPr>
          <w:rFonts w:cs="Calibri"/>
          <w:b/>
          <w:bCs/>
        </w:rPr>
        <w:t>st</w:t>
      </w:r>
      <w:r>
        <w:rPr>
          <w:rFonts w:cs="Calibri"/>
          <w:b/>
          <w:bCs/>
          <w:spacing w:val="-1"/>
        </w:rPr>
        <w:t>h</w:t>
      </w:r>
      <w:r>
        <w:rPr>
          <w:rFonts w:cs="Calibri"/>
          <w:b/>
          <w:bCs/>
        </w:rPr>
        <w:t>m</w:t>
      </w:r>
      <w:r>
        <w:rPr>
          <w:rFonts w:cs="Calibri"/>
          <w:b/>
          <w:bCs/>
          <w:spacing w:val="-2"/>
        </w:rPr>
        <w:t>a</w:t>
      </w:r>
      <w:r>
        <w:rPr>
          <w:rFonts w:cs="Calibri"/>
          <w:b/>
          <w:bCs/>
        </w:rPr>
        <w:t>t</w:t>
      </w:r>
      <w:r>
        <w:rPr>
          <w:rFonts w:cs="Calibri"/>
          <w:b/>
          <w:bCs/>
          <w:spacing w:val="-2"/>
        </w:rPr>
        <w:t>i</w:t>
      </w:r>
      <w:r>
        <w:rPr>
          <w:rFonts w:cs="Calibri"/>
          <w:b/>
          <w:bCs/>
        </w:rPr>
        <w:t>c</w:t>
      </w:r>
      <w:r>
        <w:rPr>
          <w:rFonts w:cs="Calibri"/>
          <w:b/>
          <w:bCs/>
          <w:spacing w:val="1"/>
        </w:rPr>
        <w:t xml:space="preserve"> </w:t>
      </w:r>
      <w:r>
        <w:t>e</w:t>
      </w:r>
      <w:r>
        <w:rPr>
          <w:spacing w:val="-1"/>
        </w:rPr>
        <w:t>ngin</w:t>
      </w:r>
      <w:r>
        <w:t>es</w:t>
      </w:r>
      <w:r>
        <w:rPr>
          <w:spacing w:val="-2"/>
        </w:rPr>
        <w:t xml:space="preserve"> </w:t>
      </w:r>
      <w:r>
        <w:rPr>
          <w:spacing w:val="-1"/>
        </w:rPr>
        <w:t>gr</w:t>
      </w:r>
      <w:r>
        <w:rPr>
          <w:spacing w:val="1"/>
        </w:rPr>
        <w:t>o</w:t>
      </w:r>
      <w:r>
        <w:rPr>
          <w:spacing w:val="-1"/>
        </w:rPr>
        <w:t>un</w:t>
      </w:r>
      <w:r>
        <w:t>d</w:t>
      </w:r>
      <w:r>
        <w:rPr>
          <w:spacing w:val="-3"/>
        </w:rPr>
        <w:t xml:space="preserve"> </w:t>
      </w:r>
      <w:r>
        <w:rPr>
          <w:spacing w:val="-1"/>
        </w:rPr>
        <w:t>ba</w:t>
      </w:r>
      <w:r>
        <w:t xml:space="preserve">ck </w:t>
      </w:r>
      <w:r>
        <w:rPr>
          <w:spacing w:val="-1"/>
        </w:rPr>
        <w:t>in</w:t>
      </w:r>
      <w:r>
        <w:rPr>
          <w:spacing w:val="-2"/>
        </w:rPr>
        <w:t>t</w:t>
      </w:r>
      <w:r>
        <w:t>o</w:t>
      </w:r>
      <w:r>
        <w:rPr>
          <w:spacing w:val="1"/>
        </w:rPr>
        <w:t xml:space="preserve"> </w:t>
      </w:r>
      <w:r>
        <w:rPr>
          <w:spacing w:val="-1"/>
        </w:rPr>
        <w:t>lif</w:t>
      </w:r>
      <w:r>
        <w:t>e.</w:t>
      </w:r>
    </w:p>
    <w:p w14:paraId="6BE66159" w14:textId="77777777" w:rsidR="005B3323" w:rsidRDefault="007D6BBD">
      <w:pPr>
        <w:pStyle w:val="BodyText"/>
        <w:numPr>
          <w:ilvl w:val="0"/>
          <w:numId w:val="16"/>
        </w:numPr>
        <w:tabs>
          <w:tab w:val="left" w:pos="642"/>
        </w:tabs>
        <w:spacing w:line="360" w:lineRule="auto"/>
        <w:ind w:right="5479" w:firstLine="0"/>
      </w:pPr>
      <w:r>
        <w:rPr>
          <w:spacing w:val="-2"/>
        </w:rPr>
        <w:t>M</w:t>
      </w:r>
      <w:r>
        <w:t>e</w:t>
      </w:r>
      <w:r>
        <w:rPr>
          <w:spacing w:val="-1"/>
        </w:rPr>
        <w:t>an</w:t>
      </w:r>
      <w:r>
        <w:t>w</w:t>
      </w:r>
      <w:r>
        <w:rPr>
          <w:spacing w:val="-1"/>
        </w:rPr>
        <w:t>hil</w:t>
      </w:r>
      <w:r>
        <w:t>e,</w:t>
      </w:r>
      <w:r>
        <w:rPr>
          <w:spacing w:val="-2"/>
        </w:rPr>
        <w:t xml:space="preserve"> </w:t>
      </w:r>
      <w:r>
        <w:rPr>
          <w:spacing w:val="-1"/>
        </w:rPr>
        <w:t>in</w:t>
      </w:r>
      <w:r>
        <w:rPr>
          <w:spacing w:val="1"/>
        </w:rPr>
        <w:t>v</w:t>
      </w:r>
      <w:r>
        <w:rPr>
          <w:spacing w:val="-1"/>
        </w:rPr>
        <w:t>i</w:t>
      </w:r>
      <w:r>
        <w:t>s</w:t>
      </w:r>
      <w:r>
        <w:rPr>
          <w:spacing w:val="-1"/>
        </w:rPr>
        <w:t>ibl</w:t>
      </w:r>
      <w:r>
        <w:t>e</w:t>
      </w:r>
      <w:r>
        <w:rPr>
          <w:spacing w:val="-2"/>
        </w:rPr>
        <w:t xml:space="preserve"> </w:t>
      </w:r>
      <w:r>
        <w:rPr>
          <w:spacing w:val="-3"/>
        </w:rPr>
        <w:t>i</w:t>
      </w:r>
      <w:r>
        <w:t>n</w:t>
      </w:r>
      <w:r>
        <w:rPr>
          <w:spacing w:val="-1"/>
        </w:rPr>
        <w:t xml:space="preserve"> </w:t>
      </w:r>
      <w:r>
        <w:t>t</w:t>
      </w:r>
      <w:r>
        <w:rPr>
          <w:spacing w:val="-1"/>
        </w:rPr>
        <w:t>h</w:t>
      </w:r>
      <w:r>
        <w:t>e</w:t>
      </w:r>
      <w:r>
        <w:rPr>
          <w:spacing w:val="1"/>
        </w:rPr>
        <w:t xml:space="preserve"> </w:t>
      </w:r>
      <w:r>
        <w:rPr>
          <w:spacing w:val="-1"/>
        </w:rPr>
        <w:t>nigh</w:t>
      </w:r>
      <w:r>
        <w:t>t</w:t>
      </w:r>
      <w:r>
        <w:rPr>
          <w:spacing w:val="1"/>
        </w:rPr>
        <w:t xml:space="preserve"> </w:t>
      </w:r>
      <w:r>
        <w:t>s</w:t>
      </w:r>
      <w:r>
        <w:rPr>
          <w:spacing w:val="-2"/>
        </w:rPr>
        <w:t>k</w:t>
      </w:r>
      <w:r>
        <w:t xml:space="preserve">y, </w:t>
      </w:r>
      <w:r>
        <w:rPr>
          <w:spacing w:val="-1"/>
        </w:rPr>
        <w:t>a</w:t>
      </w:r>
      <w:r>
        <w:rPr>
          <w:spacing w:val="-4"/>
        </w:rPr>
        <w:t>n</w:t>
      </w:r>
      <w:r>
        <w:rPr>
          <w:spacing w:val="1"/>
        </w:rPr>
        <w:t>o</w:t>
      </w:r>
      <w:r>
        <w:t>t</w:t>
      </w:r>
      <w:r>
        <w:rPr>
          <w:spacing w:val="-1"/>
        </w:rPr>
        <w:t>h</w:t>
      </w:r>
      <w:r>
        <w:t>er</w:t>
      </w:r>
      <w:r>
        <w:rPr>
          <w:spacing w:val="-3"/>
        </w:rPr>
        <w:t xml:space="preserve"> </w:t>
      </w:r>
      <w:r>
        <w:rPr>
          <w:spacing w:val="-1"/>
        </w:rPr>
        <w:t>b</w:t>
      </w:r>
      <w:r>
        <w:rPr>
          <w:spacing w:val="-3"/>
        </w:rPr>
        <w:t>a</w:t>
      </w:r>
      <w:r>
        <w:t>tt</w:t>
      </w:r>
      <w:r>
        <w:rPr>
          <w:spacing w:val="-1"/>
        </w:rPr>
        <w:t>l</w:t>
      </w:r>
      <w:r>
        <w:t>e</w:t>
      </w:r>
      <w:r>
        <w:rPr>
          <w:spacing w:val="-2"/>
        </w:rPr>
        <w:t xml:space="preserve"> </w:t>
      </w:r>
      <w:r>
        <w:t>w</w:t>
      </w:r>
      <w:r>
        <w:rPr>
          <w:spacing w:val="-1"/>
        </w:rPr>
        <w:t>a</w:t>
      </w:r>
      <w:r>
        <w:t xml:space="preserve">s </w:t>
      </w:r>
      <w:r>
        <w:rPr>
          <w:spacing w:val="-2"/>
        </w:rPr>
        <w:t>t</w:t>
      </w:r>
      <w:r>
        <w:rPr>
          <w:spacing w:val="-1"/>
        </w:rPr>
        <w:t>a</w:t>
      </w:r>
      <w:r>
        <w:t>k</w:t>
      </w:r>
      <w:r>
        <w:rPr>
          <w:spacing w:val="-1"/>
        </w:rPr>
        <w:t>in</w:t>
      </w:r>
      <w:r>
        <w:t>g</w:t>
      </w:r>
      <w:r>
        <w:rPr>
          <w:spacing w:val="-1"/>
        </w:rPr>
        <w:t xml:space="preserve"> pla</w:t>
      </w:r>
      <w:r>
        <w:t>ce.</w:t>
      </w:r>
      <w:r>
        <w:rPr>
          <w:spacing w:val="-3"/>
        </w:rPr>
        <w:t xml:space="preserve"> </w:t>
      </w:r>
      <w:r>
        <w:t>R</w:t>
      </w:r>
      <w:r>
        <w:rPr>
          <w:spacing w:val="-1"/>
        </w:rPr>
        <w:t>.A.F</w:t>
      </w:r>
      <w:r>
        <w:t xml:space="preserve">. </w:t>
      </w:r>
      <w:r>
        <w:rPr>
          <w:spacing w:val="-1"/>
        </w:rPr>
        <w:t>Spi</w:t>
      </w:r>
      <w:r>
        <w:t>t</w:t>
      </w:r>
      <w:r>
        <w:rPr>
          <w:spacing w:val="-1"/>
        </w:rPr>
        <w:t>fir</w:t>
      </w:r>
      <w:r>
        <w:t xml:space="preserve">es </w:t>
      </w:r>
      <w:r>
        <w:rPr>
          <w:spacing w:val="-2"/>
        </w:rPr>
        <w:t>w</w:t>
      </w:r>
      <w:r>
        <w:t>e</w:t>
      </w:r>
      <w:r>
        <w:rPr>
          <w:spacing w:val="-1"/>
        </w:rPr>
        <w:t>r</w:t>
      </w:r>
      <w:r>
        <w:t>e</w:t>
      </w:r>
      <w:r>
        <w:rPr>
          <w:spacing w:val="1"/>
        </w:rPr>
        <w:t xml:space="preserve"> </w:t>
      </w:r>
      <w:r>
        <w:rPr>
          <w:spacing w:val="-1"/>
        </w:rPr>
        <w:t>hurlin</w:t>
      </w:r>
      <w:r>
        <w:t>g</w:t>
      </w:r>
      <w:r>
        <w:rPr>
          <w:spacing w:val="-1"/>
        </w:rPr>
        <w:t xml:space="preserve"> </w:t>
      </w:r>
      <w:r>
        <w:t>t</w:t>
      </w:r>
      <w:r>
        <w:rPr>
          <w:spacing w:val="-1"/>
        </w:rPr>
        <w:t>h</w:t>
      </w:r>
      <w:r>
        <w:rPr>
          <w:spacing w:val="-2"/>
        </w:rPr>
        <w:t>em</w:t>
      </w:r>
      <w:r>
        <w:t>se</w:t>
      </w:r>
      <w:r>
        <w:rPr>
          <w:spacing w:val="-1"/>
        </w:rPr>
        <w:t>l</w:t>
      </w:r>
      <w:r>
        <w:t>v</w:t>
      </w:r>
      <w:r>
        <w:rPr>
          <w:spacing w:val="-2"/>
        </w:rPr>
        <w:t>e</w:t>
      </w:r>
      <w:r>
        <w:t xml:space="preserve">s </w:t>
      </w:r>
      <w:r>
        <w:rPr>
          <w:spacing w:val="-1"/>
        </w:rPr>
        <w:t>a</w:t>
      </w:r>
      <w:r>
        <w:t>t</w:t>
      </w:r>
      <w:r>
        <w:rPr>
          <w:spacing w:val="-2"/>
        </w:rPr>
        <w:t xml:space="preserve"> 4</w:t>
      </w:r>
      <w:r>
        <w:t>00</w:t>
      </w:r>
      <w:r>
        <w:rPr>
          <w:spacing w:val="-1"/>
        </w:rPr>
        <w:t xml:space="preserve"> </w:t>
      </w:r>
      <w:r>
        <w:rPr>
          <w:spacing w:val="1"/>
        </w:rPr>
        <w:t>m</w:t>
      </w:r>
      <w:r>
        <w:rPr>
          <w:spacing w:val="-1"/>
        </w:rPr>
        <w:t>i</w:t>
      </w:r>
      <w:r>
        <w:rPr>
          <w:spacing w:val="-3"/>
        </w:rPr>
        <w:t>l</w:t>
      </w:r>
      <w:r>
        <w:t xml:space="preserve">es </w:t>
      </w:r>
      <w:r>
        <w:rPr>
          <w:spacing w:val="-1"/>
        </w:rPr>
        <w:t>a</w:t>
      </w:r>
      <w:r>
        <w:t>n</w:t>
      </w:r>
      <w:r>
        <w:rPr>
          <w:spacing w:val="-1"/>
        </w:rPr>
        <w:t xml:space="preserve"> </w:t>
      </w:r>
      <w:r>
        <w:rPr>
          <w:spacing w:val="-4"/>
        </w:rPr>
        <w:t>h</w:t>
      </w:r>
      <w:r>
        <w:rPr>
          <w:spacing w:val="1"/>
        </w:rPr>
        <w:t>o</w:t>
      </w:r>
      <w:r>
        <w:rPr>
          <w:spacing w:val="-1"/>
        </w:rPr>
        <w:t>u</w:t>
      </w:r>
      <w:r>
        <w:t xml:space="preserve">r </w:t>
      </w:r>
      <w:r>
        <w:rPr>
          <w:spacing w:val="-1"/>
        </w:rPr>
        <w:t>in</w:t>
      </w:r>
      <w:r>
        <w:t>to</w:t>
      </w:r>
      <w:r>
        <w:rPr>
          <w:spacing w:val="-1"/>
        </w:rPr>
        <w:t xml:space="preserve"> </w:t>
      </w:r>
      <w:r>
        <w:t>t</w:t>
      </w:r>
      <w:r>
        <w:rPr>
          <w:spacing w:val="-1"/>
        </w:rPr>
        <w:t>h</w:t>
      </w:r>
      <w:r>
        <w:t>e</w:t>
      </w:r>
      <w:r>
        <w:rPr>
          <w:spacing w:val="-2"/>
        </w:rPr>
        <w:t xml:space="preserve"> </w:t>
      </w:r>
      <w:r>
        <w:rPr>
          <w:spacing w:val="1"/>
        </w:rPr>
        <w:t>m</w:t>
      </w:r>
      <w:r>
        <w:rPr>
          <w:spacing w:val="-1"/>
        </w:rPr>
        <w:t>a</w:t>
      </w:r>
      <w:r>
        <w:t>s</w:t>
      </w:r>
      <w:r>
        <w:rPr>
          <w:spacing w:val="-3"/>
        </w:rPr>
        <w:t>s</w:t>
      </w:r>
      <w:r>
        <w:t>ed</w:t>
      </w:r>
      <w:r>
        <w:rPr>
          <w:spacing w:val="-1"/>
        </w:rPr>
        <w:t xml:space="preserve"> ran</w:t>
      </w:r>
      <w:r>
        <w:t>ks</w:t>
      </w:r>
      <w:r>
        <w:rPr>
          <w:spacing w:val="-2"/>
        </w:rPr>
        <w:t xml:space="preserve"> </w:t>
      </w:r>
      <w:r>
        <w:rPr>
          <w:spacing w:val="1"/>
        </w:rPr>
        <w:t>o</w:t>
      </w:r>
      <w:r>
        <w:t xml:space="preserve">f </w:t>
      </w:r>
      <w:r>
        <w:rPr>
          <w:spacing w:val="-4"/>
        </w:rPr>
        <w:t>N</w:t>
      </w:r>
      <w:r>
        <w:rPr>
          <w:spacing w:val="-1"/>
        </w:rPr>
        <w:t>az</w:t>
      </w:r>
      <w:r>
        <w:t xml:space="preserve">i </w:t>
      </w:r>
      <w:r>
        <w:rPr>
          <w:spacing w:val="-1"/>
        </w:rPr>
        <w:t>b</w:t>
      </w:r>
      <w:r>
        <w:rPr>
          <w:spacing w:val="1"/>
        </w:rPr>
        <w:t>om</w:t>
      </w:r>
      <w:r>
        <w:rPr>
          <w:spacing w:val="-1"/>
        </w:rPr>
        <w:t>b</w:t>
      </w:r>
      <w:r>
        <w:rPr>
          <w:spacing w:val="-2"/>
        </w:rPr>
        <w:t>e</w:t>
      </w:r>
      <w:r>
        <w:rPr>
          <w:spacing w:val="-1"/>
        </w:rPr>
        <w:t>r</w:t>
      </w:r>
      <w:r>
        <w:t>s, s</w:t>
      </w:r>
      <w:r>
        <w:rPr>
          <w:spacing w:val="-3"/>
        </w:rPr>
        <w:t>c</w:t>
      </w:r>
      <w:r>
        <w:rPr>
          <w:spacing w:val="-1"/>
        </w:rPr>
        <w:t>a</w:t>
      </w:r>
      <w:r>
        <w:t>t</w:t>
      </w:r>
      <w:r>
        <w:rPr>
          <w:spacing w:val="-2"/>
        </w:rPr>
        <w:t>t</w:t>
      </w:r>
      <w:r>
        <w:t>e</w:t>
      </w:r>
      <w:r>
        <w:rPr>
          <w:spacing w:val="-1"/>
        </w:rPr>
        <w:t>rin</w:t>
      </w:r>
      <w:r>
        <w:t>g</w:t>
      </w:r>
      <w:r>
        <w:rPr>
          <w:spacing w:val="-1"/>
        </w:rPr>
        <w:t xml:space="preserve"> </w:t>
      </w:r>
      <w:r>
        <w:t>t</w:t>
      </w:r>
      <w:r>
        <w:rPr>
          <w:spacing w:val="-1"/>
        </w:rPr>
        <w:t>h</w:t>
      </w:r>
      <w:r>
        <w:rPr>
          <w:spacing w:val="-2"/>
        </w:rPr>
        <w:t>e</w:t>
      </w:r>
      <w:r>
        <w:t>m</w:t>
      </w:r>
      <w:r>
        <w:rPr>
          <w:spacing w:val="-1"/>
        </w:rPr>
        <w:t xml:space="preserve"> al</w:t>
      </w:r>
      <w:r>
        <w:t xml:space="preserve">l </w:t>
      </w:r>
      <w:r>
        <w:rPr>
          <w:spacing w:val="-2"/>
        </w:rPr>
        <w:t>o</w:t>
      </w:r>
      <w:r>
        <w:rPr>
          <w:spacing w:val="1"/>
        </w:rPr>
        <w:t>v</w:t>
      </w:r>
      <w:r>
        <w:t>er</w:t>
      </w:r>
      <w:r>
        <w:rPr>
          <w:spacing w:val="-3"/>
        </w:rPr>
        <w:t xml:space="preserve"> </w:t>
      </w:r>
      <w:r>
        <w:t>t</w:t>
      </w:r>
      <w:r>
        <w:rPr>
          <w:spacing w:val="-1"/>
        </w:rPr>
        <w:t>h</w:t>
      </w:r>
      <w:r>
        <w:t>e</w:t>
      </w:r>
      <w:r>
        <w:rPr>
          <w:spacing w:val="1"/>
        </w:rPr>
        <w:t xml:space="preserve"> </w:t>
      </w:r>
      <w:r>
        <w:t>C</w:t>
      </w:r>
      <w:r>
        <w:rPr>
          <w:spacing w:val="-1"/>
        </w:rPr>
        <w:t>hann</w:t>
      </w:r>
      <w:r>
        <w:t>e</w:t>
      </w:r>
      <w:r>
        <w:rPr>
          <w:spacing w:val="-1"/>
        </w:rPr>
        <w:t>l</w:t>
      </w:r>
      <w:r>
        <w:t>.</w:t>
      </w:r>
      <w:r>
        <w:rPr>
          <w:spacing w:val="-3"/>
        </w:rPr>
        <w:t xml:space="preserve"> </w:t>
      </w:r>
      <w:r>
        <w:t>T</w:t>
      </w:r>
      <w:r>
        <w:rPr>
          <w:spacing w:val="-1"/>
        </w:rPr>
        <w:t>h</w:t>
      </w:r>
      <w:r>
        <w:t>e</w:t>
      </w:r>
      <w:r>
        <w:rPr>
          <w:spacing w:val="1"/>
        </w:rPr>
        <w:t xml:space="preserve"> </w:t>
      </w:r>
      <w:r>
        <w:rPr>
          <w:spacing w:val="-1"/>
        </w:rPr>
        <w:t>f</w:t>
      </w:r>
      <w:r>
        <w:rPr>
          <w:spacing w:val="-2"/>
        </w:rPr>
        <w:t>i</w:t>
      </w:r>
      <w:r>
        <w:rPr>
          <w:spacing w:val="-1"/>
        </w:rPr>
        <w:t>gh</w:t>
      </w:r>
      <w:r>
        <w:t>te</w:t>
      </w:r>
      <w:r>
        <w:rPr>
          <w:spacing w:val="-1"/>
        </w:rPr>
        <w:t>r</w:t>
      </w:r>
      <w:r>
        <w:t xml:space="preserve">s </w:t>
      </w:r>
      <w:r>
        <w:rPr>
          <w:spacing w:val="-1"/>
        </w:rPr>
        <w:t>fl</w:t>
      </w:r>
      <w:r>
        <w:rPr>
          <w:spacing w:val="-2"/>
        </w:rPr>
        <w:t>e</w:t>
      </w:r>
      <w:r>
        <w:t>w</w:t>
      </w:r>
      <w:r>
        <w:rPr>
          <w:spacing w:val="1"/>
        </w:rPr>
        <w:t xml:space="preserve"> </w:t>
      </w:r>
      <w:r>
        <w:rPr>
          <w:spacing w:val="-1"/>
        </w:rPr>
        <w:t>un</w:t>
      </w:r>
      <w:r>
        <w:t>t</w:t>
      </w:r>
      <w:r>
        <w:rPr>
          <w:spacing w:val="-1"/>
        </w:rPr>
        <w:t>i</w:t>
      </w:r>
      <w:r>
        <w:t>l t</w:t>
      </w:r>
      <w:r>
        <w:rPr>
          <w:spacing w:val="-4"/>
        </w:rPr>
        <w:t>h</w:t>
      </w:r>
      <w:r>
        <w:t>ey</w:t>
      </w:r>
      <w:r>
        <w:rPr>
          <w:spacing w:val="-1"/>
        </w:rPr>
        <w:t xml:space="preserve"> </w:t>
      </w:r>
      <w:r>
        <w:t>we</w:t>
      </w:r>
      <w:r>
        <w:rPr>
          <w:spacing w:val="-3"/>
        </w:rPr>
        <w:t>r</w:t>
      </w:r>
      <w:r>
        <w:t xml:space="preserve">e </w:t>
      </w:r>
      <w:r>
        <w:rPr>
          <w:spacing w:val="-1"/>
        </w:rPr>
        <w:t>d</w:t>
      </w:r>
      <w:r>
        <w:rPr>
          <w:spacing w:val="1"/>
        </w:rPr>
        <w:t>o</w:t>
      </w:r>
      <w:r>
        <w:t>wn</w:t>
      </w:r>
      <w:r>
        <w:rPr>
          <w:spacing w:val="-1"/>
        </w:rPr>
        <w:t xml:space="preserve"> </w:t>
      </w:r>
      <w:r>
        <w:rPr>
          <w:spacing w:val="-2"/>
        </w:rPr>
        <w:t>t</w:t>
      </w:r>
      <w:r>
        <w:t>o</w:t>
      </w:r>
      <w:r>
        <w:rPr>
          <w:spacing w:val="-1"/>
        </w:rPr>
        <w:t xml:space="preserve"> </w:t>
      </w:r>
      <w:r>
        <w:t>t</w:t>
      </w:r>
      <w:r>
        <w:rPr>
          <w:spacing w:val="-1"/>
        </w:rPr>
        <w:t>h</w:t>
      </w:r>
      <w:r>
        <w:t>e</w:t>
      </w:r>
      <w:r>
        <w:rPr>
          <w:spacing w:val="-1"/>
        </w:rPr>
        <w:t>i</w:t>
      </w:r>
      <w:r>
        <w:t xml:space="preserve">r </w:t>
      </w:r>
      <w:r>
        <w:rPr>
          <w:spacing w:val="-1"/>
        </w:rPr>
        <w:t>la</w:t>
      </w:r>
      <w:r>
        <w:rPr>
          <w:spacing w:val="-3"/>
        </w:rPr>
        <w:t>s</w:t>
      </w:r>
      <w:r>
        <w:t>t</w:t>
      </w:r>
      <w:r>
        <w:rPr>
          <w:spacing w:val="1"/>
        </w:rPr>
        <w:t xml:space="preserve"> </w:t>
      </w:r>
      <w:r>
        <w:rPr>
          <w:spacing w:val="-1"/>
        </w:rPr>
        <w:t>pin</w:t>
      </w:r>
      <w:r>
        <w:t>ts</w:t>
      </w:r>
      <w:r>
        <w:rPr>
          <w:spacing w:val="-2"/>
        </w:rPr>
        <w:t xml:space="preserve"> </w:t>
      </w:r>
      <w:r>
        <w:rPr>
          <w:spacing w:val="1"/>
        </w:rPr>
        <w:t>o</w:t>
      </w:r>
      <w:r>
        <w:t xml:space="preserve">f </w:t>
      </w:r>
      <w:r>
        <w:rPr>
          <w:spacing w:val="-3"/>
        </w:rPr>
        <w:t>f</w:t>
      </w:r>
      <w:r>
        <w:rPr>
          <w:spacing w:val="-1"/>
        </w:rPr>
        <w:t>u</w:t>
      </w:r>
      <w:r>
        <w:t xml:space="preserve">el </w:t>
      </w:r>
      <w:r>
        <w:rPr>
          <w:spacing w:val="-1"/>
        </w:rPr>
        <w:t>an</w:t>
      </w:r>
      <w:r>
        <w:t>d</w:t>
      </w:r>
      <w:r>
        <w:rPr>
          <w:spacing w:val="-1"/>
        </w:rPr>
        <w:t xml:space="preserve"> </w:t>
      </w:r>
      <w:r>
        <w:t>t</w:t>
      </w:r>
      <w:r>
        <w:rPr>
          <w:spacing w:val="-1"/>
        </w:rPr>
        <w:t>h</w:t>
      </w:r>
      <w:r>
        <w:t>en</w:t>
      </w:r>
      <w:r>
        <w:rPr>
          <w:spacing w:val="-1"/>
        </w:rPr>
        <w:t xml:space="preserve"> hurri</w:t>
      </w:r>
      <w:r>
        <w:t>e</w:t>
      </w:r>
      <w:r>
        <w:rPr>
          <w:spacing w:val="-1"/>
        </w:rPr>
        <w:t>d</w:t>
      </w:r>
      <w:r>
        <w:rPr>
          <w:spacing w:val="-3"/>
        </w:rPr>
        <w:t>l</w:t>
      </w:r>
      <w:r>
        <w:t>y</w:t>
      </w:r>
      <w:r>
        <w:rPr>
          <w:spacing w:val="1"/>
        </w:rPr>
        <w:t xml:space="preserve"> </w:t>
      </w:r>
      <w:r>
        <w:rPr>
          <w:spacing w:val="-1"/>
        </w:rPr>
        <w:t>lan</w:t>
      </w:r>
      <w:r>
        <w:rPr>
          <w:spacing w:val="-4"/>
        </w:rPr>
        <w:t>d</w:t>
      </w:r>
      <w:r>
        <w:t>e</w:t>
      </w:r>
      <w:r>
        <w:rPr>
          <w:spacing w:val="-1"/>
        </w:rPr>
        <w:t>d</w:t>
      </w:r>
      <w:r>
        <w:t xml:space="preserve">, </w:t>
      </w:r>
      <w:r>
        <w:rPr>
          <w:spacing w:val="-1"/>
        </w:rPr>
        <w:t>fill</w:t>
      </w:r>
      <w:r>
        <w:t>ed</w:t>
      </w:r>
      <w:r>
        <w:rPr>
          <w:spacing w:val="-1"/>
        </w:rPr>
        <w:t xml:space="preserve"> </w:t>
      </w:r>
      <w:r>
        <w:t>t</w:t>
      </w:r>
      <w:r>
        <w:rPr>
          <w:spacing w:val="-4"/>
        </w:rPr>
        <w:t>h</w:t>
      </w:r>
      <w:r>
        <w:t>e</w:t>
      </w:r>
      <w:r>
        <w:rPr>
          <w:spacing w:val="-1"/>
        </w:rPr>
        <w:t>i</w:t>
      </w:r>
      <w:r>
        <w:t>r t</w:t>
      </w:r>
      <w:r>
        <w:rPr>
          <w:spacing w:val="-1"/>
        </w:rPr>
        <w:t>an</w:t>
      </w:r>
      <w:r>
        <w:rPr>
          <w:spacing w:val="-2"/>
        </w:rPr>
        <w:t>k</w:t>
      </w:r>
      <w:r>
        <w:t xml:space="preserve">s </w:t>
      </w:r>
      <w:r>
        <w:rPr>
          <w:spacing w:val="-1"/>
        </w:rPr>
        <w:t>an</w:t>
      </w:r>
      <w:r>
        <w:t>d</w:t>
      </w:r>
      <w:r>
        <w:rPr>
          <w:spacing w:val="-1"/>
        </w:rPr>
        <w:t xml:space="preserve"> g</w:t>
      </w:r>
      <w:r>
        <w:rPr>
          <w:spacing w:val="-4"/>
        </w:rPr>
        <w:t>u</w:t>
      </w:r>
      <w:r>
        <w:rPr>
          <w:spacing w:val="-1"/>
        </w:rPr>
        <w:t>n</w:t>
      </w:r>
      <w:r>
        <w:t xml:space="preserve">s, </w:t>
      </w:r>
      <w:r>
        <w:rPr>
          <w:spacing w:val="-1"/>
        </w:rPr>
        <w:t>an</w:t>
      </w:r>
      <w:r>
        <w:t>d</w:t>
      </w:r>
      <w:r>
        <w:rPr>
          <w:spacing w:val="-1"/>
        </w:rPr>
        <w:t xml:space="preserve"> </w:t>
      </w:r>
      <w:r>
        <w:t>t</w:t>
      </w:r>
      <w:r>
        <w:rPr>
          <w:spacing w:val="-2"/>
        </w:rPr>
        <w:t>o</w:t>
      </w:r>
      <w:r>
        <w:rPr>
          <w:spacing w:val="1"/>
        </w:rPr>
        <w:t>o</w:t>
      </w:r>
      <w:r>
        <w:t>k</w:t>
      </w:r>
      <w:r>
        <w:rPr>
          <w:spacing w:val="-2"/>
        </w:rPr>
        <w:t xml:space="preserve"> </w:t>
      </w:r>
      <w:r>
        <w:rPr>
          <w:spacing w:val="1"/>
        </w:rPr>
        <w:t>o</w:t>
      </w:r>
      <w:r>
        <w:rPr>
          <w:spacing w:val="-1"/>
        </w:rPr>
        <w:t>f</w:t>
      </w:r>
      <w:r>
        <w:t xml:space="preserve">f </w:t>
      </w:r>
      <w:r>
        <w:rPr>
          <w:spacing w:val="-1"/>
        </w:rPr>
        <w:t>again</w:t>
      </w:r>
      <w:r>
        <w:t xml:space="preserve">. </w:t>
      </w:r>
      <w:r>
        <w:rPr>
          <w:spacing w:val="-1"/>
        </w:rPr>
        <w:t>Fli</w:t>
      </w:r>
      <w:r>
        <w:rPr>
          <w:spacing w:val="-2"/>
        </w:rPr>
        <w:t>t</w:t>
      </w:r>
      <w:r>
        <w:t>t</w:t>
      </w:r>
      <w:r>
        <w:rPr>
          <w:spacing w:val="-1"/>
        </w:rPr>
        <w:t>in</w:t>
      </w:r>
      <w:r>
        <w:t>g</w:t>
      </w:r>
      <w:r>
        <w:rPr>
          <w:spacing w:val="-1"/>
        </w:rPr>
        <w:t xml:space="preserve"> ba</w:t>
      </w:r>
      <w:r>
        <w:t xml:space="preserve">ck </w:t>
      </w:r>
      <w:r>
        <w:rPr>
          <w:spacing w:val="-1"/>
        </w:rPr>
        <w:t>an</w:t>
      </w:r>
      <w:r>
        <w:t>d</w:t>
      </w:r>
      <w:r>
        <w:rPr>
          <w:spacing w:val="-1"/>
        </w:rPr>
        <w:t xml:space="preserve"> f</w:t>
      </w:r>
      <w:r>
        <w:rPr>
          <w:spacing w:val="-2"/>
        </w:rPr>
        <w:t>o</w:t>
      </w:r>
      <w:r>
        <w:rPr>
          <w:spacing w:val="-1"/>
        </w:rPr>
        <w:t>r</w:t>
      </w:r>
      <w:r>
        <w:t>t</w:t>
      </w:r>
      <w:r>
        <w:rPr>
          <w:spacing w:val="-1"/>
        </w:rPr>
        <w:t>h</w:t>
      </w:r>
      <w:r>
        <w:t>, s</w:t>
      </w:r>
      <w:r>
        <w:rPr>
          <w:spacing w:val="-1"/>
        </w:rPr>
        <w:t>il</w:t>
      </w:r>
      <w:r>
        <w:t>e</w:t>
      </w:r>
      <w:r>
        <w:rPr>
          <w:spacing w:val="-4"/>
        </w:rPr>
        <w:t>n</w:t>
      </w:r>
      <w:r>
        <w:t>t</w:t>
      </w:r>
      <w:r>
        <w:rPr>
          <w:spacing w:val="1"/>
        </w:rPr>
        <w:t xml:space="preserve"> </w:t>
      </w:r>
      <w:r>
        <w:rPr>
          <w:spacing w:val="-1"/>
        </w:rPr>
        <w:t>a</w:t>
      </w:r>
      <w:r>
        <w:t xml:space="preserve">s </w:t>
      </w:r>
      <w:r>
        <w:rPr>
          <w:spacing w:val="-1"/>
        </w:rPr>
        <w:t>b</w:t>
      </w:r>
      <w:r>
        <w:rPr>
          <w:spacing w:val="-3"/>
        </w:rPr>
        <w:t>a</w:t>
      </w:r>
      <w:r>
        <w:t xml:space="preserve">ts </w:t>
      </w:r>
      <w:r>
        <w:rPr>
          <w:spacing w:val="-1"/>
        </w:rPr>
        <w:t>an</w:t>
      </w:r>
      <w:r>
        <w:t>d</w:t>
      </w:r>
      <w:r>
        <w:rPr>
          <w:spacing w:val="-1"/>
        </w:rPr>
        <w:t xml:space="preserve"> d</w:t>
      </w:r>
      <w:r>
        <w:t>e</w:t>
      </w:r>
      <w:r>
        <w:rPr>
          <w:spacing w:val="-1"/>
        </w:rPr>
        <w:t>adl</w:t>
      </w:r>
      <w:r>
        <w:t>y</w:t>
      </w:r>
      <w:r>
        <w:rPr>
          <w:spacing w:val="-1"/>
        </w:rPr>
        <w:t xml:space="preserve"> a</w:t>
      </w:r>
      <w:r>
        <w:t xml:space="preserve">s </w:t>
      </w:r>
      <w:r>
        <w:rPr>
          <w:spacing w:val="-1"/>
        </w:rPr>
        <w:t>h</w:t>
      </w:r>
      <w:r>
        <w:rPr>
          <w:spacing w:val="-3"/>
        </w:rPr>
        <w:t>a</w:t>
      </w:r>
      <w:r>
        <w:t>wks,</w:t>
      </w:r>
      <w:r>
        <w:rPr>
          <w:spacing w:val="-2"/>
        </w:rPr>
        <w:t xml:space="preserve"> </w:t>
      </w:r>
      <w:r>
        <w:t>t</w:t>
      </w:r>
      <w:r>
        <w:rPr>
          <w:spacing w:val="-1"/>
        </w:rPr>
        <w:t>h</w:t>
      </w:r>
      <w:r>
        <w:rPr>
          <w:spacing w:val="-2"/>
        </w:rPr>
        <w:t>e</w:t>
      </w:r>
      <w:r>
        <w:t xml:space="preserve">y </w:t>
      </w:r>
      <w:r>
        <w:rPr>
          <w:spacing w:val="-1"/>
        </w:rPr>
        <w:t>f</w:t>
      </w:r>
      <w:r>
        <w:rPr>
          <w:spacing w:val="1"/>
        </w:rPr>
        <w:t>o</w:t>
      </w:r>
      <w:r>
        <w:rPr>
          <w:spacing w:val="-1"/>
        </w:rPr>
        <w:t>ugh</w:t>
      </w:r>
      <w:r>
        <w:t>t</w:t>
      </w:r>
      <w:r>
        <w:rPr>
          <w:spacing w:val="1"/>
        </w:rPr>
        <w:t xml:space="preserve"> </w:t>
      </w:r>
      <w:r>
        <w:t>t</w:t>
      </w:r>
      <w:r>
        <w:rPr>
          <w:spacing w:val="-1"/>
        </w:rPr>
        <w:t>h</w:t>
      </w:r>
      <w:r>
        <w:t>e</w:t>
      </w:r>
      <w:r>
        <w:rPr>
          <w:spacing w:val="-1"/>
        </w:rPr>
        <w:t>i</w:t>
      </w:r>
      <w:r>
        <w:t>r</w:t>
      </w:r>
      <w:r>
        <w:rPr>
          <w:spacing w:val="-3"/>
        </w:rPr>
        <w:t xml:space="preserve"> </w:t>
      </w:r>
      <w:r>
        <w:rPr>
          <w:spacing w:val="-2"/>
        </w:rPr>
        <w:t>o</w:t>
      </w:r>
      <w:r>
        <w:t>wn</w:t>
      </w:r>
      <w:r>
        <w:rPr>
          <w:spacing w:val="-1"/>
        </w:rPr>
        <w:t xml:space="preserve"> </w:t>
      </w:r>
      <w:r>
        <w:t>st</w:t>
      </w:r>
      <w:r>
        <w:rPr>
          <w:spacing w:val="-1"/>
        </w:rPr>
        <w:t>rang</w:t>
      </w:r>
      <w:r>
        <w:t>e</w:t>
      </w:r>
      <w:r>
        <w:rPr>
          <w:spacing w:val="-2"/>
        </w:rPr>
        <w:t xml:space="preserve"> w</w:t>
      </w:r>
      <w:r>
        <w:rPr>
          <w:spacing w:val="-1"/>
        </w:rPr>
        <w:t>a</w:t>
      </w:r>
      <w:r>
        <w:t xml:space="preserve">r </w:t>
      </w:r>
      <w:r>
        <w:rPr>
          <w:spacing w:val="-1"/>
        </w:rPr>
        <w:t>a</w:t>
      </w:r>
      <w:r>
        <w:t>t</w:t>
      </w:r>
      <w:r>
        <w:rPr>
          <w:spacing w:val="1"/>
        </w:rPr>
        <w:t xml:space="preserve"> </w:t>
      </w:r>
      <w:r>
        <w:rPr>
          <w:spacing w:val="-1"/>
        </w:rPr>
        <w:t>gr</w:t>
      </w:r>
      <w:r>
        <w:t>e</w:t>
      </w:r>
      <w:r>
        <w:rPr>
          <w:spacing w:val="-3"/>
        </w:rPr>
        <w:t>a</w:t>
      </w:r>
      <w:r>
        <w:t>t</w:t>
      </w:r>
      <w:r>
        <w:rPr>
          <w:spacing w:val="1"/>
        </w:rPr>
        <w:t xml:space="preserve"> </w:t>
      </w:r>
      <w:r>
        <w:rPr>
          <w:spacing w:val="-3"/>
        </w:rPr>
        <w:t>c</w:t>
      </w:r>
      <w:r>
        <w:rPr>
          <w:spacing w:val="1"/>
        </w:rPr>
        <w:t>o</w:t>
      </w:r>
      <w:r>
        <w:t>st</w:t>
      </w:r>
      <w:r>
        <w:rPr>
          <w:spacing w:val="-2"/>
        </w:rPr>
        <w:t xml:space="preserve"> t</w:t>
      </w:r>
      <w:r>
        <w:t>o</w:t>
      </w:r>
      <w:r>
        <w:rPr>
          <w:spacing w:val="1"/>
        </w:rPr>
        <w:t xml:space="preserve"> </w:t>
      </w:r>
      <w:r>
        <w:t>t</w:t>
      </w:r>
      <w:r>
        <w:rPr>
          <w:spacing w:val="-1"/>
        </w:rPr>
        <w:t>h</w:t>
      </w:r>
      <w:r>
        <w:rPr>
          <w:spacing w:val="-2"/>
        </w:rPr>
        <w:t>e</w:t>
      </w:r>
      <w:r>
        <w:rPr>
          <w:spacing w:val="1"/>
        </w:rPr>
        <w:t>m</w:t>
      </w:r>
      <w:r>
        <w:rPr>
          <w:spacing w:val="-3"/>
        </w:rPr>
        <w:t>s</w:t>
      </w:r>
      <w:r>
        <w:t>e</w:t>
      </w:r>
      <w:r>
        <w:rPr>
          <w:spacing w:val="-2"/>
        </w:rPr>
        <w:t>l</w:t>
      </w:r>
      <w:r>
        <w:t xml:space="preserve">ves </w:t>
      </w:r>
      <w:r>
        <w:rPr>
          <w:spacing w:val="-1"/>
        </w:rPr>
        <w:t>an</w:t>
      </w:r>
      <w:r>
        <w:t>d</w:t>
      </w:r>
      <w:r>
        <w:rPr>
          <w:spacing w:val="-3"/>
        </w:rPr>
        <w:t xml:space="preserve"> </w:t>
      </w:r>
      <w:r>
        <w:rPr>
          <w:spacing w:val="-1"/>
        </w:rPr>
        <w:t>a</w:t>
      </w:r>
      <w:r>
        <w:t>t</w:t>
      </w:r>
      <w:r>
        <w:rPr>
          <w:spacing w:val="1"/>
        </w:rPr>
        <w:t xml:space="preserve"> </w:t>
      </w:r>
      <w:r>
        <w:rPr>
          <w:spacing w:val="-1"/>
        </w:rPr>
        <w:t>a</w:t>
      </w:r>
      <w:r>
        <w:t>n</w:t>
      </w:r>
      <w:r>
        <w:rPr>
          <w:spacing w:val="-3"/>
        </w:rPr>
        <w:t xml:space="preserve"> </w:t>
      </w:r>
      <w:r>
        <w:t>e</w:t>
      </w:r>
      <w:r>
        <w:rPr>
          <w:spacing w:val="-2"/>
        </w:rPr>
        <w:t>v</w:t>
      </w:r>
      <w:r>
        <w:t>en</w:t>
      </w:r>
      <w:r>
        <w:rPr>
          <w:spacing w:val="-1"/>
        </w:rPr>
        <w:t xml:space="preserve"> gr</w:t>
      </w:r>
      <w:r>
        <w:t>e</w:t>
      </w:r>
      <w:r>
        <w:rPr>
          <w:spacing w:val="-1"/>
        </w:rPr>
        <w:t>a</w:t>
      </w:r>
      <w:r>
        <w:rPr>
          <w:spacing w:val="-2"/>
        </w:rPr>
        <w:t>t</w:t>
      </w:r>
      <w:r>
        <w:t>er</w:t>
      </w:r>
      <w:r>
        <w:rPr>
          <w:spacing w:val="-3"/>
        </w:rPr>
        <w:t xml:space="preserve"> </w:t>
      </w:r>
      <w:r>
        <w:t>c</w:t>
      </w:r>
      <w:r>
        <w:rPr>
          <w:spacing w:val="1"/>
        </w:rPr>
        <w:t>o</w:t>
      </w:r>
      <w:r>
        <w:t>st to</w:t>
      </w:r>
      <w:r>
        <w:rPr>
          <w:spacing w:val="-1"/>
        </w:rPr>
        <w:t xml:space="preserve"> </w:t>
      </w:r>
      <w:r>
        <w:t>t</w:t>
      </w:r>
      <w:r>
        <w:rPr>
          <w:spacing w:val="-1"/>
        </w:rPr>
        <w:t>h</w:t>
      </w:r>
      <w:r>
        <w:t>e</w:t>
      </w:r>
      <w:r>
        <w:rPr>
          <w:spacing w:val="1"/>
        </w:rPr>
        <w:t xml:space="preserve"> </w:t>
      </w:r>
      <w:r>
        <w:t>e</w:t>
      </w:r>
      <w:r>
        <w:rPr>
          <w:spacing w:val="-4"/>
        </w:rPr>
        <w:t>n</w:t>
      </w:r>
      <w:r>
        <w:t>e</w:t>
      </w:r>
      <w:r>
        <w:rPr>
          <w:spacing w:val="-2"/>
        </w:rPr>
        <w:t>m</w:t>
      </w:r>
      <w:r>
        <w:t xml:space="preserve">y. </w:t>
      </w:r>
      <w:r>
        <w:rPr>
          <w:spacing w:val="-1"/>
        </w:rPr>
        <w:t>I</w:t>
      </w:r>
      <w:r>
        <w:t>t</w:t>
      </w:r>
      <w:r>
        <w:rPr>
          <w:spacing w:val="-2"/>
        </w:rPr>
        <w:t xml:space="preserve"> </w:t>
      </w:r>
      <w:r>
        <w:t>w</w:t>
      </w:r>
      <w:r>
        <w:rPr>
          <w:spacing w:val="-1"/>
        </w:rPr>
        <w:t>a</w:t>
      </w:r>
      <w:r>
        <w:t>s</w:t>
      </w:r>
      <w:r>
        <w:rPr>
          <w:spacing w:val="-2"/>
        </w:rPr>
        <w:t xml:space="preserve"> </w:t>
      </w:r>
      <w:r>
        <w:t>t</w:t>
      </w:r>
      <w:r>
        <w:rPr>
          <w:spacing w:val="-1"/>
        </w:rPr>
        <w:t>han</w:t>
      </w:r>
      <w:r>
        <w:rPr>
          <w:spacing w:val="-2"/>
        </w:rPr>
        <w:t>k</w:t>
      </w:r>
      <w:r>
        <w:t>s to</w:t>
      </w:r>
      <w:r>
        <w:rPr>
          <w:spacing w:val="-1"/>
        </w:rPr>
        <w:t xml:space="preserve"> </w:t>
      </w:r>
      <w:r>
        <w:t>t</w:t>
      </w:r>
      <w:r>
        <w:rPr>
          <w:spacing w:val="-1"/>
        </w:rPr>
        <w:t>h</w:t>
      </w:r>
      <w:r>
        <w:rPr>
          <w:spacing w:val="-2"/>
        </w:rPr>
        <w:t>e</w:t>
      </w:r>
      <w:r>
        <w:t>m</w:t>
      </w:r>
      <w:r>
        <w:rPr>
          <w:spacing w:val="1"/>
        </w:rPr>
        <w:t xml:space="preserve"> </w:t>
      </w:r>
      <w:r>
        <w:t>t</w:t>
      </w:r>
      <w:r>
        <w:rPr>
          <w:spacing w:val="-1"/>
        </w:rPr>
        <w:t>h</w:t>
      </w:r>
      <w:r>
        <w:rPr>
          <w:spacing w:val="-3"/>
        </w:rPr>
        <w:t>a</w:t>
      </w:r>
      <w:r>
        <w:t>t</w:t>
      </w:r>
      <w:r>
        <w:rPr>
          <w:spacing w:val="1"/>
        </w:rPr>
        <w:t xml:space="preserve"> </w:t>
      </w:r>
      <w:r>
        <w:t>t</w:t>
      </w:r>
      <w:r>
        <w:rPr>
          <w:spacing w:val="-4"/>
        </w:rPr>
        <w:t>h</w:t>
      </w:r>
      <w:r>
        <w:t>e</w:t>
      </w:r>
      <w:r>
        <w:rPr>
          <w:spacing w:val="1"/>
        </w:rPr>
        <w:t xml:space="preserve"> </w:t>
      </w:r>
      <w:r>
        <w:rPr>
          <w:spacing w:val="-1"/>
        </w:rPr>
        <w:t>G</w:t>
      </w:r>
      <w:r>
        <w:t>e</w:t>
      </w:r>
      <w:r>
        <w:rPr>
          <w:spacing w:val="-3"/>
        </w:rPr>
        <w:t>r</w:t>
      </w:r>
      <w:r>
        <w:rPr>
          <w:spacing w:val="1"/>
        </w:rPr>
        <w:t>m</w:t>
      </w:r>
      <w:r>
        <w:rPr>
          <w:spacing w:val="-1"/>
        </w:rPr>
        <w:t>a</w:t>
      </w:r>
      <w:r>
        <w:rPr>
          <w:spacing w:val="-4"/>
        </w:rPr>
        <w:t>n</w:t>
      </w:r>
      <w:r>
        <w:t>s we</w:t>
      </w:r>
      <w:r>
        <w:rPr>
          <w:spacing w:val="-3"/>
        </w:rPr>
        <w:t>r</w:t>
      </w:r>
      <w:r>
        <w:t>e</w:t>
      </w:r>
      <w:r>
        <w:rPr>
          <w:spacing w:val="1"/>
        </w:rPr>
        <w:t xml:space="preserve"> </w:t>
      </w:r>
      <w:r>
        <w:rPr>
          <w:spacing w:val="-1"/>
        </w:rPr>
        <w:t>n</w:t>
      </w:r>
      <w:r>
        <w:rPr>
          <w:spacing w:val="-2"/>
        </w:rPr>
        <w:t>e</w:t>
      </w:r>
      <w:r>
        <w:rPr>
          <w:spacing w:val="1"/>
        </w:rPr>
        <w:t>v</w:t>
      </w:r>
      <w:r>
        <w:t>er</w:t>
      </w:r>
      <w:r>
        <w:rPr>
          <w:spacing w:val="-3"/>
        </w:rPr>
        <w:t xml:space="preserve"> </w:t>
      </w:r>
      <w:r>
        <w:rPr>
          <w:spacing w:val="-1"/>
        </w:rPr>
        <w:t>abl</w:t>
      </w:r>
      <w:r>
        <w:t>e</w:t>
      </w:r>
      <w:r>
        <w:rPr>
          <w:spacing w:val="1"/>
        </w:rPr>
        <w:t xml:space="preserve"> </w:t>
      </w:r>
      <w:r>
        <w:rPr>
          <w:spacing w:val="-2"/>
        </w:rPr>
        <w:t>t</w:t>
      </w:r>
      <w:r>
        <w:t>o</w:t>
      </w:r>
      <w:r>
        <w:rPr>
          <w:spacing w:val="-1"/>
        </w:rPr>
        <w:t xml:space="preserve"> </w:t>
      </w:r>
      <w:r>
        <w:rPr>
          <w:spacing w:val="-2"/>
        </w:rPr>
        <w:t>m</w:t>
      </w:r>
      <w:r>
        <w:rPr>
          <w:spacing w:val="1"/>
        </w:rPr>
        <w:t>o</w:t>
      </w:r>
      <w:r>
        <w:rPr>
          <w:spacing w:val="-1"/>
        </w:rPr>
        <w:t>un</w:t>
      </w:r>
      <w:r>
        <w:t>t</w:t>
      </w:r>
      <w:r>
        <w:rPr>
          <w:spacing w:val="1"/>
        </w:rPr>
        <w:t xml:space="preserve"> </w:t>
      </w:r>
      <w:r>
        <w:t xml:space="preserve">a </w:t>
      </w:r>
      <w:r>
        <w:rPr>
          <w:spacing w:val="-1"/>
        </w:rPr>
        <w:t>full</w:t>
      </w:r>
      <w:r>
        <w:t>y</w:t>
      </w:r>
      <w:r>
        <w:rPr>
          <w:spacing w:val="1"/>
        </w:rPr>
        <w:t xml:space="preserve"> </w:t>
      </w:r>
      <w:r>
        <w:rPr>
          <w:rFonts w:cs="Calibri"/>
          <w:b/>
          <w:bCs/>
        </w:rPr>
        <w:t>s</w:t>
      </w:r>
      <w:r>
        <w:rPr>
          <w:rFonts w:cs="Calibri"/>
          <w:b/>
          <w:bCs/>
          <w:spacing w:val="-1"/>
        </w:rPr>
        <w:t>u</w:t>
      </w:r>
      <w:r>
        <w:rPr>
          <w:rFonts w:cs="Calibri"/>
          <w:b/>
          <w:bCs/>
        </w:rPr>
        <w:t>st</w:t>
      </w:r>
      <w:r>
        <w:rPr>
          <w:rFonts w:cs="Calibri"/>
          <w:b/>
          <w:bCs/>
          <w:spacing w:val="-4"/>
        </w:rPr>
        <w:t>a</w:t>
      </w:r>
      <w:r>
        <w:rPr>
          <w:rFonts w:cs="Calibri"/>
          <w:b/>
          <w:bCs/>
        </w:rPr>
        <w:t>i</w:t>
      </w:r>
      <w:r>
        <w:rPr>
          <w:rFonts w:cs="Calibri"/>
          <w:b/>
          <w:bCs/>
          <w:spacing w:val="-1"/>
        </w:rPr>
        <w:t>ne</w:t>
      </w:r>
      <w:r>
        <w:rPr>
          <w:rFonts w:cs="Calibri"/>
          <w:b/>
          <w:bCs/>
        </w:rPr>
        <w:t>d</w:t>
      </w:r>
      <w:r>
        <w:rPr>
          <w:rFonts w:cs="Calibri"/>
          <w:b/>
          <w:bCs/>
          <w:spacing w:val="-1"/>
        </w:rPr>
        <w:t xml:space="preserve"> </w:t>
      </w:r>
      <w:r>
        <w:rPr>
          <w:spacing w:val="-1"/>
        </w:rPr>
        <w:t>ai</w:t>
      </w:r>
      <w:r>
        <w:t xml:space="preserve">r </w:t>
      </w:r>
      <w:r>
        <w:rPr>
          <w:spacing w:val="-1"/>
        </w:rPr>
        <w:t>a</w:t>
      </w:r>
      <w:r>
        <w:t>t</w:t>
      </w:r>
      <w:r>
        <w:rPr>
          <w:spacing w:val="-2"/>
        </w:rPr>
        <w:t>t</w:t>
      </w:r>
      <w:r>
        <w:rPr>
          <w:spacing w:val="-1"/>
        </w:rPr>
        <w:t>a</w:t>
      </w:r>
      <w:r>
        <w:t>ck</w:t>
      </w:r>
      <w:r>
        <w:rPr>
          <w:spacing w:val="-2"/>
        </w:rPr>
        <w:t xml:space="preserve"> o</w:t>
      </w:r>
      <w:r>
        <w:t>n</w:t>
      </w:r>
      <w:r>
        <w:rPr>
          <w:spacing w:val="-1"/>
        </w:rPr>
        <w:t xml:space="preserve"> al</w:t>
      </w:r>
      <w:r>
        <w:t>l t</w:t>
      </w:r>
      <w:r>
        <w:rPr>
          <w:spacing w:val="-1"/>
        </w:rPr>
        <w:t>h</w:t>
      </w:r>
      <w:r>
        <w:t>e</w:t>
      </w:r>
      <w:r>
        <w:rPr>
          <w:spacing w:val="-2"/>
        </w:rPr>
        <w:t xml:space="preserve"> m</w:t>
      </w:r>
      <w:r>
        <w:rPr>
          <w:spacing w:val="1"/>
        </w:rPr>
        <w:t>o</w:t>
      </w:r>
      <w:r>
        <w:t>t</w:t>
      </w:r>
      <w:r>
        <w:rPr>
          <w:spacing w:val="-1"/>
        </w:rPr>
        <w:t>l</w:t>
      </w:r>
      <w:r>
        <w:rPr>
          <w:spacing w:val="-2"/>
        </w:rPr>
        <w:t>e</w:t>
      </w:r>
      <w:r>
        <w:t>y</w:t>
      </w:r>
      <w:r>
        <w:rPr>
          <w:spacing w:val="1"/>
        </w:rPr>
        <w:t xml:space="preserve"> </w:t>
      </w:r>
      <w:r>
        <w:t>c</w:t>
      </w:r>
      <w:r>
        <w:rPr>
          <w:spacing w:val="-1"/>
        </w:rPr>
        <w:t>ra</w:t>
      </w:r>
      <w:r>
        <w:rPr>
          <w:spacing w:val="-3"/>
        </w:rPr>
        <w:t>f</w:t>
      </w:r>
      <w:r>
        <w:t>t</w:t>
      </w:r>
      <w:r>
        <w:rPr>
          <w:spacing w:val="1"/>
        </w:rPr>
        <w:t xml:space="preserve"> </w:t>
      </w:r>
      <w:r>
        <w:rPr>
          <w:spacing w:val="-1"/>
        </w:rPr>
        <w:t>b</w:t>
      </w:r>
      <w:r>
        <w:t>e</w:t>
      </w:r>
      <w:r>
        <w:rPr>
          <w:spacing w:val="-1"/>
        </w:rPr>
        <w:t>n</w:t>
      </w:r>
      <w:r>
        <w:rPr>
          <w:spacing w:val="-2"/>
        </w:rPr>
        <w:t>e</w:t>
      </w:r>
      <w:r>
        <w:rPr>
          <w:spacing w:val="-1"/>
        </w:rPr>
        <w:t>a</w:t>
      </w:r>
      <w:r>
        <w:t>t</w:t>
      </w:r>
      <w:r>
        <w:rPr>
          <w:spacing w:val="-1"/>
        </w:rPr>
        <w:t>h</w:t>
      </w:r>
      <w:r>
        <w:t>.</w:t>
      </w:r>
    </w:p>
    <w:p w14:paraId="0031865A" w14:textId="77777777" w:rsidR="005B3323" w:rsidRDefault="005B3323">
      <w:pPr>
        <w:spacing w:line="360" w:lineRule="auto"/>
        <w:sectPr w:rsidR="005B3323">
          <w:pgSz w:w="15840" w:h="12240" w:orient="landscape"/>
          <w:pgMar w:top="1120" w:right="1340" w:bottom="700" w:left="1320" w:header="0" w:footer="507" w:gutter="0"/>
          <w:cols w:space="720"/>
        </w:sectPr>
      </w:pPr>
    </w:p>
    <w:p w14:paraId="06FBD748" w14:textId="77777777" w:rsidR="005B3323" w:rsidRDefault="005B3323">
      <w:pPr>
        <w:spacing w:before="1" w:line="260" w:lineRule="exact"/>
        <w:rPr>
          <w:sz w:val="26"/>
          <w:szCs w:val="26"/>
        </w:rPr>
      </w:pPr>
    </w:p>
    <w:p w14:paraId="067E9B8F" w14:textId="77777777" w:rsidR="005B3323" w:rsidRDefault="00F33150">
      <w:pPr>
        <w:pStyle w:val="BodyText"/>
        <w:numPr>
          <w:ilvl w:val="0"/>
          <w:numId w:val="16"/>
        </w:numPr>
        <w:tabs>
          <w:tab w:val="left" w:pos="623"/>
        </w:tabs>
        <w:spacing w:before="56" w:line="360" w:lineRule="auto"/>
        <w:ind w:left="100" w:right="5431" w:firstLine="0"/>
      </w:pPr>
      <w:r>
        <w:rPr>
          <w:noProof/>
        </w:rPr>
        <mc:AlternateContent>
          <mc:Choice Requires="wpg">
            <w:drawing>
              <wp:anchor distT="0" distB="0" distL="114300" distR="114300" simplePos="0" relativeHeight="503315030" behindDoc="1" locked="0" layoutInCell="1" allowOverlap="1" wp14:anchorId="25CFD4A8" wp14:editId="311DF37E">
                <wp:simplePos x="0" y="0"/>
                <wp:positionH relativeFrom="page">
                  <wp:posOffset>6344285</wp:posOffset>
                </wp:positionH>
                <wp:positionV relativeFrom="paragraph">
                  <wp:posOffset>37465</wp:posOffset>
                </wp:positionV>
                <wp:extent cx="1270" cy="5882640"/>
                <wp:effectExtent l="10160" t="8890" r="7620" b="13970"/>
                <wp:wrapNone/>
                <wp:docPr id="197"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82640"/>
                          <a:chOff x="9991" y="59"/>
                          <a:chExt cx="2" cy="9264"/>
                        </a:xfrm>
                      </wpg:grpSpPr>
                      <wps:wsp>
                        <wps:cNvPr id="198" name="Freeform 193"/>
                        <wps:cNvSpPr>
                          <a:spLocks/>
                        </wps:cNvSpPr>
                        <wps:spPr bwMode="auto">
                          <a:xfrm>
                            <a:off x="9991" y="59"/>
                            <a:ext cx="2" cy="9264"/>
                          </a:xfrm>
                          <a:custGeom>
                            <a:avLst/>
                            <a:gdLst>
                              <a:gd name="T0" fmla="+- 0 59 59"/>
                              <a:gd name="T1" fmla="*/ 59 h 9264"/>
                              <a:gd name="T2" fmla="+- 0 9323 59"/>
                              <a:gd name="T3" fmla="*/ 9323 h 9264"/>
                            </a:gdLst>
                            <a:ahLst/>
                            <a:cxnLst>
                              <a:cxn ang="0">
                                <a:pos x="0" y="T1"/>
                              </a:cxn>
                              <a:cxn ang="0">
                                <a:pos x="0" y="T3"/>
                              </a:cxn>
                            </a:cxnLst>
                            <a:rect l="0" t="0" r="r" b="b"/>
                            <a:pathLst>
                              <a:path h="9264">
                                <a:moveTo>
                                  <a:pt x="0" y="0"/>
                                </a:moveTo>
                                <a:lnTo>
                                  <a:pt x="0" y="92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 o:spid="_x0000_s1026" style="position:absolute;margin-left:499.55pt;margin-top:2.95pt;width:.1pt;height:463.2pt;z-index:-1450;mso-position-horizontal-relative:page" coordorigin="9991,59" coordsize="2,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">
                <v:shape id="Freeform 193" o:spid="_x0000_s1027" style="position:absolute;left:9991;top:59;width:2;height:9264;visibility:visible;mso-wrap-style:square;v-text-anchor:top" coordsize="2,9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c0McA&#10;AADcAAAADwAAAGRycy9kb3ducmV2LnhtbESPQWvCQBCF74X+h2UEL6Vu6kHa6CpasHgJUisVb2N2&#10;TILZ2ZBdTfrvOwfB2wzvzXvfzBa9q9WN2lB5NvA2SkAR595WXBjY/6xf30GFiGyx9kwG/ijAYv78&#10;NMPU+o6/6baLhZIQDikaKGNsUq1DXpLDMPINsWhn3zqMsraFti12Eu5qPU6SiXZYsTSU2NBnSfll&#10;d3UG+m22XxdfL8ds9Xs4XTZZt8qzpTHDQb+cgorUx4f5fr2xgv8htPKMTK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wHNDHAAAA3AAAAA8AAAAAAAAAAAAAAAAAmAIAAGRy&#10;cy9kb3ducmV2LnhtbFBLBQYAAAAABAAEAPUAAACMAwAAAAA=&#10;" path="m,l,9264e" filled="f" strokeweight=".58pt">
                  <v:path arrowok="t" o:connecttype="custom" o:connectlocs="0,59;0,9323" o:connectangles="0,0"/>
                </v:shape>
                <w10:wrap anchorx="page"/>
              </v:group>
            </w:pict>
          </mc:Fallback>
        </mc:AlternateContent>
      </w:r>
      <w:r w:rsidR="007D6BBD">
        <w:rPr>
          <w:spacing w:val="-1"/>
        </w:rPr>
        <w:t>A</w:t>
      </w:r>
      <w:r w:rsidR="007D6BBD">
        <w:t>t</w:t>
      </w:r>
      <w:r w:rsidR="007D6BBD">
        <w:rPr>
          <w:spacing w:val="1"/>
        </w:rPr>
        <w:t xml:space="preserve"> </w:t>
      </w:r>
      <w:r w:rsidR="007D6BBD">
        <w:rPr>
          <w:spacing w:val="-1"/>
        </w:rPr>
        <w:t>la</w:t>
      </w:r>
      <w:r w:rsidR="007D6BBD">
        <w:rPr>
          <w:spacing w:val="-3"/>
        </w:rPr>
        <w:t>s</w:t>
      </w:r>
      <w:r w:rsidR="007D6BBD">
        <w:t>t</w:t>
      </w:r>
      <w:r w:rsidR="007D6BBD">
        <w:rPr>
          <w:spacing w:val="1"/>
        </w:rPr>
        <w:t xml:space="preserve"> </w:t>
      </w:r>
      <w:r w:rsidR="007D6BBD">
        <w:t>t</w:t>
      </w:r>
      <w:r w:rsidR="007D6BBD">
        <w:rPr>
          <w:spacing w:val="-4"/>
        </w:rPr>
        <w:t>h</w:t>
      </w:r>
      <w:r w:rsidR="007D6BBD">
        <w:t>e</w:t>
      </w:r>
      <w:r w:rsidR="007D6BBD">
        <w:rPr>
          <w:spacing w:val="1"/>
        </w:rPr>
        <w:t xml:space="preserve"> </w:t>
      </w:r>
      <w:r w:rsidR="007D6BBD">
        <w:rPr>
          <w:spacing w:val="-1"/>
        </w:rPr>
        <w:t>ran</w:t>
      </w:r>
      <w:r w:rsidR="007D6BBD">
        <w:t>ks</w:t>
      </w:r>
      <w:r w:rsidR="007D6BBD">
        <w:rPr>
          <w:spacing w:val="-2"/>
        </w:rPr>
        <w:t xml:space="preserve"> </w:t>
      </w:r>
      <w:r w:rsidR="007D6BBD">
        <w:rPr>
          <w:spacing w:val="1"/>
        </w:rPr>
        <w:t>o</w:t>
      </w:r>
      <w:r w:rsidR="007D6BBD">
        <w:t>f</w:t>
      </w:r>
      <w:r w:rsidR="007D6BBD">
        <w:rPr>
          <w:spacing w:val="-3"/>
        </w:rPr>
        <w:t xml:space="preserve"> </w:t>
      </w:r>
      <w:r w:rsidR="007D6BBD">
        <w:rPr>
          <w:spacing w:val="-2"/>
        </w:rPr>
        <w:t>m</w:t>
      </w:r>
      <w:r w:rsidR="007D6BBD">
        <w:t>en</w:t>
      </w:r>
      <w:r w:rsidR="007D6BBD">
        <w:rPr>
          <w:spacing w:val="-1"/>
        </w:rPr>
        <w:t xml:space="preserve"> </w:t>
      </w:r>
      <w:r w:rsidR="007D6BBD">
        <w:rPr>
          <w:spacing w:val="1"/>
        </w:rPr>
        <w:t>o</w:t>
      </w:r>
      <w:r w:rsidR="007D6BBD">
        <w:t>n</w:t>
      </w:r>
      <w:r w:rsidR="007D6BBD">
        <w:rPr>
          <w:spacing w:val="-3"/>
        </w:rPr>
        <w:t xml:space="preserve"> </w:t>
      </w:r>
      <w:r w:rsidR="007D6BBD">
        <w:t>t</w:t>
      </w:r>
      <w:r w:rsidR="007D6BBD">
        <w:rPr>
          <w:spacing w:val="-1"/>
        </w:rPr>
        <w:t>h</w:t>
      </w:r>
      <w:r w:rsidR="007D6BBD">
        <w:t>e</w:t>
      </w:r>
      <w:r w:rsidR="007D6BBD">
        <w:rPr>
          <w:spacing w:val="1"/>
        </w:rPr>
        <w:t xml:space="preserve"> </w:t>
      </w:r>
      <w:r w:rsidR="007D6BBD">
        <w:rPr>
          <w:spacing w:val="-1"/>
        </w:rPr>
        <w:t>b</w:t>
      </w:r>
      <w:r w:rsidR="007D6BBD">
        <w:t>e</w:t>
      </w:r>
      <w:r w:rsidR="007D6BBD">
        <w:rPr>
          <w:spacing w:val="-3"/>
        </w:rPr>
        <w:t>a</w:t>
      </w:r>
      <w:r w:rsidR="007D6BBD">
        <w:t>ch</w:t>
      </w:r>
      <w:r w:rsidR="007D6BBD">
        <w:rPr>
          <w:spacing w:val="-1"/>
        </w:rPr>
        <w:t xml:space="preserve"> gr</w:t>
      </w:r>
      <w:r w:rsidR="007D6BBD">
        <w:t>ew</w:t>
      </w:r>
      <w:r w:rsidR="007D6BBD">
        <w:rPr>
          <w:spacing w:val="-2"/>
        </w:rPr>
        <w:t xml:space="preserve"> </w:t>
      </w:r>
      <w:r w:rsidR="007D6BBD">
        <w:t>t</w:t>
      </w:r>
      <w:r w:rsidR="007D6BBD">
        <w:rPr>
          <w:spacing w:val="-1"/>
        </w:rPr>
        <w:t>hi</w:t>
      </w:r>
      <w:r w:rsidR="007D6BBD">
        <w:rPr>
          <w:spacing w:val="-4"/>
        </w:rPr>
        <w:t>n</w:t>
      </w:r>
      <w:r w:rsidR="007D6BBD">
        <w:rPr>
          <w:spacing w:val="-1"/>
        </w:rPr>
        <w:t>n</w:t>
      </w:r>
      <w:r w:rsidR="007D6BBD">
        <w:t>e</w:t>
      </w:r>
      <w:r w:rsidR="007D6BBD">
        <w:rPr>
          <w:spacing w:val="-1"/>
        </w:rPr>
        <w:t>r</w:t>
      </w:r>
      <w:r w:rsidR="007D6BBD">
        <w:t>. T</w:t>
      </w:r>
      <w:r w:rsidR="007D6BBD">
        <w:rPr>
          <w:spacing w:val="-1"/>
        </w:rPr>
        <w:t>h</w:t>
      </w:r>
      <w:r w:rsidR="007D6BBD">
        <w:t>e</w:t>
      </w:r>
      <w:r w:rsidR="007D6BBD">
        <w:rPr>
          <w:spacing w:val="1"/>
        </w:rPr>
        <w:t xml:space="preserve"> </w:t>
      </w:r>
      <w:r w:rsidR="007D6BBD">
        <w:rPr>
          <w:spacing w:val="-1"/>
        </w:rPr>
        <w:t>f</w:t>
      </w:r>
      <w:r w:rsidR="007D6BBD">
        <w:rPr>
          <w:spacing w:val="-3"/>
        </w:rPr>
        <w:t>l</w:t>
      </w:r>
      <w:r w:rsidR="007D6BBD">
        <w:rPr>
          <w:spacing w:val="-2"/>
        </w:rPr>
        <w:t>o</w:t>
      </w:r>
      <w:r w:rsidR="007D6BBD">
        <w:rPr>
          <w:spacing w:val="1"/>
        </w:rPr>
        <w:t>o</w:t>
      </w:r>
      <w:r w:rsidR="007D6BBD">
        <w:t>d</w:t>
      </w:r>
      <w:r w:rsidR="007D6BBD">
        <w:rPr>
          <w:spacing w:val="-1"/>
        </w:rPr>
        <w:t xml:space="preserve"> </w:t>
      </w:r>
      <w:r w:rsidR="007D6BBD">
        <w:t>t</w:t>
      </w:r>
      <w:r w:rsidR="007D6BBD">
        <w:rPr>
          <w:spacing w:val="-1"/>
        </w:rPr>
        <w:t>ha</w:t>
      </w:r>
      <w:r w:rsidR="007D6BBD">
        <w:t>t</w:t>
      </w:r>
      <w:r w:rsidR="007D6BBD">
        <w:rPr>
          <w:spacing w:val="1"/>
        </w:rPr>
        <w:t xml:space="preserve"> </w:t>
      </w:r>
      <w:r w:rsidR="007D6BBD">
        <w:rPr>
          <w:spacing w:val="-1"/>
        </w:rPr>
        <w:t>ha</w:t>
      </w:r>
      <w:r w:rsidR="007D6BBD">
        <w:t>d</w:t>
      </w:r>
      <w:r w:rsidR="007D6BBD">
        <w:rPr>
          <w:spacing w:val="-3"/>
        </w:rPr>
        <w:t xml:space="preserve"> </w:t>
      </w:r>
      <w:r w:rsidR="007D6BBD">
        <w:rPr>
          <w:spacing w:val="1"/>
        </w:rPr>
        <w:t>o</w:t>
      </w:r>
      <w:r w:rsidR="007D6BBD">
        <w:rPr>
          <w:spacing w:val="-1"/>
        </w:rPr>
        <w:t>n</w:t>
      </w:r>
      <w:r w:rsidR="007D6BBD">
        <w:rPr>
          <w:spacing w:val="-3"/>
        </w:rPr>
        <w:t>c</w:t>
      </w:r>
      <w:r w:rsidR="007D6BBD">
        <w:t>e se</w:t>
      </w:r>
      <w:r w:rsidR="007D6BBD">
        <w:rPr>
          <w:spacing w:val="-2"/>
        </w:rPr>
        <w:t>e</w:t>
      </w:r>
      <w:r w:rsidR="007D6BBD">
        <w:rPr>
          <w:spacing w:val="1"/>
        </w:rPr>
        <w:t>m</w:t>
      </w:r>
      <w:r w:rsidR="007D6BBD">
        <w:t>ed</w:t>
      </w:r>
      <w:r w:rsidR="007D6BBD">
        <w:rPr>
          <w:spacing w:val="-3"/>
        </w:rPr>
        <w:t xml:space="preserve"> </w:t>
      </w:r>
      <w:r w:rsidR="007D6BBD">
        <w:t>e</w:t>
      </w:r>
      <w:r w:rsidR="007D6BBD">
        <w:rPr>
          <w:spacing w:val="-1"/>
        </w:rPr>
        <w:t>ndl</w:t>
      </w:r>
      <w:r w:rsidR="007D6BBD">
        <w:t>ess</w:t>
      </w:r>
      <w:r w:rsidR="007D6BBD">
        <w:rPr>
          <w:spacing w:val="-2"/>
        </w:rPr>
        <w:t xml:space="preserve"> </w:t>
      </w:r>
      <w:r w:rsidR="007D6BBD">
        <w:t>w</w:t>
      </w:r>
      <w:r w:rsidR="007D6BBD">
        <w:rPr>
          <w:spacing w:val="-1"/>
        </w:rPr>
        <w:t>a</w:t>
      </w:r>
      <w:r w:rsidR="007D6BBD">
        <w:t xml:space="preserve">s </w:t>
      </w:r>
      <w:r w:rsidR="007D6BBD">
        <w:rPr>
          <w:spacing w:val="-3"/>
        </w:rPr>
        <w:t>r</w:t>
      </w:r>
      <w:r w:rsidR="007D6BBD">
        <w:t>e</w:t>
      </w:r>
      <w:r w:rsidR="007D6BBD">
        <w:rPr>
          <w:spacing w:val="-1"/>
        </w:rPr>
        <w:t>du</w:t>
      </w:r>
      <w:r w:rsidR="007D6BBD">
        <w:t>ced</w:t>
      </w:r>
      <w:r w:rsidR="007D6BBD">
        <w:rPr>
          <w:spacing w:val="-1"/>
        </w:rPr>
        <w:t xml:space="preserve"> </w:t>
      </w:r>
      <w:r w:rsidR="007D6BBD">
        <w:t>to</w:t>
      </w:r>
      <w:r w:rsidR="007D6BBD">
        <w:rPr>
          <w:spacing w:val="-1"/>
        </w:rPr>
        <w:t xml:space="preserve"> </w:t>
      </w:r>
      <w:r w:rsidR="007D6BBD">
        <w:t>a t</w:t>
      </w:r>
      <w:r w:rsidR="007D6BBD">
        <w:rPr>
          <w:spacing w:val="-1"/>
        </w:rPr>
        <w:t>r</w:t>
      </w:r>
      <w:r w:rsidR="007D6BBD">
        <w:rPr>
          <w:spacing w:val="-3"/>
        </w:rPr>
        <w:t>i</w:t>
      </w:r>
      <w:r w:rsidR="007D6BBD">
        <w:t>ck</w:t>
      </w:r>
      <w:r w:rsidR="007D6BBD">
        <w:rPr>
          <w:spacing w:val="-1"/>
        </w:rPr>
        <w:t>l</w:t>
      </w:r>
      <w:r w:rsidR="007D6BBD">
        <w:t xml:space="preserve">e. </w:t>
      </w:r>
      <w:r w:rsidR="007D6BBD">
        <w:rPr>
          <w:spacing w:val="-1"/>
        </w:rPr>
        <w:t>Al</w:t>
      </w:r>
      <w:r w:rsidR="007D6BBD">
        <w:rPr>
          <w:spacing w:val="-3"/>
        </w:rPr>
        <w:t>r</w:t>
      </w:r>
      <w:r w:rsidR="007D6BBD">
        <w:t>e</w:t>
      </w:r>
      <w:r w:rsidR="007D6BBD">
        <w:rPr>
          <w:spacing w:val="-1"/>
        </w:rPr>
        <w:t>ad</w:t>
      </w:r>
      <w:r w:rsidR="007D6BBD">
        <w:t>y</w:t>
      </w:r>
      <w:r w:rsidR="007D6BBD">
        <w:rPr>
          <w:spacing w:val="-2"/>
        </w:rPr>
        <w:t xml:space="preserve"> </w:t>
      </w:r>
      <w:r w:rsidR="007D6BBD">
        <w:t>t</w:t>
      </w:r>
      <w:r w:rsidR="007D6BBD">
        <w:rPr>
          <w:spacing w:val="-1"/>
        </w:rPr>
        <w:t>h</w:t>
      </w:r>
      <w:r w:rsidR="007D6BBD">
        <w:t>e</w:t>
      </w:r>
      <w:r w:rsidR="007D6BBD">
        <w:rPr>
          <w:spacing w:val="-2"/>
        </w:rPr>
        <w:t xml:space="preserve"> </w:t>
      </w:r>
      <w:r w:rsidR="007D6BBD">
        <w:t>sky</w:t>
      </w:r>
      <w:r w:rsidR="007D6BBD">
        <w:rPr>
          <w:spacing w:val="-2"/>
        </w:rPr>
        <w:t xml:space="preserve"> </w:t>
      </w:r>
      <w:r w:rsidR="007D6BBD">
        <w:t>w</w:t>
      </w:r>
      <w:r w:rsidR="007D6BBD">
        <w:rPr>
          <w:spacing w:val="-1"/>
        </w:rPr>
        <w:t>a</w:t>
      </w:r>
      <w:r w:rsidR="007D6BBD">
        <w:t xml:space="preserve">s </w:t>
      </w:r>
      <w:r w:rsidR="007D6BBD">
        <w:rPr>
          <w:spacing w:val="-1"/>
        </w:rPr>
        <w:t>g</w:t>
      </w:r>
      <w:r w:rsidR="007D6BBD">
        <w:rPr>
          <w:spacing w:val="-3"/>
        </w:rPr>
        <w:t>r</w:t>
      </w:r>
      <w:r w:rsidR="007D6BBD">
        <w:rPr>
          <w:spacing w:val="1"/>
        </w:rPr>
        <w:t>o</w:t>
      </w:r>
      <w:r w:rsidR="007D6BBD">
        <w:t>w</w:t>
      </w:r>
      <w:r w:rsidR="007D6BBD">
        <w:rPr>
          <w:spacing w:val="-1"/>
        </w:rPr>
        <w:t>in</w:t>
      </w:r>
      <w:r w:rsidR="007D6BBD">
        <w:t>g</w:t>
      </w:r>
      <w:r w:rsidR="007D6BBD">
        <w:rPr>
          <w:spacing w:val="-1"/>
        </w:rPr>
        <w:t xml:space="preserve"> ligh</w:t>
      </w:r>
      <w:r w:rsidR="007D6BBD">
        <w:t>t,</w:t>
      </w:r>
      <w:r w:rsidR="007D6BBD">
        <w:rPr>
          <w:spacing w:val="-2"/>
        </w:rPr>
        <w:t xml:space="preserve"> </w:t>
      </w:r>
      <w:r w:rsidR="007D6BBD">
        <w:rPr>
          <w:spacing w:val="-1"/>
        </w:rPr>
        <w:t>an</w:t>
      </w:r>
      <w:r w:rsidR="007D6BBD">
        <w:t>d</w:t>
      </w:r>
      <w:r w:rsidR="007D6BBD">
        <w:rPr>
          <w:spacing w:val="-1"/>
        </w:rPr>
        <w:t xml:space="preserve"> </w:t>
      </w:r>
      <w:r w:rsidR="007D6BBD">
        <w:t>s</w:t>
      </w:r>
      <w:r w:rsidR="007D6BBD">
        <w:rPr>
          <w:spacing w:val="1"/>
        </w:rPr>
        <w:t>oo</w:t>
      </w:r>
      <w:r w:rsidR="007D6BBD">
        <w:t>n t</w:t>
      </w:r>
      <w:r w:rsidR="007D6BBD">
        <w:rPr>
          <w:spacing w:val="-1"/>
        </w:rPr>
        <w:t>h</w:t>
      </w:r>
      <w:r w:rsidR="007D6BBD">
        <w:t>e</w:t>
      </w:r>
      <w:r w:rsidR="007D6BBD">
        <w:rPr>
          <w:spacing w:val="1"/>
        </w:rPr>
        <w:t xml:space="preserve"> </w:t>
      </w:r>
      <w:r w:rsidR="007D6BBD">
        <w:rPr>
          <w:spacing w:val="-1"/>
        </w:rPr>
        <w:t>li</w:t>
      </w:r>
      <w:r w:rsidR="007D6BBD">
        <w:t>tt</w:t>
      </w:r>
      <w:r w:rsidR="007D6BBD">
        <w:rPr>
          <w:spacing w:val="-3"/>
        </w:rPr>
        <w:t>l</w:t>
      </w:r>
      <w:r w:rsidR="007D6BBD">
        <w:t>e</w:t>
      </w:r>
      <w:r w:rsidR="007D6BBD">
        <w:rPr>
          <w:spacing w:val="1"/>
        </w:rPr>
        <w:t xml:space="preserve"> </w:t>
      </w:r>
      <w:r w:rsidR="007D6BBD">
        <w:rPr>
          <w:spacing w:val="-1"/>
        </w:rPr>
        <w:t>b</w:t>
      </w:r>
      <w:r w:rsidR="007D6BBD">
        <w:rPr>
          <w:spacing w:val="-2"/>
        </w:rPr>
        <w:t>o</w:t>
      </w:r>
      <w:r w:rsidR="007D6BBD">
        <w:rPr>
          <w:spacing w:val="-1"/>
        </w:rPr>
        <w:t>a</w:t>
      </w:r>
      <w:r w:rsidR="007D6BBD">
        <w:t>ts</w:t>
      </w:r>
      <w:r w:rsidR="007D6BBD">
        <w:rPr>
          <w:spacing w:val="-2"/>
        </w:rPr>
        <w:t xml:space="preserve"> </w:t>
      </w:r>
      <w:r w:rsidR="007D6BBD">
        <w:t>w</w:t>
      </w:r>
      <w:r w:rsidR="007D6BBD">
        <w:rPr>
          <w:spacing w:val="1"/>
        </w:rPr>
        <w:t>o</w:t>
      </w:r>
      <w:r w:rsidR="007D6BBD">
        <w:rPr>
          <w:spacing w:val="-1"/>
        </w:rPr>
        <w:t>ul</w:t>
      </w:r>
      <w:r w:rsidR="007D6BBD">
        <w:t>d</w:t>
      </w:r>
      <w:r w:rsidR="007D6BBD">
        <w:rPr>
          <w:spacing w:val="-1"/>
        </w:rPr>
        <w:t xml:space="preserve"> h</w:t>
      </w:r>
      <w:r w:rsidR="007D6BBD">
        <w:rPr>
          <w:spacing w:val="-3"/>
        </w:rPr>
        <w:t>a</w:t>
      </w:r>
      <w:r w:rsidR="007D6BBD">
        <w:t>ve</w:t>
      </w:r>
      <w:r w:rsidR="007D6BBD">
        <w:rPr>
          <w:spacing w:val="-2"/>
        </w:rPr>
        <w:t xml:space="preserve"> </w:t>
      </w:r>
      <w:r w:rsidR="007D6BBD">
        <w:t>to</w:t>
      </w:r>
      <w:r w:rsidR="007D6BBD">
        <w:rPr>
          <w:spacing w:val="1"/>
        </w:rPr>
        <w:t xml:space="preserve"> </w:t>
      </w:r>
      <w:r w:rsidR="007D6BBD">
        <w:rPr>
          <w:spacing w:val="-3"/>
        </w:rPr>
        <w:t>s</w:t>
      </w:r>
      <w:r w:rsidR="007D6BBD">
        <w:t>c</w:t>
      </w:r>
      <w:r w:rsidR="007D6BBD">
        <w:rPr>
          <w:spacing w:val="-1"/>
        </w:rPr>
        <w:t>u</w:t>
      </w:r>
      <w:r w:rsidR="007D6BBD">
        <w:t>tt</w:t>
      </w:r>
      <w:r w:rsidR="007D6BBD">
        <w:rPr>
          <w:spacing w:val="-1"/>
        </w:rPr>
        <w:t>l</w:t>
      </w:r>
      <w:r w:rsidR="007D6BBD">
        <w:t>e</w:t>
      </w:r>
      <w:r w:rsidR="007D6BBD">
        <w:rPr>
          <w:spacing w:val="-2"/>
        </w:rPr>
        <w:t xml:space="preserve"> </w:t>
      </w:r>
      <w:r w:rsidR="007D6BBD">
        <w:rPr>
          <w:spacing w:val="-1"/>
        </w:rPr>
        <w:t>a</w:t>
      </w:r>
      <w:r w:rsidR="007D6BBD">
        <w:t>w</w:t>
      </w:r>
      <w:r w:rsidR="007D6BBD">
        <w:rPr>
          <w:spacing w:val="-3"/>
        </w:rPr>
        <w:t>a</w:t>
      </w:r>
      <w:r w:rsidR="007D6BBD">
        <w:t xml:space="preserve">y. </w:t>
      </w:r>
      <w:r w:rsidR="007D6BBD">
        <w:rPr>
          <w:spacing w:val="-2"/>
        </w:rPr>
        <w:t>N</w:t>
      </w:r>
      <w:r w:rsidR="007D6BBD">
        <w:rPr>
          <w:spacing w:val="1"/>
        </w:rPr>
        <w:t>o</w:t>
      </w:r>
      <w:r w:rsidR="007D6BBD">
        <w:rPr>
          <w:spacing w:val="-4"/>
        </w:rPr>
        <w:t>n</w:t>
      </w:r>
      <w:r w:rsidR="007D6BBD">
        <w:t>e</w:t>
      </w:r>
      <w:r w:rsidR="007D6BBD">
        <w:rPr>
          <w:spacing w:val="1"/>
        </w:rPr>
        <w:t xml:space="preserve"> </w:t>
      </w:r>
      <w:r w:rsidR="007D6BBD">
        <w:rPr>
          <w:spacing w:val="-1"/>
        </w:rPr>
        <w:t>aba</w:t>
      </w:r>
      <w:r w:rsidR="007D6BBD">
        <w:rPr>
          <w:spacing w:val="-4"/>
        </w:rPr>
        <w:t>n</w:t>
      </w:r>
      <w:r w:rsidR="007D6BBD">
        <w:rPr>
          <w:spacing w:val="-1"/>
        </w:rPr>
        <w:t>d</w:t>
      </w:r>
      <w:r w:rsidR="007D6BBD">
        <w:rPr>
          <w:spacing w:val="1"/>
        </w:rPr>
        <w:t>o</w:t>
      </w:r>
      <w:r w:rsidR="007D6BBD">
        <w:rPr>
          <w:spacing w:val="-1"/>
        </w:rPr>
        <w:t>n</w:t>
      </w:r>
      <w:r w:rsidR="007D6BBD">
        <w:t>ed</w:t>
      </w:r>
      <w:r w:rsidR="007D6BBD">
        <w:rPr>
          <w:spacing w:val="-1"/>
        </w:rPr>
        <w:t xml:space="preserve"> </w:t>
      </w:r>
      <w:r w:rsidR="007D6BBD">
        <w:t>t</w:t>
      </w:r>
      <w:r w:rsidR="007D6BBD">
        <w:rPr>
          <w:spacing w:val="-1"/>
        </w:rPr>
        <w:t>h</w:t>
      </w:r>
      <w:r w:rsidR="007D6BBD">
        <w:t>e</w:t>
      </w:r>
      <w:r w:rsidR="007D6BBD">
        <w:rPr>
          <w:spacing w:val="-1"/>
        </w:rPr>
        <w:t>i</w:t>
      </w:r>
      <w:r w:rsidR="007D6BBD">
        <w:t>r</w:t>
      </w:r>
      <w:r w:rsidR="007D6BBD">
        <w:rPr>
          <w:spacing w:val="-3"/>
        </w:rPr>
        <w:t xml:space="preserve"> </w:t>
      </w:r>
      <w:r w:rsidR="007D6BBD">
        <w:rPr>
          <w:spacing w:val="-1"/>
        </w:rPr>
        <w:t>p</w:t>
      </w:r>
      <w:r w:rsidR="007D6BBD">
        <w:rPr>
          <w:spacing w:val="1"/>
        </w:rPr>
        <w:t>o</w:t>
      </w:r>
      <w:r w:rsidR="007D6BBD">
        <w:t>s</w:t>
      </w:r>
      <w:r w:rsidR="007D6BBD">
        <w:rPr>
          <w:spacing w:val="-3"/>
        </w:rPr>
        <w:t>i</w:t>
      </w:r>
      <w:r w:rsidR="007D6BBD">
        <w:t>t</w:t>
      </w:r>
      <w:r w:rsidR="007D6BBD">
        <w:rPr>
          <w:spacing w:val="-1"/>
        </w:rPr>
        <w:t>i</w:t>
      </w:r>
      <w:r w:rsidR="007D6BBD">
        <w:rPr>
          <w:spacing w:val="1"/>
        </w:rPr>
        <w:t>o</w:t>
      </w:r>
      <w:r w:rsidR="007D6BBD">
        <w:rPr>
          <w:spacing w:val="-1"/>
        </w:rPr>
        <w:t>n</w:t>
      </w:r>
      <w:r w:rsidR="007D6BBD">
        <w:t xml:space="preserve">. </w:t>
      </w:r>
      <w:r w:rsidR="007D6BBD">
        <w:rPr>
          <w:spacing w:val="-1"/>
        </w:rPr>
        <w:t>S</w:t>
      </w:r>
      <w:r w:rsidR="007D6BBD">
        <w:rPr>
          <w:spacing w:val="-2"/>
        </w:rPr>
        <w:t>t</w:t>
      </w:r>
      <w:r w:rsidR="007D6BBD">
        <w:t>e</w:t>
      </w:r>
      <w:r w:rsidR="007D6BBD">
        <w:rPr>
          <w:spacing w:val="-1"/>
        </w:rPr>
        <w:t>a</w:t>
      </w:r>
      <w:r w:rsidR="007D6BBD">
        <w:rPr>
          <w:spacing w:val="-4"/>
        </w:rPr>
        <w:t>d</w:t>
      </w:r>
      <w:r w:rsidR="007D6BBD">
        <w:rPr>
          <w:spacing w:val="-1"/>
        </w:rPr>
        <w:t>il</w:t>
      </w:r>
      <w:r w:rsidR="007D6BBD">
        <w:t>y t</w:t>
      </w:r>
      <w:r w:rsidR="007D6BBD">
        <w:rPr>
          <w:spacing w:val="-1"/>
        </w:rPr>
        <w:t>h</w:t>
      </w:r>
      <w:r w:rsidR="007D6BBD">
        <w:t>ey</w:t>
      </w:r>
      <w:r w:rsidR="007D6BBD">
        <w:rPr>
          <w:spacing w:val="-2"/>
        </w:rPr>
        <w:t xml:space="preserve"> </w:t>
      </w:r>
      <w:r w:rsidR="007D6BBD">
        <w:t>we</w:t>
      </w:r>
      <w:r w:rsidR="007D6BBD">
        <w:rPr>
          <w:spacing w:val="-1"/>
        </w:rPr>
        <w:t>n</w:t>
      </w:r>
      <w:r w:rsidR="007D6BBD">
        <w:t>t</w:t>
      </w:r>
      <w:r w:rsidR="007D6BBD">
        <w:rPr>
          <w:spacing w:val="-2"/>
        </w:rPr>
        <w:t xml:space="preserve"> </w:t>
      </w:r>
      <w:r w:rsidR="007D6BBD">
        <w:rPr>
          <w:spacing w:val="1"/>
        </w:rPr>
        <w:t>o</w:t>
      </w:r>
      <w:r w:rsidR="007D6BBD">
        <w:t>n</w:t>
      </w:r>
      <w:r w:rsidR="007D6BBD">
        <w:rPr>
          <w:spacing w:val="-3"/>
        </w:rPr>
        <w:t xml:space="preserve"> </w:t>
      </w:r>
      <w:r w:rsidR="007D6BBD">
        <w:t>w</w:t>
      </w:r>
      <w:r w:rsidR="007D6BBD">
        <w:rPr>
          <w:spacing w:val="-1"/>
        </w:rPr>
        <w:t>i</w:t>
      </w:r>
      <w:r w:rsidR="007D6BBD">
        <w:t>th</w:t>
      </w:r>
      <w:r w:rsidR="007D6BBD">
        <w:rPr>
          <w:spacing w:val="-1"/>
        </w:rPr>
        <w:t xml:space="preserve"> </w:t>
      </w:r>
      <w:r w:rsidR="007D6BBD">
        <w:t>t</w:t>
      </w:r>
      <w:r w:rsidR="007D6BBD">
        <w:rPr>
          <w:spacing w:val="-4"/>
        </w:rPr>
        <w:t>h</w:t>
      </w:r>
      <w:r w:rsidR="007D6BBD">
        <w:t>e</w:t>
      </w:r>
      <w:r w:rsidR="007D6BBD">
        <w:rPr>
          <w:spacing w:val="1"/>
        </w:rPr>
        <w:t xml:space="preserve"> </w:t>
      </w:r>
      <w:r w:rsidR="007D6BBD">
        <w:rPr>
          <w:spacing w:val="-2"/>
        </w:rPr>
        <w:t>w</w:t>
      </w:r>
      <w:r w:rsidR="007D6BBD">
        <w:rPr>
          <w:spacing w:val="1"/>
        </w:rPr>
        <w:t>o</w:t>
      </w:r>
      <w:r w:rsidR="007D6BBD">
        <w:rPr>
          <w:spacing w:val="-3"/>
        </w:rPr>
        <w:t>r</w:t>
      </w:r>
      <w:r w:rsidR="007D6BBD">
        <w:t xml:space="preserve">k. </w:t>
      </w:r>
      <w:r w:rsidR="007D6BBD">
        <w:rPr>
          <w:spacing w:val="-1"/>
        </w:rPr>
        <w:t>Al</w:t>
      </w:r>
      <w:r w:rsidR="007D6BBD">
        <w:t>t</w:t>
      </w:r>
      <w:r w:rsidR="007D6BBD">
        <w:rPr>
          <w:spacing w:val="-1"/>
        </w:rPr>
        <w:t>h</w:t>
      </w:r>
      <w:r w:rsidR="007D6BBD">
        <w:rPr>
          <w:spacing w:val="1"/>
        </w:rPr>
        <w:t>o</w:t>
      </w:r>
      <w:r w:rsidR="007D6BBD">
        <w:rPr>
          <w:spacing w:val="-1"/>
        </w:rPr>
        <w:t>ug</w:t>
      </w:r>
      <w:r w:rsidR="007D6BBD">
        <w:t>h</w:t>
      </w:r>
      <w:r w:rsidR="007D6BBD">
        <w:rPr>
          <w:spacing w:val="-1"/>
        </w:rPr>
        <w:t xml:space="preserve"> </w:t>
      </w:r>
      <w:r w:rsidR="007D6BBD">
        <w:rPr>
          <w:spacing w:val="-2"/>
        </w:rPr>
        <w:t>e</w:t>
      </w:r>
      <w:r w:rsidR="007D6BBD">
        <w:t>ve</w:t>
      </w:r>
      <w:r w:rsidR="007D6BBD">
        <w:rPr>
          <w:spacing w:val="-3"/>
        </w:rPr>
        <w:t>r</w:t>
      </w:r>
      <w:r w:rsidR="007D6BBD">
        <w:t>y</w:t>
      </w:r>
      <w:r w:rsidR="007D6BBD">
        <w:rPr>
          <w:spacing w:val="-1"/>
        </w:rPr>
        <w:t xml:space="preserve"> </w:t>
      </w:r>
      <w:r w:rsidR="007D6BBD">
        <w:rPr>
          <w:spacing w:val="1"/>
        </w:rPr>
        <w:t>m</w:t>
      </w:r>
      <w:r w:rsidR="007D6BBD">
        <w:rPr>
          <w:spacing w:val="-1"/>
        </w:rPr>
        <w:t>inu</w:t>
      </w:r>
      <w:r w:rsidR="007D6BBD">
        <w:t>te</w:t>
      </w:r>
      <w:r w:rsidR="007D6BBD">
        <w:rPr>
          <w:spacing w:val="1"/>
        </w:rPr>
        <w:t xml:space="preserve"> </w:t>
      </w:r>
      <w:r w:rsidR="007D6BBD">
        <w:rPr>
          <w:spacing w:val="-3"/>
        </w:rPr>
        <w:t>l</w:t>
      </w:r>
      <w:r w:rsidR="007D6BBD">
        <w:rPr>
          <w:spacing w:val="1"/>
        </w:rPr>
        <w:t>o</w:t>
      </w:r>
      <w:r w:rsidR="007D6BBD">
        <w:t>st</w:t>
      </w:r>
      <w:r w:rsidR="007D6BBD">
        <w:rPr>
          <w:spacing w:val="-2"/>
        </w:rPr>
        <w:t xml:space="preserve"> </w:t>
      </w:r>
      <w:r w:rsidR="007D6BBD">
        <w:rPr>
          <w:spacing w:val="1"/>
        </w:rPr>
        <w:t>m</w:t>
      </w:r>
      <w:r w:rsidR="007D6BBD">
        <w:rPr>
          <w:spacing w:val="-1"/>
        </w:rPr>
        <w:t>igh</w:t>
      </w:r>
      <w:r w:rsidR="007D6BBD">
        <w:t>t</w:t>
      </w:r>
      <w:r w:rsidR="007D6BBD">
        <w:rPr>
          <w:spacing w:val="-2"/>
        </w:rPr>
        <w:t xml:space="preserve"> m</w:t>
      </w:r>
      <w:r w:rsidR="007D6BBD">
        <w:t>e</w:t>
      </w:r>
      <w:r w:rsidR="007D6BBD">
        <w:rPr>
          <w:spacing w:val="-1"/>
        </w:rPr>
        <w:t>a</w:t>
      </w:r>
      <w:r w:rsidR="007D6BBD">
        <w:t>n</w:t>
      </w:r>
      <w:r w:rsidR="007D6BBD">
        <w:rPr>
          <w:spacing w:val="-1"/>
        </w:rPr>
        <w:t xml:space="preserve"> an</w:t>
      </w:r>
      <w:r w:rsidR="007D6BBD">
        <w:rPr>
          <w:spacing w:val="-2"/>
        </w:rPr>
        <w:t>o</w:t>
      </w:r>
      <w:r w:rsidR="007D6BBD">
        <w:t>t</w:t>
      </w:r>
      <w:r w:rsidR="007D6BBD">
        <w:rPr>
          <w:spacing w:val="-1"/>
        </w:rPr>
        <w:t>h</w:t>
      </w:r>
      <w:r w:rsidR="007D6BBD">
        <w:t xml:space="preserve">er </w:t>
      </w:r>
      <w:r w:rsidR="007D6BBD">
        <w:rPr>
          <w:spacing w:val="-1"/>
        </w:rPr>
        <w:t>li</w:t>
      </w:r>
      <w:r w:rsidR="007D6BBD">
        <w:rPr>
          <w:spacing w:val="-3"/>
        </w:rPr>
        <w:t>f</w:t>
      </w:r>
      <w:r w:rsidR="007D6BBD">
        <w:t>e</w:t>
      </w:r>
    </w:p>
    <w:p w14:paraId="422279DB" w14:textId="77777777" w:rsidR="005B3323" w:rsidRDefault="007D6BBD">
      <w:pPr>
        <w:pStyle w:val="BodyText"/>
        <w:spacing w:line="266" w:lineRule="exact"/>
        <w:ind w:left="100"/>
      </w:pPr>
      <w:r>
        <w:rPr>
          <w:spacing w:val="-1"/>
        </w:rPr>
        <w:t>l</w:t>
      </w:r>
      <w:r>
        <w:rPr>
          <w:spacing w:val="1"/>
        </w:rPr>
        <w:t>o</w:t>
      </w:r>
      <w:r>
        <w:t>st,</w:t>
      </w:r>
      <w:r>
        <w:rPr>
          <w:spacing w:val="-2"/>
        </w:rPr>
        <w:t xml:space="preserve"> </w:t>
      </w:r>
      <w:r>
        <w:t>t</w:t>
      </w:r>
      <w:r>
        <w:rPr>
          <w:spacing w:val="-1"/>
        </w:rPr>
        <w:t>h</w:t>
      </w:r>
      <w:r>
        <w:t>e</w:t>
      </w:r>
      <w:r>
        <w:rPr>
          <w:spacing w:val="-2"/>
        </w:rPr>
        <w:t xml:space="preserve"> </w:t>
      </w:r>
      <w:r>
        <w:rPr>
          <w:spacing w:val="1"/>
        </w:rPr>
        <w:t>m</w:t>
      </w:r>
      <w:r>
        <w:t>en</w:t>
      </w:r>
      <w:r>
        <w:rPr>
          <w:spacing w:val="-3"/>
        </w:rPr>
        <w:t xml:space="preserve"> </w:t>
      </w:r>
      <w:r>
        <w:rPr>
          <w:spacing w:val="1"/>
        </w:rPr>
        <w:t>o</w:t>
      </w:r>
      <w:r>
        <w:t>n</w:t>
      </w:r>
      <w:r>
        <w:rPr>
          <w:spacing w:val="-3"/>
        </w:rPr>
        <w:t xml:space="preserve"> </w:t>
      </w:r>
      <w:r>
        <w:t>t</w:t>
      </w:r>
      <w:r>
        <w:rPr>
          <w:spacing w:val="-1"/>
        </w:rPr>
        <w:t>h</w:t>
      </w:r>
      <w:r>
        <w:t>e</w:t>
      </w:r>
      <w:r>
        <w:rPr>
          <w:spacing w:val="1"/>
        </w:rPr>
        <w:t xml:space="preserve"> </w:t>
      </w:r>
      <w:r>
        <w:rPr>
          <w:spacing w:val="-1"/>
        </w:rPr>
        <w:t>b</w:t>
      </w:r>
      <w:r>
        <w:t>e</w:t>
      </w:r>
      <w:r>
        <w:rPr>
          <w:spacing w:val="-3"/>
        </w:rPr>
        <w:t>a</w:t>
      </w:r>
      <w:r>
        <w:t>ch</w:t>
      </w:r>
      <w:r>
        <w:rPr>
          <w:spacing w:val="-3"/>
        </w:rPr>
        <w:t xml:space="preserve"> </w:t>
      </w:r>
      <w:r>
        <w:rPr>
          <w:spacing w:val="-1"/>
        </w:rPr>
        <w:t>di</w:t>
      </w:r>
      <w:r>
        <w:t>d</w:t>
      </w:r>
      <w:r>
        <w:rPr>
          <w:spacing w:val="-1"/>
        </w:rPr>
        <w:t xml:space="preserve"> n</w:t>
      </w:r>
      <w:r>
        <w:rPr>
          <w:spacing w:val="1"/>
        </w:rPr>
        <w:t>o</w:t>
      </w:r>
      <w:r>
        <w:t>t</w:t>
      </w:r>
      <w:r>
        <w:rPr>
          <w:spacing w:val="1"/>
        </w:rPr>
        <w:t xml:space="preserve"> </w:t>
      </w:r>
      <w:r>
        <w:rPr>
          <w:spacing w:val="-1"/>
        </w:rPr>
        <w:t>pani</w:t>
      </w:r>
      <w:r>
        <w:t xml:space="preserve">c. </w:t>
      </w:r>
      <w:r>
        <w:rPr>
          <w:spacing w:val="-1"/>
        </w:rPr>
        <w:t>S</w:t>
      </w:r>
      <w:r>
        <w:rPr>
          <w:spacing w:val="-3"/>
        </w:rPr>
        <w:t>l</w:t>
      </w:r>
      <w:r>
        <w:rPr>
          <w:spacing w:val="1"/>
        </w:rPr>
        <w:t>o</w:t>
      </w:r>
      <w:r>
        <w:t>w</w:t>
      </w:r>
      <w:r>
        <w:rPr>
          <w:spacing w:val="-1"/>
        </w:rPr>
        <w:t>l</w:t>
      </w:r>
      <w:r>
        <w:rPr>
          <w:spacing w:val="-2"/>
        </w:rPr>
        <w:t>y</w:t>
      </w:r>
      <w:r>
        <w:t>, s</w:t>
      </w:r>
      <w:r>
        <w:rPr>
          <w:spacing w:val="-2"/>
        </w:rPr>
        <w:t>t</w:t>
      </w:r>
      <w:r>
        <w:t>e</w:t>
      </w:r>
      <w:r>
        <w:rPr>
          <w:spacing w:val="-1"/>
        </w:rPr>
        <w:t>a</w:t>
      </w:r>
      <w:r>
        <w:rPr>
          <w:spacing w:val="-4"/>
        </w:rPr>
        <w:t>d</w:t>
      </w:r>
      <w:r>
        <w:rPr>
          <w:spacing w:val="-1"/>
        </w:rPr>
        <w:t>il</w:t>
      </w:r>
      <w:r>
        <w:t>y, s</w:t>
      </w:r>
      <w:r>
        <w:rPr>
          <w:spacing w:val="-1"/>
        </w:rPr>
        <w:t>il</w:t>
      </w:r>
      <w:r>
        <w:t>e</w:t>
      </w:r>
      <w:r>
        <w:rPr>
          <w:spacing w:val="-1"/>
        </w:rPr>
        <w:t>n</w:t>
      </w:r>
      <w:r>
        <w:t>t</w:t>
      </w:r>
      <w:r>
        <w:rPr>
          <w:spacing w:val="-3"/>
        </w:rPr>
        <w:t>l</w:t>
      </w:r>
      <w:r>
        <w:t xml:space="preserve">y, </w:t>
      </w:r>
      <w:r>
        <w:rPr>
          <w:spacing w:val="-3"/>
        </w:rPr>
        <w:t>r</w:t>
      </w:r>
      <w:r>
        <w:t>es</w:t>
      </w:r>
      <w:r>
        <w:rPr>
          <w:spacing w:val="-1"/>
        </w:rPr>
        <w:t>p</w:t>
      </w:r>
      <w:r>
        <w:rPr>
          <w:spacing w:val="1"/>
        </w:rPr>
        <w:t>o</w:t>
      </w:r>
      <w:r>
        <w:rPr>
          <w:spacing w:val="-1"/>
        </w:rPr>
        <w:t>ndin</w:t>
      </w:r>
      <w:r>
        <w:t>g</w:t>
      </w:r>
      <w:r>
        <w:rPr>
          <w:spacing w:val="-3"/>
        </w:rPr>
        <w:t xml:space="preserve"> </w:t>
      </w:r>
      <w:r>
        <w:rPr>
          <w:spacing w:val="1"/>
        </w:rPr>
        <w:t>o</w:t>
      </w:r>
      <w:r>
        <w:rPr>
          <w:spacing w:val="-1"/>
        </w:rPr>
        <w:t>nl</w:t>
      </w:r>
      <w:r>
        <w:t>y</w:t>
      </w:r>
      <w:r>
        <w:rPr>
          <w:spacing w:val="1"/>
        </w:rPr>
        <w:t xml:space="preserve"> </w:t>
      </w:r>
      <w:r>
        <w:rPr>
          <w:spacing w:val="-2"/>
        </w:rPr>
        <w:t>t</w:t>
      </w:r>
      <w:r>
        <w:t>o</w:t>
      </w:r>
    </w:p>
    <w:p w14:paraId="3FA9AAFE" w14:textId="77777777" w:rsidR="005B3323" w:rsidRDefault="005B3323">
      <w:pPr>
        <w:spacing w:before="5" w:line="130" w:lineRule="exact"/>
        <w:rPr>
          <w:sz w:val="13"/>
          <w:szCs w:val="13"/>
        </w:rPr>
      </w:pPr>
    </w:p>
    <w:p w14:paraId="6B119C73" w14:textId="77777777" w:rsidR="005B3323" w:rsidRDefault="007D6BBD">
      <w:pPr>
        <w:pStyle w:val="BodyText"/>
        <w:spacing w:line="360" w:lineRule="auto"/>
        <w:ind w:left="100" w:right="5798"/>
      </w:pPr>
      <w:r>
        <w:t>t</w:t>
      </w:r>
      <w:r>
        <w:rPr>
          <w:spacing w:val="-1"/>
        </w:rPr>
        <w:t>h</w:t>
      </w:r>
      <w:r>
        <w:t>e</w:t>
      </w:r>
      <w:r>
        <w:rPr>
          <w:spacing w:val="1"/>
        </w:rPr>
        <w:t xml:space="preserve"> o</w:t>
      </w:r>
      <w:r>
        <w:rPr>
          <w:spacing w:val="-1"/>
        </w:rPr>
        <w:t>r</w:t>
      </w:r>
      <w:r>
        <w:rPr>
          <w:spacing w:val="-4"/>
        </w:rPr>
        <w:t>d</w:t>
      </w:r>
      <w:r>
        <w:t>e</w:t>
      </w:r>
      <w:r>
        <w:rPr>
          <w:spacing w:val="-1"/>
        </w:rPr>
        <w:t>r</w:t>
      </w:r>
      <w:r>
        <w:t>s</w:t>
      </w:r>
      <w:r>
        <w:rPr>
          <w:spacing w:val="-2"/>
        </w:rPr>
        <w:t xml:space="preserve"> </w:t>
      </w:r>
      <w:r>
        <w:rPr>
          <w:spacing w:val="1"/>
        </w:rPr>
        <w:t>o</w:t>
      </w:r>
      <w:r>
        <w:t>f t</w:t>
      </w:r>
      <w:r>
        <w:rPr>
          <w:spacing w:val="-4"/>
        </w:rPr>
        <w:t>h</w:t>
      </w:r>
      <w:r>
        <w:t>e</w:t>
      </w:r>
      <w:r>
        <w:rPr>
          <w:spacing w:val="-1"/>
        </w:rPr>
        <w:t>i</w:t>
      </w:r>
      <w:r>
        <w:t>r</w:t>
      </w:r>
      <w:r>
        <w:rPr>
          <w:spacing w:val="-3"/>
        </w:rPr>
        <w:t xml:space="preserve"> </w:t>
      </w:r>
      <w:r>
        <w:rPr>
          <w:spacing w:val="1"/>
        </w:rPr>
        <w:t>o</w:t>
      </w:r>
      <w:r>
        <w:rPr>
          <w:spacing w:val="-1"/>
        </w:rPr>
        <w:t>ffi</w:t>
      </w:r>
      <w:r>
        <w:t>ce</w:t>
      </w:r>
      <w:r>
        <w:rPr>
          <w:spacing w:val="-1"/>
        </w:rPr>
        <w:t>r</w:t>
      </w:r>
      <w:r>
        <w:rPr>
          <w:spacing w:val="-3"/>
        </w:rPr>
        <w:t>s</w:t>
      </w:r>
      <w:r>
        <w:t>,</w:t>
      </w:r>
      <w:r>
        <w:rPr>
          <w:spacing w:val="-2"/>
        </w:rPr>
        <w:t xml:space="preserve"> </w:t>
      </w:r>
      <w:r>
        <w:t>t</w:t>
      </w:r>
      <w:r>
        <w:rPr>
          <w:spacing w:val="-1"/>
        </w:rPr>
        <w:t>h</w:t>
      </w:r>
      <w:r>
        <w:t>e</w:t>
      </w:r>
      <w:r>
        <w:rPr>
          <w:spacing w:val="1"/>
        </w:rPr>
        <w:t xml:space="preserve"> </w:t>
      </w:r>
      <w:r>
        <w:rPr>
          <w:spacing w:val="-3"/>
        </w:rPr>
        <w:t>l</w:t>
      </w:r>
      <w:r>
        <w:rPr>
          <w:spacing w:val="1"/>
        </w:rPr>
        <w:t>o</w:t>
      </w:r>
      <w:r>
        <w:rPr>
          <w:spacing w:val="-1"/>
        </w:rPr>
        <w:t>n</w:t>
      </w:r>
      <w:r>
        <w:t>g</w:t>
      </w:r>
      <w:r>
        <w:rPr>
          <w:spacing w:val="-1"/>
        </w:rPr>
        <w:t xml:space="preserve"> lin</w:t>
      </w:r>
      <w:r>
        <w:t>es s</w:t>
      </w:r>
      <w:r>
        <w:rPr>
          <w:spacing w:val="-1"/>
        </w:rPr>
        <w:t>huffl</w:t>
      </w:r>
      <w:r>
        <w:t>ed</w:t>
      </w:r>
      <w:r>
        <w:rPr>
          <w:spacing w:val="-3"/>
        </w:rPr>
        <w:t xml:space="preserve"> </w:t>
      </w:r>
      <w:r>
        <w:rPr>
          <w:spacing w:val="-1"/>
        </w:rPr>
        <w:t>f</w:t>
      </w:r>
      <w:r>
        <w:rPr>
          <w:spacing w:val="1"/>
        </w:rPr>
        <w:t>o</w:t>
      </w:r>
      <w:r>
        <w:rPr>
          <w:spacing w:val="-3"/>
        </w:rPr>
        <w:t>r</w:t>
      </w:r>
      <w:r>
        <w:t>w</w:t>
      </w:r>
      <w:r>
        <w:rPr>
          <w:spacing w:val="-1"/>
        </w:rPr>
        <w:t>ar</w:t>
      </w:r>
      <w:r>
        <w:t>d</w:t>
      </w:r>
      <w:r>
        <w:rPr>
          <w:spacing w:val="-1"/>
        </w:rPr>
        <w:t xml:space="preserve"> an</w:t>
      </w:r>
      <w:r>
        <w:t>d</w:t>
      </w:r>
      <w:r>
        <w:rPr>
          <w:spacing w:val="-1"/>
        </w:rPr>
        <w:t xml:space="preserve"> </w:t>
      </w:r>
      <w:r>
        <w:rPr>
          <w:spacing w:val="1"/>
        </w:rPr>
        <w:t>o</w:t>
      </w:r>
      <w:r>
        <w:rPr>
          <w:spacing w:val="-4"/>
        </w:rPr>
        <w:t>u</w:t>
      </w:r>
      <w:r>
        <w:t>t</w:t>
      </w:r>
      <w:r>
        <w:rPr>
          <w:spacing w:val="1"/>
        </w:rPr>
        <w:t xml:space="preserve"> </w:t>
      </w:r>
      <w:r>
        <w:rPr>
          <w:spacing w:val="-1"/>
        </w:rPr>
        <w:t>in</w:t>
      </w:r>
      <w:r>
        <w:rPr>
          <w:spacing w:val="-2"/>
        </w:rPr>
        <w:t>t</w:t>
      </w:r>
      <w:r>
        <w:t>o</w:t>
      </w:r>
      <w:r>
        <w:rPr>
          <w:spacing w:val="1"/>
        </w:rPr>
        <w:t xml:space="preserve"> </w:t>
      </w:r>
      <w:r>
        <w:t>t</w:t>
      </w:r>
      <w:r>
        <w:rPr>
          <w:spacing w:val="-1"/>
        </w:rPr>
        <w:t>h</w:t>
      </w:r>
      <w:r>
        <w:t>e</w:t>
      </w:r>
      <w:r>
        <w:rPr>
          <w:spacing w:val="-2"/>
        </w:rPr>
        <w:t xml:space="preserve"> </w:t>
      </w:r>
      <w:r>
        <w:t>w</w:t>
      </w:r>
      <w:r>
        <w:rPr>
          <w:spacing w:val="-1"/>
        </w:rPr>
        <w:t>a</w:t>
      </w:r>
      <w:r>
        <w:rPr>
          <w:spacing w:val="-2"/>
        </w:rPr>
        <w:t>te</w:t>
      </w:r>
      <w:r>
        <w:t>r t</w:t>
      </w:r>
      <w:r>
        <w:rPr>
          <w:spacing w:val="1"/>
        </w:rPr>
        <w:t>o</w:t>
      </w:r>
      <w:r>
        <w:rPr>
          <w:spacing w:val="-2"/>
        </w:rPr>
        <w:t>w</w:t>
      </w:r>
      <w:r>
        <w:rPr>
          <w:spacing w:val="-1"/>
        </w:rPr>
        <w:t>ar</w:t>
      </w:r>
      <w:r>
        <w:t>d</w:t>
      </w:r>
      <w:r>
        <w:rPr>
          <w:spacing w:val="-1"/>
        </w:rPr>
        <w:t xml:space="preserve"> </w:t>
      </w:r>
      <w:r>
        <w:t>t</w:t>
      </w:r>
      <w:r>
        <w:rPr>
          <w:spacing w:val="-1"/>
        </w:rPr>
        <w:t>h</w:t>
      </w:r>
      <w:r>
        <w:t>e</w:t>
      </w:r>
      <w:r>
        <w:rPr>
          <w:spacing w:val="1"/>
        </w:rPr>
        <w:t xml:space="preserve"> </w:t>
      </w:r>
      <w:r>
        <w:rPr>
          <w:spacing w:val="-4"/>
        </w:rPr>
        <w:t>h</w:t>
      </w:r>
      <w:r>
        <w:t>e</w:t>
      </w:r>
      <w:r>
        <w:rPr>
          <w:spacing w:val="-1"/>
        </w:rPr>
        <w:t>lpin</w:t>
      </w:r>
      <w:r>
        <w:t>g</w:t>
      </w:r>
      <w:r>
        <w:rPr>
          <w:spacing w:val="-1"/>
        </w:rPr>
        <w:t xml:space="preserve"> hand</w:t>
      </w:r>
      <w:r>
        <w:t xml:space="preserve">s </w:t>
      </w:r>
      <w:r>
        <w:rPr>
          <w:spacing w:val="-2"/>
        </w:rPr>
        <w:t>t</w:t>
      </w:r>
      <w:r>
        <w:rPr>
          <w:spacing w:val="-1"/>
        </w:rPr>
        <w:t>ha</w:t>
      </w:r>
      <w:r>
        <w:t>t</w:t>
      </w:r>
      <w:r>
        <w:rPr>
          <w:spacing w:val="1"/>
        </w:rPr>
        <w:t xml:space="preserve"> </w:t>
      </w:r>
      <w:r>
        <w:t>w</w:t>
      </w:r>
      <w:r>
        <w:rPr>
          <w:spacing w:val="-1"/>
        </w:rPr>
        <w:t>ai</w:t>
      </w:r>
      <w:r>
        <w:rPr>
          <w:spacing w:val="-2"/>
        </w:rPr>
        <w:t>t</w:t>
      </w:r>
      <w:r>
        <w:t>ed</w:t>
      </w:r>
      <w:r>
        <w:rPr>
          <w:spacing w:val="-1"/>
        </w:rPr>
        <w:t xml:space="preserve"> f</w:t>
      </w:r>
      <w:r>
        <w:rPr>
          <w:spacing w:val="-2"/>
        </w:rPr>
        <w:t>o</w:t>
      </w:r>
      <w:r>
        <w:t>r t</w:t>
      </w:r>
      <w:r>
        <w:rPr>
          <w:spacing w:val="-1"/>
        </w:rPr>
        <w:t>h</w:t>
      </w:r>
      <w:r>
        <w:rPr>
          <w:spacing w:val="-2"/>
        </w:rPr>
        <w:t>e</w:t>
      </w:r>
      <w:r>
        <w:t>m</w:t>
      </w:r>
      <w:r>
        <w:rPr>
          <w:spacing w:val="-1"/>
        </w:rPr>
        <w:t xml:space="preserve"> </w:t>
      </w:r>
      <w:r>
        <w:rPr>
          <w:spacing w:val="1"/>
        </w:rPr>
        <w:t>o</w:t>
      </w:r>
      <w:r>
        <w:t>n</w:t>
      </w:r>
      <w:r>
        <w:rPr>
          <w:spacing w:val="-1"/>
        </w:rPr>
        <w:t xml:space="preserve"> </w:t>
      </w:r>
      <w:r>
        <w:t>t</w:t>
      </w:r>
      <w:r>
        <w:rPr>
          <w:spacing w:val="-4"/>
        </w:rPr>
        <w:t>h</w:t>
      </w:r>
      <w:r>
        <w:t>e</w:t>
      </w:r>
      <w:r>
        <w:rPr>
          <w:spacing w:val="-2"/>
        </w:rPr>
        <w:t xml:space="preserve"> </w:t>
      </w:r>
      <w:r>
        <w:rPr>
          <w:spacing w:val="-1"/>
        </w:rPr>
        <w:t>li</w:t>
      </w:r>
      <w:r>
        <w:t>tt</w:t>
      </w:r>
      <w:r>
        <w:rPr>
          <w:spacing w:val="-1"/>
        </w:rPr>
        <w:t>l</w:t>
      </w:r>
      <w:r>
        <w:t>e</w:t>
      </w:r>
      <w:r>
        <w:rPr>
          <w:spacing w:val="1"/>
        </w:rPr>
        <w:t xml:space="preserve"> </w:t>
      </w:r>
      <w:r>
        <w:rPr>
          <w:spacing w:val="-4"/>
        </w:rPr>
        <w:t>b</w:t>
      </w:r>
      <w:r>
        <w:rPr>
          <w:spacing w:val="1"/>
        </w:rPr>
        <w:t>o</w:t>
      </w:r>
      <w:r>
        <w:rPr>
          <w:spacing w:val="-1"/>
        </w:rPr>
        <w:t>a</w:t>
      </w:r>
      <w:r>
        <w:t>ts.</w:t>
      </w:r>
    </w:p>
    <w:p w14:paraId="1DABE13D" w14:textId="77777777" w:rsidR="005B3323" w:rsidRDefault="007D6BBD">
      <w:pPr>
        <w:pStyle w:val="BodyText"/>
        <w:numPr>
          <w:ilvl w:val="0"/>
          <w:numId w:val="16"/>
        </w:numPr>
        <w:tabs>
          <w:tab w:val="left" w:pos="622"/>
        </w:tabs>
        <w:spacing w:line="360" w:lineRule="auto"/>
        <w:ind w:left="100" w:right="5553" w:firstLine="0"/>
      </w:pPr>
      <w:r>
        <w:t>T</w:t>
      </w:r>
      <w:r>
        <w:rPr>
          <w:spacing w:val="-1"/>
        </w:rPr>
        <w:t>h</w:t>
      </w:r>
      <w:r>
        <w:t>e</w:t>
      </w:r>
      <w:r>
        <w:rPr>
          <w:spacing w:val="-2"/>
        </w:rPr>
        <w:t xml:space="preserve"> </w:t>
      </w:r>
      <w:r>
        <w:t>ex</w:t>
      </w:r>
      <w:r>
        <w:rPr>
          <w:spacing w:val="-1"/>
        </w:rPr>
        <w:t>hau</w:t>
      </w:r>
      <w:r>
        <w:t>s</w:t>
      </w:r>
      <w:r>
        <w:rPr>
          <w:spacing w:val="-2"/>
        </w:rPr>
        <w:t>t</w:t>
      </w:r>
      <w:r>
        <w:t>ed</w:t>
      </w:r>
      <w:r>
        <w:rPr>
          <w:spacing w:val="-1"/>
        </w:rPr>
        <w:t xml:space="preserve"> </w:t>
      </w:r>
      <w:r>
        <w:t>c</w:t>
      </w:r>
      <w:r>
        <w:rPr>
          <w:spacing w:val="-3"/>
        </w:rPr>
        <w:t>r</w:t>
      </w:r>
      <w:r>
        <w:t>ews</w:t>
      </w:r>
      <w:r>
        <w:rPr>
          <w:spacing w:val="-2"/>
        </w:rPr>
        <w:t xml:space="preserve"> </w:t>
      </w:r>
      <w:r>
        <w:rPr>
          <w:spacing w:val="-1"/>
        </w:rPr>
        <w:t>l</w:t>
      </w:r>
      <w:r>
        <w:rPr>
          <w:spacing w:val="1"/>
        </w:rPr>
        <w:t>o</w:t>
      </w:r>
      <w:r>
        <w:rPr>
          <w:spacing w:val="-2"/>
        </w:rPr>
        <w:t>o</w:t>
      </w:r>
      <w:r>
        <w:t>ked</w:t>
      </w:r>
      <w:r>
        <w:rPr>
          <w:spacing w:val="-1"/>
        </w:rPr>
        <w:t xml:space="preserve"> </w:t>
      </w:r>
      <w:r>
        <w:rPr>
          <w:spacing w:val="-2"/>
        </w:rPr>
        <w:t>to</w:t>
      </w:r>
      <w:r>
        <w:t>w</w:t>
      </w:r>
      <w:r>
        <w:rPr>
          <w:spacing w:val="-1"/>
        </w:rPr>
        <w:t>ar</w:t>
      </w:r>
      <w:r>
        <w:t>d</w:t>
      </w:r>
      <w:r>
        <w:rPr>
          <w:spacing w:val="-1"/>
        </w:rPr>
        <w:t xml:space="preserve"> </w:t>
      </w:r>
      <w:r>
        <w:t>t</w:t>
      </w:r>
      <w:r>
        <w:rPr>
          <w:spacing w:val="-1"/>
        </w:rPr>
        <w:t>h</w:t>
      </w:r>
      <w:r>
        <w:t>e</w:t>
      </w:r>
      <w:r>
        <w:rPr>
          <w:spacing w:val="-2"/>
        </w:rPr>
        <w:t xml:space="preserve"> </w:t>
      </w:r>
      <w:r>
        <w:rPr>
          <w:spacing w:val="-1"/>
        </w:rPr>
        <w:t>b</w:t>
      </w:r>
      <w:r>
        <w:t>e</w:t>
      </w:r>
      <w:r>
        <w:rPr>
          <w:spacing w:val="-1"/>
        </w:rPr>
        <w:t>a</w:t>
      </w:r>
      <w:r>
        <w:t>ch</w:t>
      </w:r>
      <w:r>
        <w:rPr>
          <w:spacing w:val="-1"/>
        </w:rPr>
        <w:t xml:space="preserve"> </w:t>
      </w:r>
      <w:r>
        <w:rPr>
          <w:spacing w:val="-3"/>
        </w:rPr>
        <w:t>a</w:t>
      </w:r>
      <w:r>
        <w:rPr>
          <w:spacing w:val="-1"/>
        </w:rPr>
        <w:t>n</w:t>
      </w:r>
      <w:r>
        <w:t>d</w:t>
      </w:r>
      <w:r>
        <w:rPr>
          <w:spacing w:val="-1"/>
        </w:rPr>
        <w:t xml:space="preserve"> </w:t>
      </w:r>
      <w:r>
        <w:t>s</w:t>
      </w:r>
      <w:r>
        <w:rPr>
          <w:spacing w:val="-1"/>
        </w:rPr>
        <w:t>a</w:t>
      </w:r>
      <w:r>
        <w:t>w</w:t>
      </w:r>
      <w:r>
        <w:rPr>
          <w:spacing w:val="-2"/>
        </w:rPr>
        <w:t xml:space="preserve"> </w:t>
      </w:r>
      <w:r>
        <w:rPr>
          <w:spacing w:val="1"/>
        </w:rPr>
        <w:t>o</w:t>
      </w:r>
      <w:r>
        <w:rPr>
          <w:spacing w:val="-1"/>
        </w:rPr>
        <w:t>nl</w:t>
      </w:r>
      <w:r>
        <w:t>y</w:t>
      </w:r>
      <w:r>
        <w:rPr>
          <w:spacing w:val="1"/>
        </w:rPr>
        <w:t xml:space="preserve"> </w:t>
      </w:r>
      <w:r>
        <w:t>a</w:t>
      </w:r>
      <w:r>
        <w:rPr>
          <w:spacing w:val="-3"/>
        </w:rPr>
        <w:t xml:space="preserve"> </w:t>
      </w:r>
      <w:r>
        <w:rPr>
          <w:spacing w:val="-1"/>
        </w:rPr>
        <w:t>handfu</w:t>
      </w:r>
      <w:r>
        <w:t xml:space="preserve">l </w:t>
      </w:r>
      <w:r>
        <w:rPr>
          <w:spacing w:val="1"/>
        </w:rPr>
        <w:t>o</w:t>
      </w:r>
      <w:r>
        <w:t>f</w:t>
      </w:r>
      <w:r>
        <w:rPr>
          <w:spacing w:val="-3"/>
        </w:rPr>
        <w:t xml:space="preserve"> </w:t>
      </w:r>
      <w:r>
        <w:rPr>
          <w:spacing w:val="-2"/>
        </w:rPr>
        <w:t>m</w:t>
      </w:r>
      <w:r>
        <w:t xml:space="preserve">en </w:t>
      </w:r>
      <w:r>
        <w:rPr>
          <w:spacing w:val="-1"/>
        </w:rPr>
        <w:t>l</w:t>
      </w:r>
      <w:r>
        <w:t>e</w:t>
      </w:r>
      <w:r>
        <w:rPr>
          <w:spacing w:val="-1"/>
        </w:rPr>
        <w:t>f</w:t>
      </w:r>
      <w:r>
        <w:t>t</w:t>
      </w:r>
      <w:r>
        <w:rPr>
          <w:spacing w:val="1"/>
        </w:rPr>
        <w:t xml:space="preserve"> </w:t>
      </w:r>
      <w:r>
        <w:t>–</w:t>
      </w:r>
      <w:r>
        <w:rPr>
          <w:spacing w:val="-2"/>
        </w:rPr>
        <w:t xml:space="preserve"> </w:t>
      </w:r>
      <w:r>
        <w:t>t</w:t>
      </w:r>
      <w:r>
        <w:rPr>
          <w:spacing w:val="-1"/>
        </w:rPr>
        <w:t>h</w:t>
      </w:r>
      <w:r>
        <w:t>e</w:t>
      </w:r>
      <w:r>
        <w:rPr>
          <w:spacing w:val="1"/>
        </w:rPr>
        <w:t xml:space="preserve"> </w:t>
      </w:r>
      <w:r>
        <w:rPr>
          <w:spacing w:val="-3"/>
        </w:rPr>
        <w:t>s</w:t>
      </w:r>
      <w:r>
        <w:rPr>
          <w:spacing w:val="1"/>
        </w:rPr>
        <w:t>o</w:t>
      </w:r>
      <w:r>
        <w:rPr>
          <w:spacing w:val="-1"/>
        </w:rPr>
        <w:t>ldi</w:t>
      </w:r>
      <w:r>
        <w:t>e</w:t>
      </w:r>
      <w:r>
        <w:rPr>
          <w:spacing w:val="-1"/>
        </w:rPr>
        <w:t>r</w:t>
      </w:r>
      <w:r>
        <w:t>s</w:t>
      </w:r>
      <w:r>
        <w:rPr>
          <w:spacing w:val="-2"/>
        </w:rPr>
        <w:t xml:space="preserve"> </w:t>
      </w:r>
      <w:r>
        <w:rPr>
          <w:spacing w:val="1"/>
        </w:rPr>
        <w:t>o</w:t>
      </w:r>
      <w:r>
        <w:t>f</w:t>
      </w:r>
      <w:r>
        <w:rPr>
          <w:spacing w:val="-3"/>
        </w:rPr>
        <w:t xml:space="preserve"> </w:t>
      </w:r>
      <w:r>
        <w:t>t</w:t>
      </w:r>
      <w:r>
        <w:rPr>
          <w:spacing w:val="-1"/>
        </w:rPr>
        <w:t>h</w:t>
      </w:r>
      <w:r>
        <w:t>e</w:t>
      </w:r>
      <w:r>
        <w:rPr>
          <w:spacing w:val="-2"/>
        </w:rPr>
        <w:t xml:space="preserve"> </w:t>
      </w:r>
      <w:r>
        <w:rPr>
          <w:spacing w:val="-1"/>
        </w:rPr>
        <w:t>r</w:t>
      </w:r>
      <w:r>
        <w:rPr>
          <w:spacing w:val="-2"/>
        </w:rPr>
        <w:t>e</w:t>
      </w:r>
      <w:r>
        <w:rPr>
          <w:spacing w:val="-1"/>
        </w:rPr>
        <w:t>a</w:t>
      </w:r>
      <w:r>
        <w:t xml:space="preserve">r </w:t>
      </w:r>
      <w:r>
        <w:rPr>
          <w:spacing w:val="-1"/>
        </w:rPr>
        <w:t>guard</w:t>
      </w:r>
      <w:r>
        <w:t>, w</w:t>
      </w:r>
      <w:r>
        <w:rPr>
          <w:spacing w:val="-1"/>
        </w:rPr>
        <w:t>h</w:t>
      </w:r>
      <w:r>
        <w:t>o</w:t>
      </w:r>
      <w:r>
        <w:rPr>
          <w:spacing w:val="-1"/>
        </w:rPr>
        <w:t xml:space="preserve"> </w:t>
      </w:r>
      <w:r>
        <w:rPr>
          <w:spacing w:val="-2"/>
        </w:rPr>
        <w:t>w</w:t>
      </w:r>
      <w:r>
        <w:t>e</w:t>
      </w:r>
      <w:r>
        <w:rPr>
          <w:spacing w:val="-1"/>
        </w:rPr>
        <w:t>r</w:t>
      </w:r>
      <w:r>
        <w:t>e</w:t>
      </w:r>
      <w:r>
        <w:rPr>
          <w:spacing w:val="1"/>
        </w:rPr>
        <w:t xml:space="preserve"> </w:t>
      </w:r>
      <w:r>
        <w:rPr>
          <w:spacing w:val="-3"/>
        </w:rPr>
        <w:t>s</w:t>
      </w:r>
      <w:r>
        <w:t>t</w:t>
      </w:r>
      <w:r>
        <w:rPr>
          <w:spacing w:val="-1"/>
        </w:rPr>
        <w:t>il</w:t>
      </w:r>
      <w:r>
        <w:t xml:space="preserve">l </w:t>
      </w:r>
      <w:r>
        <w:rPr>
          <w:spacing w:val="-1"/>
        </w:rPr>
        <w:t>fir</w:t>
      </w:r>
      <w:r>
        <w:rPr>
          <w:spacing w:val="-3"/>
        </w:rPr>
        <w:t>i</w:t>
      </w:r>
      <w:r>
        <w:rPr>
          <w:spacing w:val="-1"/>
        </w:rPr>
        <w:t>n</w:t>
      </w:r>
      <w:r>
        <w:t>g</w:t>
      </w:r>
      <w:r>
        <w:rPr>
          <w:spacing w:val="-1"/>
        </w:rPr>
        <w:t xml:space="preserve"> a</w:t>
      </w:r>
      <w:r>
        <w:t>t</w:t>
      </w:r>
      <w:r>
        <w:rPr>
          <w:spacing w:val="1"/>
        </w:rPr>
        <w:t xml:space="preserve"> </w:t>
      </w:r>
      <w:r>
        <w:t>t</w:t>
      </w:r>
      <w:r>
        <w:rPr>
          <w:spacing w:val="-1"/>
        </w:rPr>
        <w:t>h</w:t>
      </w:r>
      <w:r>
        <w:t>e</w:t>
      </w:r>
      <w:r>
        <w:rPr>
          <w:spacing w:val="1"/>
        </w:rPr>
        <w:t xml:space="preserve"> </w:t>
      </w:r>
      <w:r>
        <w:rPr>
          <w:spacing w:val="-1"/>
        </w:rPr>
        <w:t>a</w:t>
      </w:r>
      <w:r>
        <w:rPr>
          <w:spacing w:val="-4"/>
        </w:rPr>
        <w:t>d</w:t>
      </w:r>
      <w:r>
        <w:t>v</w:t>
      </w:r>
      <w:r>
        <w:rPr>
          <w:spacing w:val="-1"/>
        </w:rPr>
        <w:t>an</w:t>
      </w:r>
      <w:r>
        <w:t>c</w:t>
      </w:r>
      <w:r>
        <w:rPr>
          <w:spacing w:val="-1"/>
        </w:rPr>
        <w:t>in</w:t>
      </w:r>
      <w:r>
        <w:t>g</w:t>
      </w:r>
      <w:r>
        <w:rPr>
          <w:spacing w:val="-1"/>
        </w:rPr>
        <w:t xml:space="preserve"> </w:t>
      </w:r>
      <w:r>
        <w:rPr>
          <w:spacing w:val="-3"/>
        </w:rPr>
        <w:t>G</w:t>
      </w:r>
      <w:r>
        <w:t>e</w:t>
      </w:r>
      <w:r>
        <w:rPr>
          <w:spacing w:val="-1"/>
        </w:rPr>
        <w:t>r</w:t>
      </w:r>
      <w:r>
        <w:rPr>
          <w:spacing w:val="1"/>
        </w:rPr>
        <w:t>m</w:t>
      </w:r>
      <w:r>
        <w:rPr>
          <w:spacing w:val="-3"/>
        </w:rPr>
        <w:t>a</w:t>
      </w:r>
      <w:r>
        <w:rPr>
          <w:spacing w:val="-1"/>
        </w:rPr>
        <w:t>n</w:t>
      </w:r>
      <w:r>
        <w:t>s. W</w:t>
      </w:r>
      <w:r>
        <w:rPr>
          <w:spacing w:val="-1"/>
        </w:rPr>
        <w:t>i</w:t>
      </w:r>
      <w:r>
        <w:t>th</w:t>
      </w:r>
      <w:r>
        <w:rPr>
          <w:spacing w:val="-1"/>
        </w:rPr>
        <w:t xml:space="preserve"> </w:t>
      </w:r>
      <w:r>
        <w:t xml:space="preserve">a </w:t>
      </w:r>
      <w:r>
        <w:rPr>
          <w:spacing w:val="-1"/>
        </w:rPr>
        <w:t>la</w:t>
      </w:r>
      <w:r>
        <w:rPr>
          <w:spacing w:val="-3"/>
        </w:rPr>
        <w:t>s</w:t>
      </w:r>
      <w:r>
        <w:t>t</w:t>
      </w:r>
      <w:r>
        <w:rPr>
          <w:spacing w:val="1"/>
        </w:rPr>
        <w:t xml:space="preserve"> </w:t>
      </w:r>
      <w:r>
        <w:rPr>
          <w:spacing w:val="-1"/>
        </w:rPr>
        <w:t>qui</w:t>
      </w:r>
      <w:r>
        <w:t xml:space="preserve">ck </w:t>
      </w:r>
      <w:r>
        <w:rPr>
          <w:spacing w:val="-1"/>
        </w:rPr>
        <w:t>ru</w:t>
      </w:r>
      <w:r>
        <w:t>s</w:t>
      </w:r>
      <w:r>
        <w:rPr>
          <w:spacing w:val="-1"/>
        </w:rPr>
        <w:t>h</w:t>
      </w:r>
      <w:r>
        <w:t>,</w:t>
      </w:r>
      <w:r>
        <w:rPr>
          <w:spacing w:val="-2"/>
        </w:rPr>
        <w:t xml:space="preserve"> </w:t>
      </w:r>
      <w:r>
        <w:t>t</w:t>
      </w:r>
      <w:r>
        <w:rPr>
          <w:spacing w:val="-1"/>
        </w:rPr>
        <w:t>h</w:t>
      </w:r>
      <w:r>
        <w:t>e</w:t>
      </w:r>
      <w:r>
        <w:rPr>
          <w:spacing w:val="-2"/>
        </w:rPr>
        <w:t xml:space="preserve"> </w:t>
      </w:r>
      <w:r>
        <w:rPr>
          <w:spacing w:val="1"/>
        </w:rPr>
        <w:t>m</w:t>
      </w:r>
      <w:r>
        <w:t>en</w:t>
      </w:r>
      <w:r>
        <w:rPr>
          <w:spacing w:val="-3"/>
        </w:rPr>
        <w:t xml:space="preserve"> </w:t>
      </w:r>
      <w:r>
        <w:t>t</w:t>
      </w:r>
      <w:r>
        <w:rPr>
          <w:spacing w:val="-1"/>
        </w:rPr>
        <w:t>urn</w:t>
      </w:r>
      <w:r>
        <w:t>ed</w:t>
      </w:r>
      <w:r>
        <w:rPr>
          <w:spacing w:val="-1"/>
        </w:rPr>
        <w:t xml:space="preserve"> an</w:t>
      </w:r>
      <w:r>
        <w:t>d</w:t>
      </w:r>
      <w:r>
        <w:rPr>
          <w:spacing w:val="-1"/>
        </w:rPr>
        <w:t xml:space="preserve"> ra</w:t>
      </w:r>
      <w:r>
        <w:t>n</w:t>
      </w:r>
      <w:r>
        <w:rPr>
          <w:spacing w:val="-1"/>
        </w:rPr>
        <w:t xml:space="preserve"> </w:t>
      </w:r>
      <w:r>
        <w:rPr>
          <w:spacing w:val="-3"/>
        </w:rPr>
        <w:t>f</w:t>
      </w:r>
      <w:r>
        <w:rPr>
          <w:spacing w:val="1"/>
        </w:rPr>
        <w:t>o</w:t>
      </w:r>
      <w:r>
        <w:t>r t</w:t>
      </w:r>
      <w:r>
        <w:rPr>
          <w:spacing w:val="-4"/>
        </w:rPr>
        <w:t>h</w:t>
      </w:r>
      <w:r>
        <w:t>e</w:t>
      </w:r>
      <w:r>
        <w:rPr>
          <w:spacing w:val="-2"/>
        </w:rPr>
        <w:t xml:space="preserve"> </w:t>
      </w:r>
      <w:r>
        <w:t>w</w:t>
      </w:r>
      <w:r>
        <w:rPr>
          <w:spacing w:val="-1"/>
        </w:rPr>
        <w:t>a</w:t>
      </w:r>
      <w:r>
        <w:rPr>
          <w:spacing w:val="-2"/>
        </w:rPr>
        <w:t>t</w:t>
      </w:r>
      <w:r>
        <w:t>e</w:t>
      </w:r>
      <w:r>
        <w:rPr>
          <w:spacing w:val="-1"/>
        </w:rPr>
        <w:t>r</w:t>
      </w:r>
      <w:r>
        <w:t xml:space="preserve">. </w:t>
      </w:r>
      <w:r>
        <w:rPr>
          <w:spacing w:val="-1"/>
        </w:rPr>
        <w:t>I</w:t>
      </w:r>
      <w:r>
        <w:t>n</w:t>
      </w:r>
      <w:r>
        <w:rPr>
          <w:spacing w:val="-1"/>
        </w:rPr>
        <w:t xml:space="preserve"> </w:t>
      </w:r>
      <w:r>
        <w:t>t</w:t>
      </w:r>
      <w:r>
        <w:rPr>
          <w:spacing w:val="-1"/>
        </w:rPr>
        <w:t>h</w:t>
      </w:r>
      <w:r>
        <w:t>e</w:t>
      </w:r>
      <w:r>
        <w:rPr>
          <w:spacing w:val="1"/>
        </w:rPr>
        <w:t xml:space="preserve"> </w:t>
      </w:r>
      <w:r>
        <w:rPr>
          <w:spacing w:val="-1"/>
        </w:rPr>
        <w:t>gr</w:t>
      </w:r>
      <w:r>
        <w:rPr>
          <w:spacing w:val="-3"/>
        </w:rPr>
        <w:t>a</w:t>
      </w:r>
      <w:r>
        <w:t>y</w:t>
      </w:r>
      <w:r>
        <w:rPr>
          <w:spacing w:val="1"/>
        </w:rPr>
        <w:t xml:space="preserve"> </w:t>
      </w:r>
      <w:r>
        <w:rPr>
          <w:spacing w:val="-1"/>
        </w:rPr>
        <w:t>ligh</w:t>
      </w:r>
      <w:r>
        <w:t>t</w:t>
      </w:r>
      <w:r>
        <w:rPr>
          <w:spacing w:val="-2"/>
        </w:rPr>
        <w:t xml:space="preserve"> </w:t>
      </w:r>
      <w:r>
        <w:rPr>
          <w:spacing w:val="1"/>
        </w:rPr>
        <w:t>o</w:t>
      </w:r>
      <w:r>
        <w:t xml:space="preserve">f </w:t>
      </w:r>
      <w:r>
        <w:rPr>
          <w:spacing w:val="-1"/>
        </w:rPr>
        <w:t>da</w:t>
      </w:r>
      <w:r>
        <w:t>w</w:t>
      </w:r>
      <w:r>
        <w:rPr>
          <w:spacing w:val="-1"/>
        </w:rPr>
        <w:t>n</w:t>
      </w:r>
      <w:r>
        <w:t>, t</w:t>
      </w:r>
      <w:r>
        <w:rPr>
          <w:spacing w:val="-1"/>
        </w:rPr>
        <w:t>h</w:t>
      </w:r>
      <w:r>
        <w:rPr>
          <w:spacing w:val="-2"/>
        </w:rPr>
        <w:t>e</w:t>
      </w:r>
      <w:r>
        <w:t>y</w:t>
      </w:r>
      <w:r>
        <w:rPr>
          <w:spacing w:val="1"/>
        </w:rPr>
        <w:t xml:space="preserve"> </w:t>
      </w:r>
      <w:r>
        <w:rPr>
          <w:spacing w:val="-3"/>
        </w:rPr>
        <w:t>c</w:t>
      </w:r>
      <w:r>
        <w:rPr>
          <w:spacing w:val="1"/>
        </w:rPr>
        <w:t>o</w:t>
      </w:r>
      <w:r>
        <w:rPr>
          <w:spacing w:val="-1"/>
        </w:rPr>
        <w:t>ul</w:t>
      </w:r>
      <w:r>
        <w:t>d</w:t>
      </w:r>
      <w:r>
        <w:rPr>
          <w:spacing w:val="-1"/>
        </w:rPr>
        <w:t xml:space="preserve"> </w:t>
      </w:r>
      <w:r>
        <w:t>s</w:t>
      </w:r>
      <w:r>
        <w:rPr>
          <w:spacing w:val="-2"/>
        </w:rPr>
        <w:t>e</w:t>
      </w:r>
      <w:r>
        <w:t>e</w:t>
      </w:r>
      <w:r>
        <w:rPr>
          <w:spacing w:val="1"/>
        </w:rPr>
        <w:t xml:space="preserve"> </w:t>
      </w:r>
      <w:r>
        <w:t>t</w:t>
      </w:r>
      <w:r>
        <w:rPr>
          <w:spacing w:val="-1"/>
        </w:rPr>
        <w:t>h</w:t>
      </w:r>
      <w:r>
        <w:t>e</w:t>
      </w:r>
      <w:r>
        <w:rPr>
          <w:spacing w:val="-2"/>
        </w:rPr>
        <w:t xml:space="preserve"> </w:t>
      </w:r>
      <w:r>
        <w:t>l</w:t>
      </w:r>
      <w:r>
        <w:rPr>
          <w:spacing w:val="-3"/>
        </w:rPr>
        <w:t>i</w:t>
      </w:r>
      <w:r>
        <w:t>tt</w:t>
      </w:r>
      <w:r>
        <w:rPr>
          <w:spacing w:val="-1"/>
        </w:rPr>
        <w:t>l</w:t>
      </w:r>
      <w:r>
        <w:t>e</w:t>
      </w:r>
      <w:r>
        <w:rPr>
          <w:spacing w:val="1"/>
        </w:rPr>
        <w:t xml:space="preserve"> </w:t>
      </w:r>
      <w:r>
        <w:rPr>
          <w:spacing w:val="-4"/>
        </w:rPr>
        <w:t>b</w:t>
      </w:r>
      <w:r>
        <w:rPr>
          <w:spacing w:val="1"/>
        </w:rPr>
        <w:t>o</w:t>
      </w:r>
      <w:r>
        <w:rPr>
          <w:spacing w:val="-1"/>
        </w:rPr>
        <w:t>a</w:t>
      </w:r>
      <w:r>
        <w:t>ts</w:t>
      </w:r>
      <w:r>
        <w:rPr>
          <w:spacing w:val="-2"/>
        </w:rPr>
        <w:t xml:space="preserve"> </w:t>
      </w:r>
      <w:r>
        <w:rPr>
          <w:spacing w:val="-1"/>
        </w:rPr>
        <w:t>b</w:t>
      </w:r>
      <w:r>
        <w:rPr>
          <w:spacing w:val="1"/>
        </w:rPr>
        <w:t>o</w:t>
      </w:r>
      <w:r>
        <w:rPr>
          <w:spacing w:val="-1"/>
        </w:rPr>
        <w:t>bbin</w:t>
      </w:r>
      <w:r>
        <w:t>g</w:t>
      </w:r>
      <w:r>
        <w:rPr>
          <w:spacing w:val="-1"/>
        </w:rPr>
        <w:t xml:space="preserve"> </w:t>
      </w:r>
      <w:r>
        <w:t>t</w:t>
      </w:r>
      <w:r>
        <w:rPr>
          <w:spacing w:val="-1"/>
        </w:rPr>
        <w:t>h</w:t>
      </w:r>
      <w:r>
        <w:t>e</w:t>
      </w:r>
      <w:r>
        <w:rPr>
          <w:spacing w:val="-3"/>
        </w:rPr>
        <w:t>r</w:t>
      </w:r>
      <w:r>
        <w:t xml:space="preserve">e, </w:t>
      </w:r>
      <w:r>
        <w:rPr>
          <w:spacing w:val="-2"/>
        </w:rPr>
        <w:t>w</w:t>
      </w:r>
      <w:r>
        <w:rPr>
          <w:spacing w:val="-1"/>
        </w:rPr>
        <w:t>ai</w:t>
      </w:r>
      <w:r>
        <w:t>t</w:t>
      </w:r>
      <w:r>
        <w:rPr>
          <w:spacing w:val="-1"/>
        </w:rPr>
        <w:t>in</w:t>
      </w:r>
      <w:r>
        <w:t>g</w:t>
      </w:r>
      <w:r>
        <w:rPr>
          <w:spacing w:val="-1"/>
        </w:rPr>
        <w:t xml:space="preserve"> f</w:t>
      </w:r>
      <w:r>
        <w:rPr>
          <w:spacing w:val="1"/>
        </w:rPr>
        <w:t>o</w:t>
      </w:r>
      <w:r>
        <w:t>r</w:t>
      </w:r>
      <w:r>
        <w:rPr>
          <w:spacing w:val="-3"/>
        </w:rPr>
        <w:t xml:space="preserve"> </w:t>
      </w:r>
      <w:r>
        <w:t>t</w:t>
      </w:r>
      <w:r>
        <w:rPr>
          <w:spacing w:val="-1"/>
        </w:rPr>
        <w:t>h</w:t>
      </w:r>
      <w:r>
        <w:rPr>
          <w:spacing w:val="-2"/>
        </w:rPr>
        <w:t>e</w:t>
      </w:r>
      <w:r>
        <w:rPr>
          <w:spacing w:val="1"/>
        </w:rPr>
        <w:t>m</w:t>
      </w:r>
      <w:r>
        <w:t>. T</w:t>
      </w:r>
      <w:r>
        <w:rPr>
          <w:spacing w:val="-1"/>
        </w:rPr>
        <w:t>h</w:t>
      </w:r>
      <w:r>
        <w:t>e</w:t>
      </w:r>
      <w:r>
        <w:rPr>
          <w:spacing w:val="-2"/>
        </w:rPr>
        <w:t xml:space="preserve"> </w:t>
      </w:r>
      <w:r>
        <w:rPr>
          <w:spacing w:val="-1"/>
        </w:rPr>
        <w:t>G</w:t>
      </w:r>
      <w:r>
        <w:t>e</w:t>
      </w:r>
      <w:r>
        <w:rPr>
          <w:spacing w:val="-3"/>
        </w:rPr>
        <w:t>r</w:t>
      </w:r>
      <w:r>
        <w:rPr>
          <w:spacing w:val="1"/>
        </w:rPr>
        <w:t>m</w:t>
      </w:r>
      <w:r>
        <w:rPr>
          <w:spacing w:val="-3"/>
        </w:rPr>
        <w:t>a</w:t>
      </w:r>
      <w:r>
        <w:rPr>
          <w:spacing w:val="-1"/>
        </w:rPr>
        <w:t>n</w:t>
      </w:r>
      <w:r>
        <w:t xml:space="preserve">s, </w:t>
      </w:r>
      <w:r>
        <w:rPr>
          <w:spacing w:val="-1"/>
        </w:rPr>
        <w:t>n</w:t>
      </w:r>
      <w:r>
        <w:rPr>
          <w:spacing w:val="1"/>
        </w:rPr>
        <w:t>o</w:t>
      </w:r>
      <w:r>
        <w:t>w</w:t>
      </w:r>
      <w:r>
        <w:rPr>
          <w:spacing w:val="1"/>
        </w:rPr>
        <w:t xml:space="preserve"> </w:t>
      </w:r>
      <w:r>
        <w:rPr>
          <w:spacing w:val="-3"/>
        </w:rPr>
        <w:t>s</w:t>
      </w:r>
      <w:r>
        <w:t>ee</w:t>
      </w:r>
      <w:r>
        <w:rPr>
          <w:spacing w:val="-1"/>
        </w:rPr>
        <w:t>in</w:t>
      </w:r>
      <w:r>
        <w:t>g</w:t>
      </w:r>
      <w:r>
        <w:rPr>
          <w:spacing w:val="-1"/>
        </w:rPr>
        <w:t xml:space="preserve"> </w:t>
      </w:r>
      <w:r>
        <w:t>t</w:t>
      </w:r>
      <w:r>
        <w:rPr>
          <w:spacing w:val="-4"/>
        </w:rPr>
        <w:t>h</w:t>
      </w:r>
      <w:r>
        <w:t>e</w:t>
      </w:r>
      <w:r>
        <w:rPr>
          <w:spacing w:val="1"/>
        </w:rPr>
        <w:t xml:space="preserve"> </w:t>
      </w:r>
      <w:r>
        <w:rPr>
          <w:spacing w:val="-1"/>
        </w:rPr>
        <w:t>la</w:t>
      </w:r>
      <w:r>
        <w:t>st</w:t>
      </w:r>
      <w:r>
        <w:rPr>
          <w:spacing w:val="-2"/>
        </w:rPr>
        <w:t xml:space="preserve"> </w:t>
      </w:r>
      <w:r>
        <w:rPr>
          <w:spacing w:val="1"/>
        </w:rPr>
        <w:t>o</w:t>
      </w:r>
      <w:r>
        <w:t>f</w:t>
      </w:r>
      <w:r>
        <w:rPr>
          <w:spacing w:val="-3"/>
        </w:rPr>
        <w:t xml:space="preserve"> </w:t>
      </w:r>
      <w:r>
        <w:t>t</w:t>
      </w:r>
      <w:r>
        <w:rPr>
          <w:spacing w:val="-1"/>
        </w:rPr>
        <w:t>h</w:t>
      </w:r>
      <w:r>
        <w:t>e</w:t>
      </w:r>
      <w:r>
        <w:rPr>
          <w:spacing w:val="-1"/>
        </w:rPr>
        <w:t>i</w:t>
      </w:r>
      <w:r>
        <w:t>r</w:t>
      </w:r>
      <w:r>
        <w:rPr>
          <w:spacing w:val="-3"/>
        </w:rPr>
        <w:t xml:space="preserve"> </w:t>
      </w:r>
      <w:r>
        <w:rPr>
          <w:spacing w:val="-1"/>
        </w:rPr>
        <w:t>pr</w:t>
      </w:r>
      <w:r>
        <w:t>ey</w:t>
      </w:r>
      <w:r>
        <w:rPr>
          <w:spacing w:val="-1"/>
        </w:rPr>
        <w:t xml:space="preserve"> </w:t>
      </w:r>
      <w:r>
        <w:t>esc</w:t>
      </w:r>
      <w:r>
        <w:rPr>
          <w:spacing w:val="-1"/>
        </w:rPr>
        <w:t>aping</w:t>
      </w:r>
      <w:r>
        <w:t xml:space="preserve">, </w:t>
      </w:r>
      <w:r>
        <w:rPr>
          <w:spacing w:val="-1"/>
        </w:rPr>
        <w:t>l</w:t>
      </w:r>
      <w:r>
        <w:rPr>
          <w:spacing w:val="-2"/>
        </w:rPr>
        <w:t>e</w:t>
      </w:r>
      <w:r>
        <w:t>t</w:t>
      </w:r>
      <w:r>
        <w:rPr>
          <w:spacing w:val="1"/>
        </w:rPr>
        <w:t xml:space="preserve"> </w:t>
      </w:r>
      <w:r>
        <w:rPr>
          <w:spacing w:val="-3"/>
        </w:rPr>
        <w:t>l</w:t>
      </w:r>
      <w:r>
        <w:rPr>
          <w:spacing w:val="1"/>
        </w:rPr>
        <w:t>oo</w:t>
      </w:r>
      <w:r>
        <w:rPr>
          <w:spacing w:val="-3"/>
        </w:rPr>
        <w:t>s</w:t>
      </w:r>
      <w:r>
        <w:t>e</w:t>
      </w:r>
      <w:r>
        <w:rPr>
          <w:spacing w:val="1"/>
        </w:rPr>
        <w:t xml:space="preserve"> </w:t>
      </w:r>
      <w:r>
        <w:t xml:space="preserve">a </w:t>
      </w:r>
      <w:r>
        <w:rPr>
          <w:spacing w:val="-3"/>
        </w:rPr>
        <w:t>f</w:t>
      </w:r>
      <w:r>
        <w:rPr>
          <w:spacing w:val="-1"/>
        </w:rPr>
        <w:t>ina</w:t>
      </w:r>
      <w:r>
        <w:t xml:space="preserve">l </w:t>
      </w:r>
      <w:r>
        <w:rPr>
          <w:spacing w:val="-1"/>
        </w:rPr>
        <w:t>barrag</w:t>
      </w:r>
      <w:r>
        <w:t>e</w:t>
      </w:r>
      <w:r>
        <w:rPr>
          <w:spacing w:val="1"/>
        </w:rPr>
        <w:t xml:space="preserve"> </w:t>
      </w:r>
      <w:r>
        <w:t>t</w:t>
      </w:r>
      <w:r>
        <w:rPr>
          <w:spacing w:val="-1"/>
        </w:rPr>
        <w:t>ha</w:t>
      </w:r>
      <w:r>
        <w:t>t</w:t>
      </w:r>
      <w:r>
        <w:rPr>
          <w:spacing w:val="-2"/>
        </w:rPr>
        <w:t xml:space="preserve"> </w:t>
      </w:r>
      <w:r>
        <w:t>t</w:t>
      </w:r>
      <w:r>
        <w:rPr>
          <w:spacing w:val="-1"/>
        </w:rPr>
        <w:t>urn</w:t>
      </w:r>
      <w:r>
        <w:t>ed</w:t>
      </w:r>
      <w:r>
        <w:rPr>
          <w:spacing w:val="-1"/>
        </w:rPr>
        <w:t xml:space="preserve"> </w:t>
      </w:r>
      <w:r>
        <w:t>t</w:t>
      </w:r>
      <w:r>
        <w:rPr>
          <w:spacing w:val="-4"/>
        </w:rPr>
        <w:t>h</w:t>
      </w:r>
      <w:r>
        <w:t>e w</w:t>
      </w:r>
      <w:r>
        <w:rPr>
          <w:spacing w:val="-1"/>
        </w:rPr>
        <w:t>a</w:t>
      </w:r>
      <w:r>
        <w:t>te</w:t>
      </w:r>
      <w:r>
        <w:rPr>
          <w:spacing w:val="-1"/>
        </w:rPr>
        <w:t>rf</w:t>
      </w:r>
      <w:r>
        <w:rPr>
          <w:spacing w:val="-3"/>
        </w:rPr>
        <w:t>r</w:t>
      </w:r>
      <w:r>
        <w:rPr>
          <w:spacing w:val="1"/>
        </w:rPr>
        <w:t>o</w:t>
      </w:r>
      <w:r>
        <w:rPr>
          <w:spacing w:val="-1"/>
        </w:rPr>
        <w:t>n</w:t>
      </w:r>
      <w:r>
        <w:t>t</w:t>
      </w:r>
      <w:r>
        <w:rPr>
          <w:spacing w:val="1"/>
        </w:rPr>
        <w:t xml:space="preserve"> </w:t>
      </w:r>
      <w:r>
        <w:rPr>
          <w:spacing w:val="-1"/>
        </w:rPr>
        <w:t>in</w:t>
      </w:r>
      <w:r>
        <w:rPr>
          <w:spacing w:val="-2"/>
        </w:rPr>
        <w:t>t</w:t>
      </w:r>
      <w:r>
        <w:t>o</w:t>
      </w:r>
      <w:r>
        <w:rPr>
          <w:spacing w:val="-1"/>
        </w:rPr>
        <w:t xml:space="preserve"> </w:t>
      </w:r>
      <w:r>
        <w:t xml:space="preserve">a </w:t>
      </w:r>
      <w:r>
        <w:rPr>
          <w:spacing w:val="-1"/>
        </w:rPr>
        <w:t>h</w:t>
      </w:r>
      <w:r>
        <w:t>e</w:t>
      </w:r>
      <w:r>
        <w:rPr>
          <w:spacing w:val="-1"/>
        </w:rPr>
        <w:t>l</w:t>
      </w:r>
      <w:r>
        <w:t>l</w:t>
      </w:r>
      <w:r>
        <w:rPr>
          <w:spacing w:val="-3"/>
        </w:rPr>
        <w:t xml:space="preserve"> </w:t>
      </w:r>
      <w:r>
        <w:rPr>
          <w:spacing w:val="1"/>
        </w:rPr>
        <w:t>o</w:t>
      </w:r>
      <w:r>
        <w:t xml:space="preserve">f </w:t>
      </w:r>
      <w:r>
        <w:rPr>
          <w:spacing w:val="-1"/>
        </w:rPr>
        <w:t>fl</w:t>
      </w:r>
      <w:r>
        <w:rPr>
          <w:spacing w:val="-3"/>
        </w:rPr>
        <w:t>a</w:t>
      </w:r>
      <w:r>
        <w:rPr>
          <w:spacing w:val="1"/>
        </w:rPr>
        <w:t>m</w:t>
      </w:r>
      <w:r>
        <w:rPr>
          <w:spacing w:val="-1"/>
        </w:rPr>
        <w:t>in</w:t>
      </w:r>
      <w:r>
        <w:t>g</w:t>
      </w:r>
      <w:r>
        <w:rPr>
          <w:spacing w:val="-1"/>
        </w:rPr>
        <w:t xml:space="preserve"> </w:t>
      </w:r>
      <w:r>
        <w:rPr>
          <w:spacing w:val="-2"/>
        </w:rPr>
        <w:t>m</w:t>
      </w:r>
      <w:r>
        <w:t>et</w:t>
      </w:r>
      <w:r>
        <w:rPr>
          <w:spacing w:val="-1"/>
        </w:rPr>
        <w:t>al</w:t>
      </w:r>
      <w:r>
        <w:t xml:space="preserve">. </w:t>
      </w:r>
      <w:r>
        <w:rPr>
          <w:spacing w:val="-1"/>
        </w:rPr>
        <w:t>B</w:t>
      </w:r>
      <w:r>
        <w:rPr>
          <w:spacing w:val="-4"/>
        </w:rPr>
        <w:t>u</w:t>
      </w:r>
      <w:r>
        <w:t>t</w:t>
      </w:r>
      <w:r>
        <w:rPr>
          <w:spacing w:val="1"/>
        </w:rPr>
        <w:t xml:space="preserve"> </w:t>
      </w:r>
      <w:r>
        <w:t>t</w:t>
      </w:r>
      <w:r>
        <w:rPr>
          <w:spacing w:val="-1"/>
        </w:rPr>
        <w:t>h</w:t>
      </w:r>
      <w:r>
        <w:t>e</w:t>
      </w:r>
      <w:r>
        <w:rPr>
          <w:spacing w:val="-2"/>
        </w:rPr>
        <w:t xml:space="preserve"> </w:t>
      </w:r>
      <w:r>
        <w:rPr>
          <w:spacing w:val="-1"/>
        </w:rPr>
        <w:t>li</w:t>
      </w:r>
      <w:r>
        <w:t>tt</w:t>
      </w:r>
      <w:r>
        <w:rPr>
          <w:spacing w:val="-3"/>
        </w:rPr>
        <w:t>l</w:t>
      </w:r>
      <w:r>
        <w:t>e</w:t>
      </w:r>
      <w:r>
        <w:rPr>
          <w:spacing w:val="1"/>
        </w:rPr>
        <w:t xml:space="preserve"> </w:t>
      </w:r>
      <w:r>
        <w:rPr>
          <w:spacing w:val="-4"/>
        </w:rPr>
        <w:t>b</w:t>
      </w:r>
      <w:r>
        <w:rPr>
          <w:spacing w:val="1"/>
        </w:rPr>
        <w:t>o</w:t>
      </w:r>
      <w:r>
        <w:rPr>
          <w:spacing w:val="-1"/>
        </w:rPr>
        <w:t>a</w:t>
      </w:r>
      <w:r>
        <w:t xml:space="preserve">ts </w:t>
      </w:r>
      <w:r>
        <w:rPr>
          <w:spacing w:val="-4"/>
        </w:rPr>
        <w:t>n</w:t>
      </w:r>
      <w:r>
        <w:t>e</w:t>
      </w:r>
      <w:r>
        <w:rPr>
          <w:spacing w:val="-2"/>
        </w:rPr>
        <w:t>v</w:t>
      </w:r>
      <w:r>
        <w:t xml:space="preserve">er </w:t>
      </w:r>
      <w:r>
        <w:rPr>
          <w:rFonts w:cs="Calibri"/>
          <w:b/>
          <w:bCs/>
          <w:spacing w:val="-1"/>
        </w:rPr>
        <w:t>bud</w:t>
      </w:r>
      <w:r>
        <w:rPr>
          <w:rFonts w:cs="Calibri"/>
          <w:b/>
          <w:bCs/>
        </w:rPr>
        <w:t>g</w:t>
      </w:r>
      <w:r>
        <w:rPr>
          <w:rFonts w:cs="Calibri"/>
          <w:b/>
          <w:bCs/>
          <w:spacing w:val="-1"/>
        </w:rPr>
        <w:t>ed</w:t>
      </w:r>
      <w:r>
        <w:t>, e</w:t>
      </w:r>
      <w:r>
        <w:rPr>
          <w:spacing w:val="-3"/>
        </w:rPr>
        <w:t>a</w:t>
      </w:r>
      <w:r>
        <w:t>ch w</w:t>
      </w:r>
      <w:r>
        <w:rPr>
          <w:spacing w:val="-1"/>
        </w:rPr>
        <w:t>ai</w:t>
      </w:r>
      <w:r>
        <w:t>t</w:t>
      </w:r>
      <w:r>
        <w:rPr>
          <w:spacing w:val="-1"/>
        </w:rPr>
        <w:t>in</w:t>
      </w:r>
      <w:r>
        <w:t>g</w:t>
      </w:r>
      <w:r>
        <w:rPr>
          <w:spacing w:val="-1"/>
        </w:rPr>
        <w:t xml:space="preserve"> </w:t>
      </w:r>
      <w:r>
        <w:t>c</w:t>
      </w:r>
      <w:r>
        <w:rPr>
          <w:spacing w:val="-1"/>
        </w:rPr>
        <w:t>a</w:t>
      </w:r>
      <w:r>
        <w:rPr>
          <w:spacing w:val="-3"/>
        </w:rPr>
        <w:t>l</w:t>
      </w:r>
      <w:r>
        <w:rPr>
          <w:spacing w:val="1"/>
        </w:rPr>
        <w:t>m</w:t>
      </w:r>
      <w:r>
        <w:rPr>
          <w:spacing w:val="-1"/>
        </w:rPr>
        <w:t>l</w:t>
      </w:r>
      <w:r>
        <w:t>y</w:t>
      </w:r>
      <w:r>
        <w:rPr>
          <w:spacing w:val="-1"/>
        </w:rPr>
        <w:t xml:space="preserve"> f</w:t>
      </w:r>
      <w:r>
        <w:rPr>
          <w:spacing w:val="1"/>
        </w:rPr>
        <w:t>o</w:t>
      </w:r>
      <w:r>
        <w:t>r</w:t>
      </w:r>
      <w:r>
        <w:rPr>
          <w:spacing w:val="-3"/>
        </w:rPr>
        <w:t xml:space="preserve"> </w:t>
      </w:r>
      <w:r>
        <w:rPr>
          <w:spacing w:val="-1"/>
        </w:rPr>
        <w:t>i</w:t>
      </w:r>
      <w:r>
        <w:t xml:space="preserve">ts </w:t>
      </w:r>
      <w:r>
        <w:rPr>
          <w:spacing w:val="-3"/>
        </w:rPr>
        <w:t>l</w:t>
      </w:r>
      <w:r>
        <w:rPr>
          <w:spacing w:val="1"/>
        </w:rPr>
        <w:t>o</w:t>
      </w:r>
      <w:r>
        <w:rPr>
          <w:spacing w:val="-1"/>
        </w:rPr>
        <w:t>a</w:t>
      </w:r>
      <w:r>
        <w:t>d</w:t>
      </w:r>
      <w:r>
        <w:rPr>
          <w:spacing w:val="-3"/>
        </w:rPr>
        <w:t xml:space="preserve"> </w:t>
      </w:r>
      <w:r>
        <w:rPr>
          <w:spacing w:val="-2"/>
        </w:rPr>
        <w:t>o</w:t>
      </w:r>
      <w:r>
        <w:t xml:space="preserve">f </w:t>
      </w:r>
      <w:r>
        <w:rPr>
          <w:spacing w:val="-1"/>
        </w:rPr>
        <w:t>dr</w:t>
      </w:r>
      <w:r>
        <w:t>e</w:t>
      </w:r>
      <w:r>
        <w:rPr>
          <w:spacing w:val="-1"/>
        </w:rPr>
        <w:t>n</w:t>
      </w:r>
      <w:r>
        <w:t>c</w:t>
      </w:r>
      <w:r>
        <w:rPr>
          <w:spacing w:val="-1"/>
        </w:rPr>
        <w:t>h</w:t>
      </w:r>
      <w:r>
        <w:t>e</w:t>
      </w:r>
      <w:r>
        <w:rPr>
          <w:spacing w:val="-1"/>
        </w:rPr>
        <w:t>d</w:t>
      </w:r>
      <w:r>
        <w:t xml:space="preserve">, </w:t>
      </w:r>
      <w:r>
        <w:rPr>
          <w:spacing w:val="-1"/>
        </w:rPr>
        <w:t>ga</w:t>
      </w:r>
      <w:r>
        <w:t>s</w:t>
      </w:r>
      <w:r>
        <w:rPr>
          <w:spacing w:val="-1"/>
        </w:rPr>
        <w:t>pin</w:t>
      </w:r>
      <w:r>
        <w:t>g</w:t>
      </w:r>
      <w:r>
        <w:rPr>
          <w:spacing w:val="-3"/>
        </w:rPr>
        <w:t xml:space="preserve"> </w:t>
      </w:r>
      <w:r>
        <w:rPr>
          <w:spacing w:val="1"/>
        </w:rPr>
        <w:t>m</w:t>
      </w:r>
      <w:r>
        <w:t>e</w:t>
      </w:r>
      <w:r>
        <w:rPr>
          <w:spacing w:val="-1"/>
        </w:rPr>
        <w:t>n</w:t>
      </w:r>
      <w:r>
        <w:t>.</w:t>
      </w:r>
    </w:p>
    <w:p w14:paraId="65ECA591" w14:textId="77777777" w:rsidR="005B3323" w:rsidRDefault="007D6BBD">
      <w:pPr>
        <w:pStyle w:val="BodyText"/>
        <w:numPr>
          <w:ilvl w:val="0"/>
          <w:numId w:val="16"/>
        </w:numPr>
        <w:tabs>
          <w:tab w:val="left" w:pos="622"/>
        </w:tabs>
        <w:spacing w:line="360" w:lineRule="auto"/>
        <w:ind w:left="100" w:right="5475" w:firstLine="0"/>
      </w:pPr>
      <w:r>
        <w:rPr>
          <w:spacing w:val="-1"/>
        </w:rPr>
        <w:t>An</w:t>
      </w:r>
      <w:r>
        <w:t>d</w:t>
      </w:r>
      <w:r>
        <w:rPr>
          <w:spacing w:val="-1"/>
        </w:rPr>
        <w:t xml:space="preserve"> </w:t>
      </w:r>
      <w:r>
        <w:t>t</w:t>
      </w:r>
      <w:r>
        <w:rPr>
          <w:spacing w:val="-1"/>
        </w:rPr>
        <w:t>h</w:t>
      </w:r>
      <w:r>
        <w:t>en</w:t>
      </w:r>
      <w:r>
        <w:rPr>
          <w:spacing w:val="-1"/>
        </w:rPr>
        <w:t xml:space="preserve"> </w:t>
      </w:r>
      <w:r>
        <w:rPr>
          <w:spacing w:val="-3"/>
        </w:rPr>
        <w:t>a</w:t>
      </w:r>
      <w:r>
        <w:t>t</w:t>
      </w:r>
      <w:r>
        <w:rPr>
          <w:spacing w:val="1"/>
        </w:rPr>
        <w:t xml:space="preserve"> </w:t>
      </w:r>
      <w:r>
        <w:rPr>
          <w:spacing w:val="-3"/>
        </w:rPr>
        <w:t>l</w:t>
      </w:r>
      <w:r>
        <w:rPr>
          <w:spacing w:val="1"/>
        </w:rPr>
        <w:t>o</w:t>
      </w:r>
      <w:r>
        <w:rPr>
          <w:spacing w:val="-1"/>
        </w:rPr>
        <w:t>n</w:t>
      </w:r>
      <w:r>
        <w:t>g</w:t>
      </w:r>
      <w:r>
        <w:rPr>
          <w:spacing w:val="-1"/>
        </w:rPr>
        <w:t xml:space="preserve"> la</w:t>
      </w:r>
      <w:r>
        <w:t>st,</w:t>
      </w:r>
      <w:r>
        <w:rPr>
          <w:spacing w:val="-2"/>
        </w:rPr>
        <w:t xml:space="preserve"> </w:t>
      </w:r>
      <w:r>
        <w:t>w</w:t>
      </w:r>
      <w:r>
        <w:rPr>
          <w:spacing w:val="-1"/>
        </w:rPr>
        <w:t>i</w:t>
      </w:r>
      <w:r>
        <w:t>th</w:t>
      </w:r>
      <w:r>
        <w:rPr>
          <w:spacing w:val="-1"/>
        </w:rPr>
        <w:t xml:space="preserve"> </w:t>
      </w:r>
      <w:r>
        <w:t>t</w:t>
      </w:r>
      <w:r>
        <w:rPr>
          <w:spacing w:val="-4"/>
        </w:rPr>
        <w:t>h</w:t>
      </w:r>
      <w:r>
        <w:t>e</w:t>
      </w:r>
      <w:r>
        <w:rPr>
          <w:spacing w:val="1"/>
        </w:rPr>
        <w:t xml:space="preserve"> </w:t>
      </w:r>
      <w:r>
        <w:rPr>
          <w:spacing w:val="-1"/>
        </w:rPr>
        <w:t>fir</w:t>
      </w:r>
      <w:r>
        <w:t>es</w:t>
      </w:r>
      <w:r>
        <w:rPr>
          <w:spacing w:val="-2"/>
        </w:rPr>
        <w:t xml:space="preserve"> </w:t>
      </w:r>
      <w:r>
        <w:rPr>
          <w:spacing w:val="-1"/>
        </w:rPr>
        <w:t>gr</w:t>
      </w:r>
      <w:r>
        <w:rPr>
          <w:spacing w:val="-2"/>
        </w:rPr>
        <w:t>o</w:t>
      </w:r>
      <w:r>
        <w:t>w</w:t>
      </w:r>
      <w:r>
        <w:rPr>
          <w:spacing w:val="-1"/>
        </w:rPr>
        <w:t>in</w:t>
      </w:r>
      <w:r>
        <w:t>g</w:t>
      </w:r>
      <w:r>
        <w:rPr>
          <w:spacing w:val="-1"/>
        </w:rPr>
        <w:t xml:space="preserve"> pal</w:t>
      </w:r>
      <w:r>
        <w:t>e</w:t>
      </w:r>
      <w:r>
        <w:rPr>
          <w:spacing w:val="-2"/>
        </w:rPr>
        <w:t xml:space="preserve"> </w:t>
      </w:r>
      <w:r>
        <w:rPr>
          <w:spacing w:val="-1"/>
        </w:rPr>
        <w:t>again</w:t>
      </w:r>
      <w:r>
        <w:t>st</w:t>
      </w:r>
      <w:r>
        <w:rPr>
          <w:spacing w:val="1"/>
        </w:rPr>
        <w:t xml:space="preserve"> </w:t>
      </w:r>
      <w:r>
        <w:t>t</w:t>
      </w:r>
      <w:r>
        <w:rPr>
          <w:spacing w:val="-1"/>
        </w:rPr>
        <w:t>h</w:t>
      </w:r>
      <w:r>
        <w:t>e</w:t>
      </w:r>
      <w:r>
        <w:rPr>
          <w:spacing w:val="-2"/>
        </w:rPr>
        <w:t xml:space="preserve"> </w:t>
      </w:r>
      <w:r>
        <w:rPr>
          <w:spacing w:val="-1"/>
        </w:rPr>
        <w:t>da</w:t>
      </w:r>
      <w:r>
        <w:t>y</w:t>
      </w:r>
      <w:r>
        <w:rPr>
          <w:spacing w:val="-1"/>
        </w:rPr>
        <w:t>ligh</w:t>
      </w:r>
      <w:r>
        <w:t>t</w:t>
      </w:r>
      <w:r>
        <w:rPr>
          <w:spacing w:val="1"/>
        </w:rPr>
        <w:t xml:space="preserve"> </w:t>
      </w:r>
      <w:r>
        <w:rPr>
          <w:spacing w:val="-1"/>
        </w:rPr>
        <w:t>an</w:t>
      </w:r>
      <w:r>
        <w:t>d</w:t>
      </w:r>
      <w:r>
        <w:rPr>
          <w:spacing w:val="-3"/>
        </w:rPr>
        <w:t xml:space="preserve"> </w:t>
      </w:r>
      <w:r>
        <w:t>t</w:t>
      </w:r>
      <w:r>
        <w:rPr>
          <w:spacing w:val="-1"/>
        </w:rPr>
        <w:t>h</w:t>
      </w:r>
      <w:r>
        <w:t xml:space="preserve">e </w:t>
      </w:r>
      <w:r>
        <w:rPr>
          <w:spacing w:val="-1"/>
        </w:rPr>
        <w:t>di</w:t>
      </w:r>
      <w:r>
        <w:t>ve</w:t>
      </w:r>
      <w:r>
        <w:rPr>
          <w:spacing w:val="-1"/>
        </w:rPr>
        <w:t>-b</w:t>
      </w:r>
      <w:r>
        <w:rPr>
          <w:spacing w:val="-2"/>
        </w:rPr>
        <w:t>o</w:t>
      </w:r>
      <w:r>
        <w:rPr>
          <w:spacing w:val="1"/>
        </w:rPr>
        <w:t>m</w:t>
      </w:r>
      <w:r>
        <w:rPr>
          <w:spacing w:val="-1"/>
        </w:rPr>
        <w:t>b</w:t>
      </w:r>
      <w:r>
        <w:t>e</w:t>
      </w:r>
      <w:r>
        <w:rPr>
          <w:spacing w:val="-1"/>
        </w:rPr>
        <w:t>r</w:t>
      </w:r>
      <w:r>
        <w:t>s</w:t>
      </w:r>
      <w:r>
        <w:rPr>
          <w:spacing w:val="-2"/>
        </w:rPr>
        <w:t xml:space="preserve"> </w:t>
      </w:r>
      <w:r>
        <w:t>s</w:t>
      </w:r>
      <w:r>
        <w:rPr>
          <w:spacing w:val="-2"/>
        </w:rPr>
        <w:t>w</w:t>
      </w:r>
      <w:r>
        <w:t>ee</w:t>
      </w:r>
      <w:r>
        <w:rPr>
          <w:spacing w:val="-1"/>
        </w:rPr>
        <w:t>pin</w:t>
      </w:r>
      <w:r>
        <w:t>g</w:t>
      </w:r>
      <w:r>
        <w:rPr>
          <w:spacing w:val="-1"/>
        </w:rPr>
        <w:t xml:space="preserve"> i</w:t>
      </w:r>
      <w:r>
        <w:t>n</w:t>
      </w:r>
      <w:r>
        <w:rPr>
          <w:spacing w:val="-3"/>
        </w:rPr>
        <w:t xml:space="preserve"> </w:t>
      </w:r>
      <w:r>
        <w:rPr>
          <w:spacing w:val="-1"/>
        </w:rPr>
        <w:t>f</w:t>
      </w:r>
      <w:r>
        <w:rPr>
          <w:spacing w:val="1"/>
        </w:rPr>
        <w:t>o</w:t>
      </w:r>
      <w:r>
        <w:t>r t</w:t>
      </w:r>
      <w:r>
        <w:rPr>
          <w:spacing w:val="-4"/>
        </w:rPr>
        <w:t>h</w:t>
      </w:r>
      <w:r>
        <w:t>e</w:t>
      </w:r>
      <w:r>
        <w:rPr>
          <w:spacing w:val="1"/>
        </w:rPr>
        <w:t xml:space="preserve"> </w:t>
      </w:r>
      <w:r>
        <w:t>k</w:t>
      </w:r>
      <w:r>
        <w:rPr>
          <w:spacing w:val="-1"/>
        </w:rPr>
        <w:t>ill</w:t>
      </w:r>
      <w:r>
        <w:t>,</w:t>
      </w:r>
      <w:r>
        <w:rPr>
          <w:spacing w:val="-2"/>
        </w:rPr>
        <w:t xml:space="preserve"> </w:t>
      </w:r>
      <w:r>
        <w:t>t</w:t>
      </w:r>
      <w:r>
        <w:rPr>
          <w:spacing w:val="-1"/>
        </w:rPr>
        <w:t>h</w:t>
      </w:r>
      <w:r>
        <w:t>e</w:t>
      </w:r>
      <w:r>
        <w:rPr>
          <w:spacing w:val="1"/>
        </w:rPr>
        <w:t xml:space="preserve"> </w:t>
      </w:r>
      <w:r>
        <w:rPr>
          <w:spacing w:val="-3"/>
        </w:rPr>
        <w:t>j</w:t>
      </w:r>
      <w:r>
        <w:rPr>
          <w:spacing w:val="1"/>
        </w:rPr>
        <w:t>o</w:t>
      </w:r>
      <w:r>
        <w:t>b</w:t>
      </w:r>
      <w:r>
        <w:rPr>
          <w:spacing w:val="-1"/>
        </w:rPr>
        <w:t xml:space="preserve"> </w:t>
      </w:r>
      <w:r>
        <w:rPr>
          <w:spacing w:val="-2"/>
        </w:rPr>
        <w:t>w</w:t>
      </w:r>
      <w:r>
        <w:rPr>
          <w:spacing w:val="-1"/>
        </w:rPr>
        <w:t>a</w:t>
      </w:r>
      <w:r>
        <w:t xml:space="preserve">s </w:t>
      </w:r>
      <w:r>
        <w:rPr>
          <w:spacing w:val="-1"/>
        </w:rPr>
        <w:t>d</w:t>
      </w:r>
      <w:r>
        <w:rPr>
          <w:spacing w:val="1"/>
        </w:rPr>
        <w:t>o</w:t>
      </w:r>
      <w:r>
        <w:rPr>
          <w:spacing w:val="-4"/>
        </w:rPr>
        <w:t>n</w:t>
      </w:r>
      <w:r>
        <w:t>e;</w:t>
      </w:r>
      <w:r>
        <w:rPr>
          <w:spacing w:val="1"/>
        </w:rPr>
        <w:t xml:space="preserve"> </w:t>
      </w:r>
      <w:r>
        <w:t>t</w:t>
      </w:r>
      <w:r>
        <w:rPr>
          <w:spacing w:val="-4"/>
        </w:rPr>
        <w:t>h</w:t>
      </w:r>
      <w:r>
        <w:t>e</w:t>
      </w:r>
      <w:r>
        <w:rPr>
          <w:spacing w:val="1"/>
        </w:rPr>
        <w:t xml:space="preserve"> </w:t>
      </w:r>
      <w:r>
        <w:rPr>
          <w:spacing w:val="-1"/>
        </w:rPr>
        <w:t>b</w:t>
      </w:r>
      <w:r>
        <w:t>e</w:t>
      </w:r>
      <w:r>
        <w:rPr>
          <w:spacing w:val="-1"/>
        </w:rPr>
        <w:t>a</w:t>
      </w:r>
      <w:r>
        <w:t>ch</w:t>
      </w:r>
      <w:r>
        <w:rPr>
          <w:spacing w:val="-3"/>
        </w:rPr>
        <w:t xml:space="preserve"> </w:t>
      </w:r>
      <w:r>
        <w:t>w</w:t>
      </w:r>
      <w:r>
        <w:rPr>
          <w:spacing w:val="-1"/>
        </w:rPr>
        <w:t>a</w:t>
      </w:r>
      <w:r>
        <w:t>s</w:t>
      </w:r>
      <w:r>
        <w:rPr>
          <w:spacing w:val="-2"/>
        </w:rPr>
        <w:t xml:space="preserve"> e</w:t>
      </w:r>
      <w:r>
        <w:rPr>
          <w:spacing w:val="1"/>
        </w:rPr>
        <w:t>m</w:t>
      </w:r>
      <w:r>
        <w:rPr>
          <w:spacing w:val="-1"/>
        </w:rPr>
        <w:t>p</w:t>
      </w:r>
      <w:r>
        <w:t>ty</w:t>
      </w:r>
      <w:r>
        <w:rPr>
          <w:spacing w:val="-1"/>
        </w:rPr>
        <w:t xml:space="preserve"> </w:t>
      </w:r>
      <w:r>
        <w:rPr>
          <w:spacing w:val="1"/>
        </w:rPr>
        <w:t>o</w:t>
      </w:r>
      <w:r>
        <w:t>f</w:t>
      </w:r>
      <w:r>
        <w:rPr>
          <w:spacing w:val="-5"/>
        </w:rPr>
        <w:t xml:space="preserve"> </w:t>
      </w:r>
      <w:r>
        <w:rPr>
          <w:spacing w:val="-1"/>
        </w:rPr>
        <w:t>lif</w:t>
      </w:r>
      <w:r>
        <w:t xml:space="preserve">e, </w:t>
      </w:r>
      <w:r>
        <w:rPr>
          <w:spacing w:val="-1"/>
        </w:rPr>
        <w:t>an</w:t>
      </w:r>
      <w:r>
        <w:t>d</w:t>
      </w:r>
      <w:r>
        <w:rPr>
          <w:spacing w:val="-1"/>
        </w:rPr>
        <w:t xml:space="preserve"> </w:t>
      </w:r>
      <w:r>
        <w:t>t</w:t>
      </w:r>
      <w:r>
        <w:rPr>
          <w:spacing w:val="-1"/>
        </w:rPr>
        <w:t>h</w:t>
      </w:r>
      <w:r>
        <w:t>e</w:t>
      </w:r>
      <w:r>
        <w:rPr>
          <w:spacing w:val="1"/>
        </w:rPr>
        <w:t xml:space="preserve"> </w:t>
      </w:r>
      <w:r>
        <w:rPr>
          <w:spacing w:val="-2"/>
        </w:rPr>
        <w:t>o</w:t>
      </w:r>
      <w:r>
        <w:t>v</w:t>
      </w:r>
      <w:r>
        <w:rPr>
          <w:spacing w:val="-2"/>
        </w:rPr>
        <w:t>e</w:t>
      </w:r>
      <w:r>
        <w:rPr>
          <w:spacing w:val="-1"/>
        </w:rPr>
        <w:t>rl</w:t>
      </w:r>
      <w:r>
        <w:rPr>
          <w:spacing w:val="1"/>
        </w:rPr>
        <w:t>o</w:t>
      </w:r>
      <w:r>
        <w:rPr>
          <w:spacing w:val="-1"/>
        </w:rPr>
        <w:t>ad</w:t>
      </w:r>
      <w:r>
        <w:t>ed</w:t>
      </w:r>
      <w:r>
        <w:rPr>
          <w:spacing w:val="-3"/>
        </w:rPr>
        <w:t xml:space="preserve"> </w:t>
      </w:r>
      <w:r>
        <w:rPr>
          <w:spacing w:val="-1"/>
        </w:rPr>
        <w:t>fl</w:t>
      </w:r>
      <w:r>
        <w:t>e</w:t>
      </w:r>
      <w:r>
        <w:rPr>
          <w:spacing w:val="-2"/>
        </w:rPr>
        <w:t>e</w:t>
      </w:r>
      <w:r>
        <w:t>t</w:t>
      </w:r>
      <w:r>
        <w:rPr>
          <w:spacing w:val="1"/>
        </w:rPr>
        <w:t xml:space="preserve"> </w:t>
      </w:r>
      <w:r>
        <w:t>t</w:t>
      </w:r>
      <w:r>
        <w:rPr>
          <w:spacing w:val="-4"/>
        </w:rPr>
        <w:t>u</w:t>
      </w:r>
      <w:r>
        <w:rPr>
          <w:spacing w:val="-1"/>
        </w:rPr>
        <w:t>rn</w:t>
      </w:r>
      <w:r>
        <w:t>ed</w:t>
      </w:r>
      <w:r>
        <w:rPr>
          <w:spacing w:val="-1"/>
        </w:rPr>
        <w:t xml:space="preserve"> an</w:t>
      </w:r>
      <w:r>
        <w:t>d</w:t>
      </w:r>
      <w:r>
        <w:rPr>
          <w:spacing w:val="-1"/>
        </w:rPr>
        <w:t xml:space="preserve"> </w:t>
      </w:r>
      <w:r>
        <w:t>c</w:t>
      </w:r>
      <w:r>
        <w:rPr>
          <w:spacing w:val="-1"/>
        </w:rPr>
        <w:t>hugg</w:t>
      </w:r>
      <w:r>
        <w:t>ed</w:t>
      </w:r>
      <w:r>
        <w:rPr>
          <w:spacing w:val="-1"/>
        </w:rPr>
        <w:t xml:space="preserve"> h</w:t>
      </w:r>
      <w:r>
        <w:rPr>
          <w:spacing w:val="-2"/>
        </w:rPr>
        <w:t>o</w:t>
      </w:r>
      <w:r>
        <w:rPr>
          <w:spacing w:val="1"/>
        </w:rPr>
        <w:t>m</w:t>
      </w:r>
      <w:r>
        <w:t>e</w:t>
      </w:r>
      <w:r>
        <w:rPr>
          <w:spacing w:val="-2"/>
        </w:rPr>
        <w:t xml:space="preserve"> </w:t>
      </w:r>
      <w:r>
        <w:t>to</w:t>
      </w:r>
      <w:r>
        <w:rPr>
          <w:spacing w:val="-1"/>
        </w:rPr>
        <w:t xml:space="preserve"> </w:t>
      </w:r>
      <w:r>
        <w:t>E</w:t>
      </w:r>
      <w:r>
        <w:rPr>
          <w:spacing w:val="-1"/>
        </w:rPr>
        <w:t>ngland</w:t>
      </w:r>
      <w:r>
        <w:t>.</w:t>
      </w:r>
    </w:p>
    <w:p w14:paraId="4298A5A9" w14:textId="77777777" w:rsidR="005B3323" w:rsidRDefault="007D6BBD">
      <w:pPr>
        <w:pStyle w:val="BodyText"/>
        <w:numPr>
          <w:ilvl w:val="0"/>
          <w:numId w:val="16"/>
        </w:numPr>
        <w:tabs>
          <w:tab w:val="left" w:pos="622"/>
        </w:tabs>
        <w:spacing w:line="266" w:lineRule="exact"/>
        <w:ind w:left="622"/>
      </w:pPr>
      <w:r>
        <w:rPr>
          <w:spacing w:val="-1"/>
        </w:rPr>
        <w:t>I</w:t>
      </w:r>
      <w:r>
        <w:t>t</w:t>
      </w:r>
      <w:r>
        <w:rPr>
          <w:spacing w:val="1"/>
        </w:rPr>
        <w:t xml:space="preserve"> </w:t>
      </w:r>
      <w:r>
        <w:rPr>
          <w:spacing w:val="-1"/>
        </w:rPr>
        <w:t>ha</w:t>
      </w:r>
      <w:r>
        <w:t>d</w:t>
      </w:r>
      <w:r>
        <w:rPr>
          <w:spacing w:val="-1"/>
        </w:rPr>
        <w:t xml:space="preserve"> b</w:t>
      </w:r>
      <w:r>
        <w:rPr>
          <w:spacing w:val="-2"/>
        </w:rPr>
        <w:t>e</w:t>
      </w:r>
      <w:r>
        <w:t>en</w:t>
      </w:r>
      <w:r>
        <w:rPr>
          <w:spacing w:val="-1"/>
        </w:rPr>
        <w:t xml:space="preserve"> h</w:t>
      </w:r>
      <w:r>
        <w:rPr>
          <w:spacing w:val="1"/>
        </w:rPr>
        <w:t>o</w:t>
      </w:r>
      <w:r>
        <w:rPr>
          <w:spacing w:val="-4"/>
        </w:rPr>
        <w:t>p</w:t>
      </w:r>
      <w:r>
        <w:t>ed</w:t>
      </w:r>
      <w:r>
        <w:rPr>
          <w:spacing w:val="-1"/>
        </w:rPr>
        <w:t xml:space="preserve"> </w:t>
      </w:r>
      <w:r>
        <w:t>t</w:t>
      </w:r>
      <w:r>
        <w:rPr>
          <w:spacing w:val="-4"/>
        </w:rPr>
        <w:t>h</w:t>
      </w:r>
      <w:r>
        <w:rPr>
          <w:spacing w:val="-1"/>
        </w:rPr>
        <w:t>a</w:t>
      </w:r>
      <w:r>
        <w:t>t, w</w:t>
      </w:r>
      <w:r>
        <w:rPr>
          <w:spacing w:val="-3"/>
        </w:rPr>
        <w:t>i</w:t>
      </w:r>
      <w:r>
        <w:t>th</w:t>
      </w:r>
      <w:r>
        <w:rPr>
          <w:spacing w:val="-1"/>
        </w:rPr>
        <w:t xml:space="preserve"> </w:t>
      </w:r>
      <w:r>
        <w:t>t</w:t>
      </w:r>
      <w:r>
        <w:rPr>
          <w:spacing w:val="-1"/>
        </w:rPr>
        <w:t>h</w:t>
      </w:r>
      <w:r>
        <w:t>e</w:t>
      </w:r>
      <w:r>
        <w:rPr>
          <w:spacing w:val="1"/>
        </w:rPr>
        <w:t xml:space="preserve"> </w:t>
      </w:r>
      <w:r>
        <w:rPr>
          <w:spacing w:val="-1"/>
        </w:rPr>
        <w:t>u</w:t>
      </w:r>
      <w:r>
        <w:rPr>
          <w:spacing w:val="-3"/>
        </w:rPr>
        <w:t>s</w:t>
      </w:r>
      <w:r>
        <w:t>e</w:t>
      </w:r>
      <w:r>
        <w:rPr>
          <w:spacing w:val="-2"/>
        </w:rPr>
        <w:t xml:space="preserve"> </w:t>
      </w:r>
      <w:r>
        <w:rPr>
          <w:spacing w:val="1"/>
        </w:rPr>
        <w:t>o</w:t>
      </w:r>
      <w:r>
        <w:t>f t</w:t>
      </w:r>
      <w:r>
        <w:rPr>
          <w:spacing w:val="-4"/>
        </w:rPr>
        <w:t>h</w:t>
      </w:r>
      <w:r>
        <w:t>e</w:t>
      </w:r>
      <w:r>
        <w:rPr>
          <w:spacing w:val="1"/>
        </w:rPr>
        <w:t xml:space="preserve"> </w:t>
      </w:r>
      <w:r>
        <w:rPr>
          <w:spacing w:val="-1"/>
        </w:rPr>
        <w:t>li</w:t>
      </w:r>
      <w:r>
        <w:t>tt</w:t>
      </w:r>
      <w:r>
        <w:rPr>
          <w:spacing w:val="-3"/>
        </w:rPr>
        <w:t>l</w:t>
      </w:r>
      <w:r>
        <w:t>e</w:t>
      </w:r>
      <w:r>
        <w:rPr>
          <w:spacing w:val="-2"/>
        </w:rPr>
        <w:t xml:space="preserve"> </w:t>
      </w:r>
      <w:r>
        <w:rPr>
          <w:spacing w:val="-1"/>
        </w:rPr>
        <w:t>b</w:t>
      </w:r>
      <w:r>
        <w:rPr>
          <w:spacing w:val="1"/>
        </w:rPr>
        <w:t>o</w:t>
      </w:r>
      <w:r>
        <w:rPr>
          <w:spacing w:val="-1"/>
        </w:rPr>
        <w:t>a</w:t>
      </w:r>
      <w:r>
        <w:t>ts,</w:t>
      </w:r>
      <w:r>
        <w:rPr>
          <w:spacing w:val="-2"/>
        </w:rPr>
        <w:t xml:space="preserve"> </w:t>
      </w:r>
      <w:r>
        <w:t>s</w:t>
      </w:r>
      <w:r>
        <w:rPr>
          <w:spacing w:val="-2"/>
        </w:rPr>
        <w:t>om</w:t>
      </w:r>
      <w:r>
        <w:t>e</w:t>
      </w:r>
      <w:r>
        <w:rPr>
          <w:spacing w:val="1"/>
        </w:rPr>
        <w:t xml:space="preserve"> </w:t>
      </w:r>
      <w:r>
        <w:rPr>
          <w:spacing w:val="-2"/>
        </w:rPr>
        <w:t>3</w:t>
      </w:r>
      <w:r>
        <w:t>0</w:t>
      </w:r>
      <w:r>
        <w:rPr>
          <w:spacing w:val="-3"/>
        </w:rPr>
        <w:t>,</w:t>
      </w:r>
      <w:r>
        <w:t>0</w:t>
      </w:r>
      <w:r>
        <w:rPr>
          <w:spacing w:val="-2"/>
        </w:rPr>
        <w:t>0</w:t>
      </w:r>
      <w:r>
        <w:t>0</w:t>
      </w:r>
      <w:r>
        <w:rPr>
          <w:spacing w:val="-1"/>
        </w:rPr>
        <w:t xml:space="preserve"> </w:t>
      </w:r>
      <w:r>
        <w:rPr>
          <w:spacing w:val="1"/>
        </w:rPr>
        <w:t>m</w:t>
      </w:r>
      <w:r>
        <w:t>en</w:t>
      </w:r>
    </w:p>
    <w:p w14:paraId="75181324" w14:textId="77777777" w:rsidR="005B3323" w:rsidRDefault="005B3323">
      <w:pPr>
        <w:spacing w:before="5" w:line="130" w:lineRule="exact"/>
        <w:rPr>
          <w:sz w:val="13"/>
          <w:szCs w:val="13"/>
        </w:rPr>
      </w:pPr>
    </w:p>
    <w:p w14:paraId="37A3489C" w14:textId="77777777" w:rsidR="005B3323" w:rsidRDefault="007D6BBD">
      <w:pPr>
        <w:pStyle w:val="BodyText"/>
        <w:spacing w:line="360" w:lineRule="auto"/>
        <w:ind w:left="100" w:right="5475"/>
      </w:pPr>
      <w:r>
        <w:rPr>
          <w:spacing w:val="1"/>
        </w:rPr>
        <w:t>m</w:t>
      </w:r>
      <w:r>
        <w:rPr>
          <w:spacing w:val="-1"/>
        </w:rPr>
        <w:t>igh</w:t>
      </w:r>
      <w:r>
        <w:t>t</w:t>
      </w:r>
      <w:r>
        <w:rPr>
          <w:spacing w:val="1"/>
        </w:rPr>
        <w:t xml:space="preserve"> </w:t>
      </w:r>
      <w:r>
        <w:rPr>
          <w:spacing w:val="-1"/>
        </w:rPr>
        <w:t>b</w:t>
      </w:r>
      <w:r>
        <w:t>e</w:t>
      </w:r>
      <w:r>
        <w:rPr>
          <w:spacing w:val="-2"/>
        </w:rPr>
        <w:t xml:space="preserve"> </w:t>
      </w:r>
      <w:r>
        <w:rPr>
          <w:spacing w:val="-1"/>
        </w:rPr>
        <w:t>r</w:t>
      </w:r>
      <w:r>
        <w:t>esc</w:t>
      </w:r>
      <w:r>
        <w:rPr>
          <w:spacing w:val="-4"/>
        </w:rPr>
        <w:t>u</w:t>
      </w:r>
      <w:r>
        <w:t>e</w:t>
      </w:r>
      <w:r>
        <w:rPr>
          <w:spacing w:val="-1"/>
        </w:rPr>
        <w:t>d</w:t>
      </w:r>
      <w:r>
        <w:t>. T</w:t>
      </w:r>
      <w:r>
        <w:rPr>
          <w:spacing w:val="-1"/>
        </w:rPr>
        <w:t>ha</w:t>
      </w:r>
      <w:r>
        <w:t>t</w:t>
      </w:r>
      <w:r>
        <w:rPr>
          <w:spacing w:val="-2"/>
        </w:rPr>
        <w:t xml:space="preserve"> </w:t>
      </w:r>
      <w:r>
        <w:t>w</w:t>
      </w:r>
      <w:r>
        <w:rPr>
          <w:spacing w:val="-2"/>
        </w:rPr>
        <w:t>o</w:t>
      </w:r>
      <w:r>
        <w:rPr>
          <w:spacing w:val="-1"/>
        </w:rPr>
        <w:t>ul</w:t>
      </w:r>
      <w:r>
        <w:t>d</w:t>
      </w:r>
      <w:r>
        <w:rPr>
          <w:spacing w:val="-1"/>
        </w:rPr>
        <w:t xml:space="preserve"> ha</w:t>
      </w:r>
      <w:r>
        <w:rPr>
          <w:spacing w:val="1"/>
        </w:rPr>
        <w:t>v</w:t>
      </w:r>
      <w:r>
        <w:t>e</w:t>
      </w:r>
      <w:r>
        <w:rPr>
          <w:spacing w:val="1"/>
        </w:rPr>
        <w:t xml:space="preserve"> </w:t>
      </w:r>
      <w:r>
        <w:rPr>
          <w:spacing w:val="-1"/>
        </w:rPr>
        <w:t>b</w:t>
      </w:r>
      <w:r>
        <w:rPr>
          <w:spacing w:val="-2"/>
        </w:rPr>
        <w:t>e</w:t>
      </w:r>
      <w:r>
        <w:t>en</w:t>
      </w:r>
      <w:r>
        <w:rPr>
          <w:spacing w:val="-1"/>
        </w:rPr>
        <w:t xml:space="preserve"> </w:t>
      </w:r>
      <w:r>
        <w:rPr>
          <w:spacing w:val="-3"/>
        </w:rPr>
        <w:t>c</w:t>
      </w:r>
      <w:r>
        <w:rPr>
          <w:spacing w:val="1"/>
        </w:rPr>
        <w:t>o</w:t>
      </w:r>
      <w:r>
        <w:rPr>
          <w:spacing w:val="-1"/>
        </w:rPr>
        <w:t>un</w:t>
      </w:r>
      <w:r>
        <w:t>ted</w:t>
      </w:r>
      <w:r>
        <w:rPr>
          <w:spacing w:val="-1"/>
        </w:rPr>
        <w:t xml:space="preserve"> a</w:t>
      </w:r>
      <w:r>
        <w:t>n</w:t>
      </w:r>
      <w:r>
        <w:rPr>
          <w:spacing w:val="-3"/>
        </w:rPr>
        <w:t xml:space="preserve"> </w:t>
      </w:r>
      <w:r>
        <w:rPr>
          <w:spacing w:val="-1"/>
        </w:rPr>
        <w:t>a</w:t>
      </w:r>
      <w:r>
        <w:t>c</w:t>
      </w:r>
      <w:r>
        <w:rPr>
          <w:spacing w:val="-1"/>
        </w:rPr>
        <w:t>hi</w:t>
      </w:r>
      <w:r>
        <w:t>ev</w:t>
      </w:r>
      <w:r>
        <w:rPr>
          <w:spacing w:val="-2"/>
        </w:rPr>
        <w:t>em</w:t>
      </w:r>
      <w:r>
        <w:t>e</w:t>
      </w:r>
      <w:r>
        <w:rPr>
          <w:spacing w:val="-1"/>
        </w:rPr>
        <w:t>n</w:t>
      </w:r>
      <w:r>
        <w:t>t</w:t>
      </w:r>
      <w:r>
        <w:rPr>
          <w:spacing w:val="-2"/>
        </w:rPr>
        <w:t xml:space="preserve"> </w:t>
      </w:r>
      <w:r>
        <w:rPr>
          <w:spacing w:val="1"/>
        </w:rPr>
        <w:t>o</w:t>
      </w:r>
      <w:r>
        <w:t xml:space="preserve">f </w:t>
      </w:r>
      <w:r>
        <w:rPr>
          <w:spacing w:val="-3"/>
        </w:rPr>
        <w:t>s</w:t>
      </w:r>
      <w:r>
        <w:rPr>
          <w:spacing w:val="1"/>
        </w:rPr>
        <w:t>o</w:t>
      </w:r>
      <w:r>
        <w:rPr>
          <w:spacing w:val="-1"/>
        </w:rPr>
        <w:t>r</w:t>
      </w:r>
      <w:r>
        <w:t>ts.</w:t>
      </w:r>
      <w:r>
        <w:rPr>
          <w:spacing w:val="-3"/>
        </w:rPr>
        <w:t xml:space="preserve"> </w:t>
      </w:r>
      <w:r>
        <w:t>W</w:t>
      </w:r>
      <w:r>
        <w:rPr>
          <w:spacing w:val="-1"/>
        </w:rPr>
        <w:t>h</w:t>
      </w:r>
      <w:r>
        <w:rPr>
          <w:spacing w:val="-3"/>
        </w:rPr>
        <w:t>a</w:t>
      </w:r>
      <w:r>
        <w:t>t</w:t>
      </w:r>
      <w:r>
        <w:rPr>
          <w:spacing w:val="1"/>
        </w:rPr>
        <w:t xml:space="preserve"> </w:t>
      </w:r>
      <w:r>
        <w:t>t</w:t>
      </w:r>
      <w:r>
        <w:rPr>
          <w:spacing w:val="-1"/>
        </w:rPr>
        <w:t>h</w:t>
      </w:r>
      <w:r>
        <w:t xml:space="preserve">e </w:t>
      </w:r>
      <w:r>
        <w:rPr>
          <w:spacing w:val="-1"/>
        </w:rPr>
        <w:t>li</w:t>
      </w:r>
      <w:r>
        <w:t>tt</w:t>
      </w:r>
      <w:r>
        <w:rPr>
          <w:spacing w:val="-1"/>
        </w:rPr>
        <w:t>l</w:t>
      </w:r>
      <w:r>
        <w:t>e</w:t>
      </w:r>
      <w:r>
        <w:rPr>
          <w:spacing w:val="1"/>
        </w:rPr>
        <w:t xml:space="preserve"> </w:t>
      </w:r>
      <w:r>
        <w:rPr>
          <w:spacing w:val="-4"/>
        </w:rPr>
        <w:t>b</w:t>
      </w:r>
      <w:r>
        <w:rPr>
          <w:spacing w:val="1"/>
        </w:rPr>
        <w:t>o</w:t>
      </w:r>
      <w:r>
        <w:rPr>
          <w:spacing w:val="-1"/>
        </w:rPr>
        <w:t>a</w:t>
      </w:r>
      <w:r>
        <w:t>ts</w:t>
      </w:r>
      <w:r>
        <w:rPr>
          <w:spacing w:val="-2"/>
        </w:rPr>
        <w:t xml:space="preserve"> </w:t>
      </w:r>
      <w:r>
        <w:rPr>
          <w:spacing w:val="-1"/>
        </w:rPr>
        <w:t>a</w:t>
      </w:r>
      <w:r>
        <w:t>ct</w:t>
      </w:r>
      <w:r>
        <w:rPr>
          <w:spacing w:val="-1"/>
        </w:rPr>
        <w:t>uall</w:t>
      </w:r>
      <w:r>
        <w:t>y</w:t>
      </w:r>
      <w:r>
        <w:rPr>
          <w:spacing w:val="-1"/>
        </w:rPr>
        <w:t xml:space="preserve"> di</w:t>
      </w:r>
      <w:r>
        <w:t>d</w:t>
      </w:r>
      <w:r>
        <w:rPr>
          <w:spacing w:val="-1"/>
        </w:rPr>
        <w:t xml:space="preserve"> </w:t>
      </w:r>
      <w:r>
        <w:t>w</w:t>
      </w:r>
      <w:r>
        <w:rPr>
          <w:spacing w:val="-1"/>
        </w:rPr>
        <w:t>a</w:t>
      </w:r>
      <w:r>
        <w:t>s</w:t>
      </w:r>
      <w:r>
        <w:rPr>
          <w:spacing w:val="-2"/>
        </w:rPr>
        <w:t xml:space="preserve"> </w:t>
      </w:r>
      <w:r>
        <w:t>to</w:t>
      </w:r>
      <w:r>
        <w:rPr>
          <w:spacing w:val="-1"/>
        </w:rPr>
        <w:t xml:space="preserve"> </w:t>
      </w:r>
      <w:r>
        <w:t>t</w:t>
      </w:r>
      <w:r>
        <w:rPr>
          <w:spacing w:val="-1"/>
        </w:rPr>
        <w:t>a</w:t>
      </w:r>
      <w:r>
        <w:rPr>
          <w:spacing w:val="-2"/>
        </w:rPr>
        <w:t>k</w:t>
      </w:r>
      <w:r>
        <w:t>e</w:t>
      </w:r>
      <w:r>
        <w:rPr>
          <w:spacing w:val="-2"/>
        </w:rPr>
        <w:t xml:space="preserve"> </w:t>
      </w:r>
      <w:r>
        <w:rPr>
          <w:spacing w:val="1"/>
        </w:rPr>
        <w:t>o</w:t>
      </w:r>
      <w:r>
        <w:rPr>
          <w:spacing w:val="-1"/>
        </w:rPr>
        <w:t>f</w:t>
      </w:r>
      <w:r>
        <w:t xml:space="preserve">f </w:t>
      </w:r>
      <w:r>
        <w:rPr>
          <w:spacing w:val="-2"/>
        </w:rPr>
        <w:t>3</w:t>
      </w:r>
      <w:r>
        <w:t>3</w:t>
      </w:r>
      <w:r>
        <w:rPr>
          <w:spacing w:val="-2"/>
        </w:rPr>
        <w:t>5</w:t>
      </w:r>
      <w:r>
        <w:t>,</w:t>
      </w:r>
      <w:r>
        <w:rPr>
          <w:spacing w:val="-2"/>
        </w:rPr>
        <w:t>0</w:t>
      </w:r>
      <w:r>
        <w:t>00</w:t>
      </w:r>
      <w:r>
        <w:rPr>
          <w:spacing w:val="-1"/>
        </w:rPr>
        <w:t xml:space="preserve"> </w:t>
      </w:r>
      <w:r>
        <w:rPr>
          <w:spacing w:val="-2"/>
        </w:rPr>
        <w:t>m</w:t>
      </w:r>
      <w:r>
        <w:t>e</w:t>
      </w:r>
      <w:r>
        <w:rPr>
          <w:spacing w:val="-1"/>
        </w:rPr>
        <w:t>n</w:t>
      </w:r>
      <w:r>
        <w:t xml:space="preserve">, </w:t>
      </w:r>
      <w:r>
        <w:rPr>
          <w:spacing w:val="-2"/>
        </w:rPr>
        <w:t>t</w:t>
      </w:r>
      <w:r>
        <w:rPr>
          <w:spacing w:val="-1"/>
        </w:rPr>
        <w:t>h</w:t>
      </w:r>
      <w:r>
        <w:t>e</w:t>
      </w:r>
      <w:r>
        <w:rPr>
          <w:spacing w:val="1"/>
        </w:rPr>
        <w:t xml:space="preserve"> </w:t>
      </w:r>
      <w:r>
        <w:rPr>
          <w:spacing w:val="-1"/>
        </w:rPr>
        <w:t>b</w:t>
      </w:r>
      <w:r>
        <w:t>est</w:t>
      </w:r>
      <w:r>
        <w:rPr>
          <w:spacing w:val="-2"/>
        </w:rPr>
        <w:t xml:space="preserve"> </w:t>
      </w:r>
      <w:r>
        <w:rPr>
          <w:spacing w:val="1"/>
        </w:rPr>
        <w:t>o</w:t>
      </w:r>
      <w:r>
        <w:t>f</w:t>
      </w:r>
      <w:r>
        <w:rPr>
          <w:spacing w:val="-3"/>
        </w:rPr>
        <w:t xml:space="preserve"> </w:t>
      </w:r>
      <w:r>
        <w:t>t</w:t>
      </w:r>
      <w:r>
        <w:rPr>
          <w:spacing w:val="-1"/>
        </w:rPr>
        <w:t>h</w:t>
      </w:r>
      <w:r>
        <w:t>e</w:t>
      </w:r>
      <w:r>
        <w:rPr>
          <w:spacing w:val="1"/>
        </w:rPr>
        <w:t xml:space="preserve"> </w:t>
      </w:r>
      <w:r>
        <w:rPr>
          <w:spacing w:val="-1"/>
        </w:rPr>
        <w:t>Br</w:t>
      </w:r>
      <w:r>
        <w:rPr>
          <w:spacing w:val="-3"/>
        </w:rPr>
        <w:t>i</w:t>
      </w:r>
      <w:r>
        <w:t>t</w:t>
      </w:r>
      <w:r>
        <w:rPr>
          <w:spacing w:val="-1"/>
        </w:rPr>
        <w:t>i</w:t>
      </w:r>
      <w:r>
        <w:t>sh</w:t>
      </w:r>
      <w:r>
        <w:rPr>
          <w:spacing w:val="-1"/>
        </w:rPr>
        <w:t xml:space="preserve"> a</w:t>
      </w:r>
      <w:r>
        <w:rPr>
          <w:spacing w:val="-3"/>
        </w:rPr>
        <w:t>r</w:t>
      </w:r>
      <w:r>
        <w:rPr>
          <w:spacing w:val="1"/>
        </w:rPr>
        <w:t>m</w:t>
      </w:r>
      <w:r>
        <w:t xml:space="preserve">y. </w:t>
      </w:r>
      <w:r>
        <w:rPr>
          <w:spacing w:val="-1"/>
        </w:rPr>
        <w:t>Al</w:t>
      </w:r>
      <w:r>
        <w:t>t</w:t>
      </w:r>
      <w:r>
        <w:rPr>
          <w:spacing w:val="-1"/>
        </w:rPr>
        <w:t>h</w:t>
      </w:r>
      <w:r>
        <w:rPr>
          <w:spacing w:val="1"/>
        </w:rPr>
        <w:t>o</w:t>
      </w:r>
      <w:r>
        <w:rPr>
          <w:spacing w:val="-1"/>
        </w:rPr>
        <w:t>ug</w:t>
      </w:r>
      <w:r>
        <w:t>h</w:t>
      </w:r>
      <w:r>
        <w:rPr>
          <w:spacing w:val="-1"/>
        </w:rPr>
        <w:t xml:space="preserve"> </w:t>
      </w:r>
      <w:r>
        <w:t>t</w:t>
      </w:r>
      <w:r>
        <w:rPr>
          <w:spacing w:val="-1"/>
        </w:rPr>
        <w:t>h</w:t>
      </w:r>
      <w:r>
        <w:t>e</w:t>
      </w:r>
      <w:r>
        <w:rPr>
          <w:spacing w:val="-1"/>
        </w:rPr>
        <w:t>i</w:t>
      </w:r>
      <w:r>
        <w:t>r</w:t>
      </w:r>
      <w:r>
        <w:rPr>
          <w:spacing w:val="-3"/>
        </w:rPr>
        <w:t xml:space="preserve"> </w:t>
      </w:r>
      <w:r>
        <w:t>e</w:t>
      </w:r>
      <w:r>
        <w:rPr>
          <w:spacing w:val="-1"/>
        </w:rPr>
        <w:t>quip</w:t>
      </w:r>
      <w:r>
        <w:rPr>
          <w:spacing w:val="1"/>
        </w:rPr>
        <w:t>m</w:t>
      </w:r>
      <w:r>
        <w:t>e</w:t>
      </w:r>
      <w:r>
        <w:rPr>
          <w:spacing w:val="-1"/>
        </w:rPr>
        <w:t>n</w:t>
      </w:r>
      <w:r>
        <w:t>t</w:t>
      </w:r>
      <w:r>
        <w:rPr>
          <w:spacing w:val="-4"/>
        </w:rPr>
        <w:t xml:space="preserve"> </w:t>
      </w:r>
      <w:r>
        <w:t>w</w:t>
      </w:r>
      <w:r>
        <w:rPr>
          <w:spacing w:val="-1"/>
        </w:rPr>
        <w:t>a</w:t>
      </w:r>
      <w:r>
        <w:t xml:space="preserve">s </w:t>
      </w:r>
      <w:r>
        <w:rPr>
          <w:spacing w:val="-3"/>
        </w:rPr>
        <w:t>l</w:t>
      </w:r>
      <w:r>
        <w:rPr>
          <w:spacing w:val="1"/>
        </w:rPr>
        <w:t>o</w:t>
      </w:r>
      <w:r>
        <w:t>st,</w:t>
      </w:r>
      <w:r>
        <w:rPr>
          <w:spacing w:val="-2"/>
        </w:rPr>
        <w:t xml:space="preserve"> </w:t>
      </w:r>
      <w:r>
        <w:t>t</w:t>
      </w:r>
      <w:r>
        <w:rPr>
          <w:spacing w:val="-1"/>
        </w:rPr>
        <w:t>h</w:t>
      </w:r>
      <w:r>
        <w:t>e</w:t>
      </w:r>
      <w:r>
        <w:rPr>
          <w:spacing w:val="-2"/>
        </w:rPr>
        <w:t xml:space="preserve"> </w:t>
      </w:r>
      <w:r>
        <w:rPr>
          <w:spacing w:val="1"/>
        </w:rPr>
        <w:t>m</w:t>
      </w:r>
      <w:r>
        <w:t>en</w:t>
      </w:r>
      <w:r>
        <w:rPr>
          <w:spacing w:val="-3"/>
        </w:rPr>
        <w:t xml:space="preserve"> </w:t>
      </w:r>
      <w:r>
        <w:t>we</w:t>
      </w:r>
      <w:r>
        <w:rPr>
          <w:spacing w:val="-3"/>
        </w:rPr>
        <w:t>r</w:t>
      </w:r>
      <w:r>
        <w:t>e</w:t>
      </w:r>
      <w:r>
        <w:rPr>
          <w:spacing w:val="1"/>
        </w:rPr>
        <w:t xml:space="preserve"> </w:t>
      </w:r>
      <w:r>
        <w:rPr>
          <w:spacing w:val="-4"/>
        </w:rPr>
        <w:t>n</w:t>
      </w:r>
      <w:r>
        <w:rPr>
          <w:spacing w:val="1"/>
        </w:rPr>
        <w:t>o</w:t>
      </w:r>
      <w:r>
        <w:rPr>
          <w:spacing w:val="-2"/>
        </w:rPr>
        <w:t>t</w:t>
      </w:r>
      <w:r>
        <w:t>;</w:t>
      </w:r>
      <w:r>
        <w:rPr>
          <w:spacing w:val="1"/>
        </w:rPr>
        <w:t xml:space="preserve"> </w:t>
      </w:r>
      <w:r>
        <w:rPr>
          <w:spacing w:val="-1"/>
        </w:rPr>
        <w:t>a</w:t>
      </w:r>
      <w:r>
        <w:t>t</w:t>
      </w:r>
      <w:r>
        <w:rPr>
          <w:spacing w:val="1"/>
        </w:rPr>
        <w:t xml:space="preserve"> </w:t>
      </w:r>
      <w:r>
        <w:rPr>
          <w:spacing w:val="-4"/>
        </w:rPr>
        <w:t>h</w:t>
      </w:r>
      <w:r>
        <w:rPr>
          <w:spacing w:val="-2"/>
        </w:rPr>
        <w:t>o</w:t>
      </w:r>
      <w:r>
        <w:rPr>
          <w:spacing w:val="1"/>
        </w:rPr>
        <w:t>m</w:t>
      </w:r>
      <w:r>
        <w:t>e</w:t>
      </w:r>
      <w:r>
        <w:rPr>
          <w:spacing w:val="1"/>
        </w:rPr>
        <w:t xml:space="preserve"> </w:t>
      </w:r>
      <w:r>
        <w:rPr>
          <w:spacing w:val="-1"/>
        </w:rPr>
        <w:t>i</w:t>
      </w:r>
      <w:r>
        <w:t>n</w:t>
      </w:r>
      <w:r>
        <w:rPr>
          <w:spacing w:val="-3"/>
        </w:rPr>
        <w:t xml:space="preserve"> </w:t>
      </w:r>
      <w:r>
        <w:t>E</w:t>
      </w:r>
      <w:r>
        <w:rPr>
          <w:spacing w:val="-1"/>
        </w:rPr>
        <w:t>nglan</w:t>
      </w:r>
      <w:r>
        <w:t>d</w:t>
      </w:r>
      <w:r>
        <w:rPr>
          <w:spacing w:val="-1"/>
        </w:rPr>
        <w:t xml:space="preserve"> an</w:t>
      </w:r>
      <w:r>
        <w:t>d</w:t>
      </w:r>
      <w:r>
        <w:rPr>
          <w:spacing w:val="-1"/>
        </w:rPr>
        <w:t xml:space="preserve"> r</w:t>
      </w:r>
      <w:r>
        <w:rPr>
          <w:spacing w:val="-2"/>
        </w:rPr>
        <w:t>e</w:t>
      </w:r>
      <w:r>
        <w:rPr>
          <w:spacing w:val="-1"/>
        </w:rPr>
        <w:t>ad</w:t>
      </w:r>
      <w:r>
        <w:t>y to</w:t>
      </w:r>
      <w:r>
        <w:rPr>
          <w:spacing w:val="1"/>
        </w:rPr>
        <w:t xml:space="preserve"> </w:t>
      </w:r>
      <w:r>
        <w:rPr>
          <w:spacing w:val="-1"/>
        </w:rPr>
        <w:t>figh</w:t>
      </w:r>
      <w:r>
        <w:t>t</w:t>
      </w:r>
      <w:r>
        <w:rPr>
          <w:spacing w:val="-2"/>
        </w:rPr>
        <w:t xml:space="preserve"> </w:t>
      </w:r>
      <w:r>
        <w:rPr>
          <w:spacing w:val="-1"/>
        </w:rPr>
        <w:t>again</w:t>
      </w:r>
      <w:r>
        <w:t>, t</w:t>
      </w:r>
      <w:r>
        <w:rPr>
          <w:spacing w:val="-1"/>
        </w:rPr>
        <w:t>h</w:t>
      </w:r>
      <w:r>
        <w:rPr>
          <w:spacing w:val="-2"/>
        </w:rPr>
        <w:t>e</w:t>
      </w:r>
      <w:r>
        <w:t>y</w:t>
      </w:r>
      <w:r>
        <w:rPr>
          <w:spacing w:val="1"/>
        </w:rPr>
        <w:t xml:space="preserve"> </w:t>
      </w:r>
      <w:r>
        <w:rPr>
          <w:rFonts w:cs="Calibri"/>
          <w:b/>
          <w:bCs/>
          <w:spacing w:val="-1"/>
        </w:rPr>
        <w:t>d</w:t>
      </w:r>
      <w:r>
        <w:rPr>
          <w:rFonts w:cs="Calibri"/>
          <w:b/>
          <w:bCs/>
          <w:spacing w:val="-2"/>
        </w:rPr>
        <w:t>i</w:t>
      </w:r>
      <w:r>
        <w:rPr>
          <w:rFonts w:cs="Calibri"/>
          <w:b/>
          <w:bCs/>
        </w:rPr>
        <w:t>s</w:t>
      </w:r>
      <w:r>
        <w:rPr>
          <w:rFonts w:cs="Calibri"/>
          <w:b/>
          <w:bCs/>
          <w:spacing w:val="1"/>
        </w:rPr>
        <w:t>c</w:t>
      </w:r>
      <w:r>
        <w:rPr>
          <w:rFonts w:cs="Calibri"/>
          <w:b/>
          <w:bCs/>
          <w:spacing w:val="-1"/>
        </w:rPr>
        <w:t>o</w:t>
      </w:r>
      <w:r>
        <w:rPr>
          <w:rFonts w:cs="Calibri"/>
          <w:b/>
          <w:bCs/>
          <w:spacing w:val="-2"/>
        </w:rPr>
        <w:t>ura</w:t>
      </w:r>
      <w:r>
        <w:rPr>
          <w:rFonts w:cs="Calibri"/>
          <w:b/>
          <w:bCs/>
        </w:rPr>
        <w:t>g</w:t>
      </w:r>
      <w:r>
        <w:rPr>
          <w:rFonts w:cs="Calibri"/>
          <w:b/>
          <w:bCs/>
          <w:spacing w:val="-1"/>
        </w:rPr>
        <w:t>e</w:t>
      </w:r>
      <w:r>
        <w:rPr>
          <w:rFonts w:cs="Calibri"/>
          <w:b/>
          <w:bCs/>
        </w:rPr>
        <w:t xml:space="preserve">d </w:t>
      </w:r>
      <w:r>
        <w:rPr>
          <w:spacing w:val="-1"/>
        </w:rPr>
        <w:t>Hi</w:t>
      </w:r>
      <w:r>
        <w:t>t</w:t>
      </w:r>
      <w:r>
        <w:rPr>
          <w:spacing w:val="-1"/>
        </w:rPr>
        <w:t>l</w:t>
      </w:r>
      <w:r>
        <w:t xml:space="preserve">er </w:t>
      </w:r>
      <w:r>
        <w:rPr>
          <w:spacing w:val="-1"/>
        </w:rPr>
        <w:t>f</w:t>
      </w:r>
      <w:r>
        <w:rPr>
          <w:spacing w:val="-3"/>
        </w:rPr>
        <w:t>r</w:t>
      </w:r>
      <w:r>
        <w:rPr>
          <w:spacing w:val="1"/>
        </w:rPr>
        <w:t>o</w:t>
      </w:r>
      <w:r>
        <w:t>m</w:t>
      </w:r>
      <w:r>
        <w:rPr>
          <w:spacing w:val="-1"/>
        </w:rPr>
        <w:t xml:space="preserve"> an</w:t>
      </w:r>
      <w:r>
        <w:t>y</w:t>
      </w:r>
      <w:r>
        <w:rPr>
          <w:spacing w:val="-2"/>
        </w:rPr>
        <w:t xml:space="preserve"> </w:t>
      </w:r>
      <w:r>
        <w:t>t</w:t>
      </w:r>
      <w:r>
        <w:rPr>
          <w:spacing w:val="-1"/>
        </w:rPr>
        <w:t>h</w:t>
      </w:r>
      <w:r>
        <w:rPr>
          <w:spacing w:val="1"/>
        </w:rPr>
        <w:t>o</w:t>
      </w:r>
      <w:r>
        <w:rPr>
          <w:spacing w:val="-1"/>
        </w:rPr>
        <w:t>u</w:t>
      </w:r>
      <w:r>
        <w:rPr>
          <w:spacing w:val="-4"/>
        </w:rPr>
        <w:t>g</w:t>
      </w:r>
      <w:r>
        <w:rPr>
          <w:spacing w:val="-1"/>
        </w:rPr>
        <w:t>h</w:t>
      </w:r>
      <w:r>
        <w:t>t</w:t>
      </w:r>
      <w:r>
        <w:rPr>
          <w:spacing w:val="1"/>
        </w:rPr>
        <w:t xml:space="preserve"> o</w:t>
      </w:r>
      <w:r>
        <w:t xml:space="preserve">f </w:t>
      </w:r>
      <w:r>
        <w:rPr>
          <w:spacing w:val="-1"/>
        </w:rPr>
        <w:t>i</w:t>
      </w:r>
      <w:r>
        <w:rPr>
          <w:spacing w:val="-4"/>
        </w:rPr>
        <w:t>n</w:t>
      </w:r>
      <w:r>
        <w:rPr>
          <w:spacing w:val="1"/>
        </w:rPr>
        <w:t>v</w:t>
      </w:r>
      <w:r>
        <w:rPr>
          <w:spacing w:val="-1"/>
        </w:rPr>
        <w:t>a</w:t>
      </w:r>
      <w:r>
        <w:t>s</w:t>
      </w:r>
      <w:r>
        <w:rPr>
          <w:spacing w:val="-3"/>
        </w:rPr>
        <w:t>i</w:t>
      </w:r>
      <w:r>
        <w:rPr>
          <w:spacing w:val="1"/>
        </w:rPr>
        <w:t>o</w:t>
      </w:r>
      <w:r>
        <w:rPr>
          <w:spacing w:val="-1"/>
        </w:rPr>
        <w:t>n</w:t>
      </w:r>
      <w:r>
        <w:t>. M</w:t>
      </w:r>
      <w:r>
        <w:rPr>
          <w:spacing w:val="-1"/>
        </w:rPr>
        <w:t>a</w:t>
      </w:r>
      <w:r>
        <w:rPr>
          <w:spacing w:val="-4"/>
        </w:rPr>
        <w:t>n</w:t>
      </w:r>
      <w:r>
        <w:t>y</w:t>
      </w:r>
      <w:r>
        <w:rPr>
          <w:spacing w:val="-1"/>
        </w:rPr>
        <w:t xml:space="preserve"> </w:t>
      </w:r>
      <w:r>
        <w:rPr>
          <w:spacing w:val="1"/>
        </w:rPr>
        <w:t>o</w:t>
      </w:r>
      <w:r>
        <w:t>f t</w:t>
      </w:r>
      <w:r>
        <w:rPr>
          <w:spacing w:val="-1"/>
        </w:rPr>
        <w:t>h</w:t>
      </w:r>
      <w:r>
        <w:rPr>
          <w:spacing w:val="-2"/>
        </w:rPr>
        <w:t>e</w:t>
      </w:r>
      <w:r>
        <w:t>se s</w:t>
      </w:r>
      <w:r>
        <w:rPr>
          <w:spacing w:val="-1"/>
        </w:rPr>
        <w:t>a</w:t>
      </w:r>
      <w:r>
        <w:rPr>
          <w:spacing w:val="1"/>
        </w:rPr>
        <w:t>m</w:t>
      </w:r>
      <w:r>
        <w:t>e</w:t>
      </w:r>
      <w:r>
        <w:rPr>
          <w:spacing w:val="-2"/>
        </w:rPr>
        <w:t xml:space="preserve"> m</w:t>
      </w:r>
      <w:r>
        <w:t>en</w:t>
      </w:r>
      <w:r>
        <w:rPr>
          <w:spacing w:val="-1"/>
        </w:rPr>
        <w:t xml:space="preserve"> </w:t>
      </w:r>
      <w:r>
        <w:rPr>
          <w:spacing w:val="-2"/>
        </w:rPr>
        <w:t>w</w:t>
      </w:r>
      <w:r>
        <w:t>e</w:t>
      </w:r>
      <w:r>
        <w:rPr>
          <w:spacing w:val="-1"/>
        </w:rPr>
        <w:t>r</w:t>
      </w:r>
      <w:r>
        <w:t>e</w:t>
      </w:r>
      <w:r>
        <w:rPr>
          <w:spacing w:val="-2"/>
        </w:rPr>
        <w:t xml:space="preserve"> </w:t>
      </w:r>
      <w:r>
        <w:t>to</w:t>
      </w:r>
      <w:r>
        <w:rPr>
          <w:spacing w:val="-1"/>
        </w:rPr>
        <w:t xml:space="preserve"> lan</w:t>
      </w:r>
      <w:r>
        <w:t>d</w:t>
      </w:r>
      <w:r>
        <w:rPr>
          <w:spacing w:val="-1"/>
        </w:rPr>
        <w:t xml:space="preserve"> la</w:t>
      </w:r>
      <w:r>
        <w:rPr>
          <w:spacing w:val="-2"/>
        </w:rPr>
        <w:t>t</w:t>
      </w:r>
      <w:r>
        <w:t xml:space="preserve">er </w:t>
      </w:r>
      <w:r>
        <w:rPr>
          <w:spacing w:val="-1"/>
        </w:rPr>
        <w:t>i</w:t>
      </w:r>
      <w:r>
        <w:t>n</w:t>
      </w:r>
      <w:r>
        <w:rPr>
          <w:spacing w:val="-1"/>
        </w:rPr>
        <w:t xml:space="preserve"> Fran</w:t>
      </w:r>
      <w:r>
        <w:t>ce</w:t>
      </w:r>
      <w:r>
        <w:rPr>
          <w:spacing w:val="-2"/>
        </w:rPr>
        <w:t xml:space="preserve"> </w:t>
      </w:r>
      <w:r>
        <w:rPr>
          <w:spacing w:val="-1"/>
        </w:rPr>
        <w:t>al</w:t>
      </w:r>
      <w:r>
        <w:rPr>
          <w:spacing w:val="1"/>
        </w:rPr>
        <w:t>o</w:t>
      </w:r>
      <w:r>
        <w:rPr>
          <w:spacing w:val="-1"/>
        </w:rPr>
        <w:t>n</w:t>
      </w:r>
      <w:r>
        <w:t>g</w:t>
      </w:r>
      <w:r>
        <w:rPr>
          <w:spacing w:val="-3"/>
        </w:rPr>
        <w:t xml:space="preserve"> </w:t>
      </w:r>
      <w:r>
        <w:t>w</w:t>
      </w:r>
      <w:r>
        <w:rPr>
          <w:spacing w:val="-1"/>
        </w:rPr>
        <w:t>i</w:t>
      </w:r>
      <w:r>
        <w:t>th</w:t>
      </w:r>
      <w:r>
        <w:rPr>
          <w:spacing w:val="-1"/>
        </w:rPr>
        <w:t xml:space="preserve"> </w:t>
      </w:r>
      <w:r>
        <w:t>t</w:t>
      </w:r>
      <w:r>
        <w:rPr>
          <w:spacing w:val="-4"/>
        </w:rPr>
        <w:t>h</w:t>
      </w:r>
      <w:r>
        <w:t>e</w:t>
      </w:r>
      <w:r>
        <w:rPr>
          <w:spacing w:val="-1"/>
        </w:rPr>
        <w:t>i</w:t>
      </w:r>
      <w:r>
        <w:t xml:space="preserve">r </w:t>
      </w:r>
      <w:r>
        <w:rPr>
          <w:spacing w:val="-1"/>
        </w:rPr>
        <w:t>A</w:t>
      </w:r>
      <w:r>
        <w:rPr>
          <w:spacing w:val="1"/>
        </w:rPr>
        <w:t>m</w:t>
      </w:r>
      <w:r>
        <w:t>e</w:t>
      </w:r>
      <w:r>
        <w:rPr>
          <w:spacing w:val="-1"/>
        </w:rPr>
        <w:t>r</w:t>
      </w:r>
      <w:r>
        <w:rPr>
          <w:spacing w:val="-3"/>
        </w:rPr>
        <w:t>i</w:t>
      </w:r>
      <w:r>
        <w:t>c</w:t>
      </w:r>
      <w:r>
        <w:rPr>
          <w:spacing w:val="-1"/>
        </w:rPr>
        <w:t>a</w:t>
      </w:r>
      <w:r>
        <w:t>n</w:t>
      </w:r>
      <w:r>
        <w:rPr>
          <w:spacing w:val="-1"/>
        </w:rPr>
        <w:t xml:space="preserve"> alli</w:t>
      </w:r>
      <w:r>
        <w:t>es</w:t>
      </w:r>
      <w:r>
        <w:rPr>
          <w:spacing w:val="-2"/>
        </w:rPr>
        <w:t xml:space="preserve"> </w:t>
      </w:r>
      <w:r>
        <w:rPr>
          <w:spacing w:val="-1"/>
        </w:rPr>
        <w:t>an</w:t>
      </w:r>
      <w:r>
        <w:t>d</w:t>
      </w:r>
      <w:r>
        <w:rPr>
          <w:spacing w:val="-1"/>
        </w:rPr>
        <w:t xml:space="preserve"> dri</w:t>
      </w:r>
      <w:r>
        <w:t>ve</w:t>
      </w:r>
    </w:p>
    <w:p w14:paraId="0E255E51" w14:textId="77777777" w:rsidR="005B3323" w:rsidRDefault="005B3323">
      <w:pPr>
        <w:spacing w:line="360" w:lineRule="auto"/>
        <w:sectPr w:rsidR="005B3323">
          <w:pgSz w:w="15840" w:h="12240" w:orient="landscape"/>
          <w:pgMar w:top="1120" w:right="1340" w:bottom="700" w:left="1340" w:header="0" w:footer="507" w:gutter="0"/>
          <w:cols w:space="720"/>
        </w:sectPr>
      </w:pPr>
    </w:p>
    <w:p w14:paraId="4AA01481" w14:textId="77777777" w:rsidR="005B3323" w:rsidRDefault="005B3323">
      <w:pPr>
        <w:spacing w:before="1" w:line="260" w:lineRule="exact"/>
        <w:rPr>
          <w:sz w:val="26"/>
          <w:szCs w:val="26"/>
        </w:rPr>
      </w:pPr>
    </w:p>
    <w:p w14:paraId="7A3F72D9" w14:textId="77777777" w:rsidR="005B3323" w:rsidRDefault="00F33150">
      <w:pPr>
        <w:pStyle w:val="BodyText"/>
        <w:spacing w:before="56"/>
      </w:pPr>
      <w:r>
        <w:rPr>
          <w:noProof/>
        </w:rPr>
        <mc:AlternateContent>
          <mc:Choice Requires="wpg">
            <w:drawing>
              <wp:anchor distT="0" distB="0" distL="114300" distR="114300" simplePos="0" relativeHeight="503315031" behindDoc="1" locked="0" layoutInCell="1" allowOverlap="1" wp14:anchorId="65130708" wp14:editId="2601AB14">
                <wp:simplePos x="0" y="0"/>
                <wp:positionH relativeFrom="page">
                  <wp:posOffset>6344285</wp:posOffset>
                </wp:positionH>
                <wp:positionV relativeFrom="paragraph">
                  <wp:posOffset>37465</wp:posOffset>
                </wp:positionV>
                <wp:extent cx="1270" cy="1193165"/>
                <wp:effectExtent l="10160" t="8890" r="7620" b="7620"/>
                <wp:wrapNone/>
                <wp:docPr id="195"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93165"/>
                          <a:chOff x="9991" y="59"/>
                          <a:chExt cx="2" cy="1879"/>
                        </a:xfrm>
                      </wpg:grpSpPr>
                      <wps:wsp>
                        <wps:cNvPr id="196" name="Freeform 191"/>
                        <wps:cNvSpPr>
                          <a:spLocks/>
                        </wps:cNvSpPr>
                        <wps:spPr bwMode="auto">
                          <a:xfrm>
                            <a:off x="9991" y="59"/>
                            <a:ext cx="2" cy="1879"/>
                          </a:xfrm>
                          <a:custGeom>
                            <a:avLst/>
                            <a:gdLst>
                              <a:gd name="T0" fmla="+- 0 59 59"/>
                              <a:gd name="T1" fmla="*/ 59 h 1879"/>
                              <a:gd name="T2" fmla="+- 0 1938 59"/>
                              <a:gd name="T3" fmla="*/ 1938 h 1879"/>
                            </a:gdLst>
                            <a:ahLst/>
                            <a:cxnLst>
                              <a:cxn ang="0">
                                <a:pos x="0" y="T1"/>
                              </a:cxn>
                              <a:cxn ang="0">
                                <a:pos x="0" y="T3"/>
                              </a:cxn>
                            </a:cxnLst>
                            <a:rect l="0" t="0" r="r" b="b"/>
                            <a:pathLst>
                              <a:path h="1879">
                                <a:moveTo>
                                  <a:pt x="0" y="0"/>
                                </a:moveTo>
                                <a:lnTo>
                                  <a:pt x="0" y="18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o:spid="_x0000_s1026" style="position:absolute;margin-left:499.55pt;margin-top:2.95pt;width:.1pt;height:93.95pt;z-index:-1449;mso-position-horizontal-relative:page" coordorigin="9991,59" coordsize="2,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">
                <v:shape id="Freeform 191" o:spid="_x0000_s1027" style="position:absolute;left:9991;top:59;width:2;height:1879;visibility:visible;mso-wrap-style:square;v-text-anchor:top" coordsize="2,1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vLcQA&#10;AADcAAAADwAAAGRycy9kb3ducmV2LnhtbESPQYvCMBCF78L+hzALXkRTPRS3GmVZEcVbdXe9Ds3Y&#10;ljaT0kRb/70RBG8zvDfve7Nc96YWN2pdaVnBdBKBIM6sLjlX8HvajucgnEfWWFsmBXdysF59DJaY&#10;aNtxSrejz0UIYZeggsL7JpHSZQUZdBPbEAftYluDPqxtLnWLXQg3tZxFUSwNlhwIBTb0U1BWHa8m&#10;cLvNf53+7XBbVekovhzOdNidlRp+9t8LEJ56/za/rvc61P+K4flMmE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by3EAAAA3AAAAA8AAAAAAAAAAAAAAAAAmAIAAGRycy9k&#10;b3ducmV2LnhtbFBLBQYAAAAABAAEAPUAAACJAwAAAAA=&#10;" path="m,l,1879e" filled="f" strokeweight=".58pt">
                  <v:path arrowok="t" o:connecttype="custom" o:connectlocs="0,59;0,1938" o:connectangles="0,0"/>
                </v:shape>
                <w10:wrap anchorx="page"/>
              </v:group>
            </w:pict>
          </mc:Fallback>
        </mc:AlternateContent>
      </w:r>
      <w:r w:rsidR="007D6BBD">
        <w:t>st</w:t>
      </w:r>
      <w:r w:rsidR="007D6BBD">
        <w:rPr>
          <w:spacing w:val="-1"/>
        </w:rPr>
        <w:t>raigh</w:t>
      </w:r>
      <w:r w:rsidR="007D6BBD">
        <w:t>t</w:t>
      </w:r>
      <w:r w:rsidR="007D6BBD">
        <w:rPr>
          <w:spacing w:val="1"/>
        </w:rPr>
        <w:t xml:space="preserve"> o</w:t>
      </w:r>
      <w:r w:rsidR="007D6BBD">
        <w:t>n</w:t>
      </w:r>
      <w:r w:rsidR="007D6BBD">
        <w:rPr>
          <w:spacing w:val="-3"/>
        </w:rPr>
        <w:t xml:space="preserve"> </w:t>
      </w:r>
      <w:r w:rsidR="007D6BBD">
        <w:t>t</w:t>
      </w:r>
      <w:r w:rsidR="007D6BBD">
        <w:rPr>
          <w:spacing w:val="-1"/>
        </w:rPr>
        <w:t>hr</w:t>
      </w:r>
      <w:r w:rsidR="007D6BBD">
        <w:rPr>
          <w:spacing w:val="1"/>
        </w:rPr>
        <w:t>o</w:t>
      </w:r>
      <w:r w:rsidR="007D6BBD">
        <w:rPr>
          <w:spacing w:val="-1"/>
        </w:rPr>
        <w:t>ug</w:t>
      </w:r>
      <w:r w:rsidR="007D6BBD">
        <w:t xml:space="preserve">h </w:t>
      </w:r>
      <w:r w:rsidR="007D6BBD">
        <w:rPr>
          <w:spacing w:val="47"/>
        </w:rPr>
        <w:t xml:space="preserve"> </w:t>
      </w:r>
      <w:r w:rsidR="007D6BBD">
        <w:rPr>
          <w:spacing w:val="-1"/>
        </w:rPr>
        <w:t>G</w:t>
      </w:r>
      <w:r w:rsidR="007D6BBD">
        <w:t>e</w:t>
      </w:r>
      <w:r w:rsidR="007D6BBD">
        <w:rPr>
          <w:spacing w:val="-3"/>
        </w:rPr>
        <w:t>r</w:t>
      </w:r>
      <w:r w:rsidR="007D6BBD">
        <w:rPr>
          <w:spacing w:val="-2"/>
        </w:rPr>
        <w:t>m</w:t>
      </w:r>
      <w:r w:rsidR="007D6BBD">
        <w:rPr>
          <w:spacing w:val="-1"/>
        </w:rPr>
        <w:t>an</w:t>
      </w:r>
      <w:r w:rsidR="007D6BBD">
        <w:t>y</w:t>
      </w:r>
      <w:r w:rsidR="007D6BBD">
        <w:rPr>
          <w:spacing w:val="1"/>
        </w:rPr>
        <w:t xml:space="preserve"> </w:t>
      </w:r>
      <w:r w:rsidR="007D6BBD">
        <w:rPr>
          <w:spacing w:val="-2"/>
        </w:rPr>
        <w:t>t</w:t>
      </w:r>
      <w:r w:rsidR="007D6BBD">
        <w:t>o</w:t>
      </w:r>
      <w:r w:rsidR="007D6BBD">
        <w:rPr>
          <w:spacing w:val="1"/>
        </w:rPr>
        <w:t xml:space="preserve"> </w:t>
      </w:r>
      <w:r w:rsidR="007D6BBD">
        <w:rPr>
          <w:spacing w:val="-1"/>
        </w:rPr>
        <w:t>B</w:t>
      </w:r>
      <w:r w:rsidR="007D6BBD">
        <w:t>e</w:t>
      </w:r>
      <w:r w:rsidR="007D6BBD">
        <w:rPr>
          <w:spacing w:val="-1"/>
        </w:rPr>
        <w:t>rli</w:t>
      </w:r>
      <w:r w:rsidR="007D6BBD">
        <w:t>n</w:t>
      </w:r>
      <w:r w:rsidR="007D6BBD">
        <w:rPr>
          <w:spacing w:val="-3"/>
        </w:rPr>
        <w:t xml:space="preserve"> </w:t>
      </w:r>
      <w:r w:rsidR="007D6BBD">
        <w:rPr>
          <w:spacing w:val="-1"/>
        </w:rPr>
        <w:t>an</w:t>
      </w:r>
      <w:r w:rsidR="007D6BBD">
        <w:t>d</w:t>
      </w:r>
      <w:r w:rsidR="007D6BBD">
        <w:rPr>
          <w:spacing w:val="-1"/>
        </w:rPr>
        <w:t xml:space="preserve"> </w:t>
      </w:r>
      <w:r w:rsidR="007D6BBD">
        <w:t>so</w:t>
      </w:r>
      <w:r w:rsidR="007D6BBD">
        <w:rPr>
          <w:spacing w:val="-1"/>
        </w:rPr>
        <w:t xml:space="preserve"> </w:t>
      </w:r>
      <w:r w:rsidR="007D6BBD">
        <w:t>e</w:t>
      </w:r>
      <w:r w:rsidR="007D6BBD">
        <w:rPr>
          <w:spacing w:val="-1"/>
        </w:rPr>
        <w:t>n</w:t>
      </w:r>
      <w:r w:rsidR="007D6BBD">
        <w:t>d</w:t>
      </w:r>
      <w:r w:rsidR="007D6BBD">
        <w:rPr>
          <w:spacing w:val="-1"/>
        </w:rPr>
        <w:t xml:space="preserve"> </w:t>
      </w:r>
      <w:r w:rsidR="007D6BBD">
        <w:t>t</w:t>
      </w:r>
      <w:r w:rsidR="007D6BBD">
        <w:rPr>
          <w:spacing w:val="-4"/>
        </w:rPr>
        <w:t>h</w:t>
      </w:r>
      <w:r w:rsidR="007D6BBD">
        <w:t>e</w:t>
      </w:r>
      <w:r w:rsidR="007D6BBD">
        <w:rPr>
          <w:spacing w:val="1"/>
        </w:rPr>
        <w:t xml:space="preserve"> </w:t>
      </w:r>
      <w:r w:rsidR="007D6BBD">
        <w:rPr>
          <w:spacing w:val="-2"/>
        </w:rPr>
        <w:t>N</w:t>
      </w:r>
      <w:r w:rsidR="007D6BBD">
        <w:rPr>
          <w:spacing w:val="-1"/>
        </w:rPr>
        <w:t>az</w:t>
      </w:r>
      <w:r w:rsidR="007D6BBD">
        <w:t xml:space="preserve">i </w:t>
      </w:r>
      <w:r w:rsidR="007D6BBD">
        <w:rPr>
          <w:spacing w:val="-1"/>
        </w:rPr>
        <w:t>nigh</w:t>
      </w:r>
      <w:r w:rsidR="007D6BBD">
        <w:t>t</w:t>
      </w:r>
      <w:r w:rsidR="007D6BBD">
        <w:rPr>
          <w:spacing w:val="1"/>
        </w:rPr>
        <w:t>m</w:t>
      </w:r>
      <w:r w:rsidR="007D6BBD">
        <w:rPr>
          <w:spacing w:val="-1"/>
        </w:rPr>
        <w:t>a</w:t>
      </w:r>
      <w:r w:rsidR="007D6BBD">
        <w:rPr>
          <w:spacing w:val="-3"/>
        </w:rPr>
        <w:t>r</w:t>
      </w:r>
      <w:r w:rsidR="007D6BBD">
        <w:t>e.</w:t>
      </w:r>
    </w:p>
    <w:p w14:paraId="6F25F4CD" w14:textId="77777777" w:rsidR="005B3323" w:rsidRDefault="005B3323">
      <w:pPr>
        <w:spacing w:before="5" w:line="130" w:lineRule="exact"/>
        <w:rPr>
          <w:sz w:val="13"/>
          <w:szCs w:val="13"/>
        </w:rPr>
      </w:pPr>
    </w:p>
    <w:p w14:paraId="1E2D53FC" w14:textId="77777777" w:rsidR="005B3323" w:rsidRDefault="007D6BBD">
      <w:pPr>
        <w:pStyle w:val="BodyText"/>
        <w:numPr>
          <w:ilvl w:val="0"/>
          <w:numId w:val="16"/>
        </w:numPr>
        <w:tabs>
          <w:tab w:val="left" w:pos="693"/>
        </w:tabs>
        <w:spacing w:line="360" w:lineRule="auto"/>
        <w:ind w:left="119" w:right="5478" w:firstLine="50"/>
      </w:pPr>
      <w:r>
        <w:t>T</w:t>
      </w:r>
      <w:r>
        <w:rPr>
          <w:spacing w:val="-4"/>
        </w:rPr>
        <w:t>h</w:t>
      </w:r>
      <w:r>
        <w:t>e</w:t>
      </w:r>
      <w:r>
        <w:rPr>
          <w:spacing w:val="1"/>
        </w:rPr>
        <w:t xml:space="preserve"> </w:t>
      </w:r>
      <w:r>
        <w:rPr>
          <w:rFonts w:cs="Calibri"/>
          <w:b/>
          <w:bCs/>
          <w:spacing w:val="-1"/>
        </w:rPr>
        <w:t>f</w:t>
      </w:r>
      <w:r>
        <w:rPr>
          <w:rFonts w:cs="Calibri"/>
          <w:b/>
          <w:bCs/>
          <w:spacing w:val="-2"/>
        </w:rPr>
        <w:t>o</w:t>
      </w:r>
      <w:r>
        <w:rPr>
          <w:rFonts w:cs="Calibri"/>
          <w:b/>
          <w:bCs/>
        </w:rPr>
        <w:t>rt</w:t>
      </w:r>
      <w:r>
        <w:rPr>
          <w:rFonts w:cs="Calibri"/>
          <w:b/>
          <w:bCs/>
          <w:spacing w:val="-1"/>
        </w:rPr>
        <w:t>une</w:t>
      </w:r>
      <w:r>
        <w:rPr>
          <w:rFonts w:cs="Calibri"/>
          <w:b/>
          <w:bCs/>
        </w:rPr>
        <w:t>s</w:t>
      </w:r>
      <w:r>
        <w:rPr>
          <w:rFonts w:cs="Calibri"/>
          <w:b/>
          <w:bCs/>
          <w:spacing w:val="1"/>
        </w:rPr>
        <w:t xml:space="preserve"> </w:t>
      </w:r>
      <w:r>
        <w:rPr>
          <w:rFonts w:cs="Calibri"/>
          <w:b/>
          <w:bCs/>
          <w:spacing w:val="-1"/>
        </w:rPr>
        <w:t>o</w:t>
      </w:r>
      <w:r>
        <w:rPr>
          <w:rFonts w:cs="Calibri"/>
          <w:b/>
          <w:bCs/>
        </w:rPr>
        <w:t>f</w:t>
      </w:r>
      <w:r>
        <w:rPr>
          <w:rFonts w:cs="Calibri"/>
          <w:b/>
          <w:bCs/>
          <w:spacing w:val="-3"/>
        </w:rPr>
        <w:t xml:space="preserve"> </w:t>
      </w:r>
      <w:r>
        <w:rPr>
          <w:rFonts w:cs="Calibri"/>
          <w:b/>
          <w:bCs/>
          <w:spacing w:val="1"/>
        </w:rPr>
        <w:t>w</w:t>
      </w:r>
      <w:r>
        <w:rPr>
          <w:rFonts w:cs="Calibri"/>
          <w:b/>
          <w:bCs/>
          <w:spacing w:val="-2"/>
        </w:rPr>
        <w:t>a</w:t>
      </w:r>
      <w:r>
        <w:rPr>
          <w:rFonts w:cs="Calibri"/>
          <w:b/>
          <w:bCs/>
        </w:rPr>
        <w:t>r</w:t>
      </w:r>
      <w:r>
        <w:rPr>
          <w:rFonts w:cs="Calibri"/>
          <w:b/>
          <w:bCs/>
          <w:spacing w:val="-2"/>
        </w:rPr>
        <w:t xml:space="preserve"> </w:t>
      </w:r>
      <w:r>
        <w:rPr>
          <w:spacing w:val="-1"/>
        </w:rPr>
        <w:t>al</w:t>
      </w:r>
      <w:r>
        <w:t>w</w:t>
      </w:r>
      <w:r>
        <w:rPr>
          <w:spacing w:val="-1"/>
        </w:rPr>
        <w:t>a</w:t>
      </w:r>
      <w:r>
        <w:t>ys</w:t>
      </w:r>
      <w:r>
        <w:rPr>
          <w:spacing w:val="-2"/>
        </w:rPr>
        <w:t xml:space="preserve"> </w:t>
      </w:r>
      <w:r>
        <w:t>t</w:t>
      </w:r>
      <w:r>
        <w:rPr>
          <w:spacing w:val="-1"/>
        </w:rPr>
        <w:t>ur</w:t>
      </w:r>
      <w:r>
        <w:t>n</w:t>
      </w:r>
      <w:r>
        <w:rPr>
          <w:spacing w:val="-1"/>
        </w:rPr>
        <w:t xml:space="preserve"> </w:t>
      </w:r>
      <w:r>
        <w:rPr>
          <w:spacing w:val="1"/>
        </w:rPr>
        <w:t>o</w:t>
      </w:r>
      <w:r>
        <w:t>n</w:t>
      </w:r>
      <w:r>
        <w:rPr>
          <w:spacing w:val="-3"/>
        </w:rPr>
        <w:t xml:space="preserve"> </w:t>
      </w:r>
      <w:r>
        <w:t>s</w:t>
      </w:r>
      <w:r>
        <w:rPr>
          <w:spacing w:val="-2"/>
        </w:rPr>
        <w:t>m</w:t>
      </w:r>
      <w:r>
        <w:rPr>
          <w:spacing w:val="-1"/>
        </w:rPr>
        <w:t>al</w:t>
      </w:r>
      <w:r>
        <w:t>l t</w:t>
      </w:r>
      <w:r>
        <w:rPr>
          <w:spacing w:val="-1"/>
        </w:rPr>
        <w:t>hing</w:t>
      </w:r>
      <w:r>
        <w:rPr>
          <w:spacing w:val="-3"/>
        </w:rPr>
        <w:t>s</w:t>
      </w:r>
      <w:r>
        <w:t xml:space="preserve">, </w:t>
      </w:r>
      <w:r>
        <w:rPr>
          <w:spacing w:val="-1"/>
        </w:rPr>
        <w:t>bu</w:t>
      </w:r>
      <w:r>
        <w:t>t</w:t>
      </w:r>
      <w:r>
        <w:rPr>
          <w:spacing w:val="1"/>
        </w:rPr>
        <w:t xml:space="preserve"> </w:t>
      </w:r>
      <w:r>
        <w:rPr>
          <w:spacing w:val="-1"/>
        </w:rPr>
        <w:t>n</w:t>
      </w:r>
      <w:r>
        <w:t>e</w:t>
      </w:r>
      <w:r>
        <w:rPr>
          <w:spacing w:val="-2"/>
        </w:rPr>
        <w:t>v</w:t>
      </w:r>
      <w:r>
        <w:t xml:space="preserve">er </w:t>
      </w:r>
      <w:r>
        <w:rPr>
          <w:spacing w:val="-1"/>
        </w:rPr>
        <w:t>b</w:t>
      </w:r>
      <w:r>
        <w:t>e</w:t>
      </w:r>
      <w:r>
        <w:rPr>
          <w:spacing w:val="-3"/>
        </w:rPr>
        <w:t>f</w:t>
      </w:r>
      <w:r>
        <w:rPr>
          <w:spacing w:val="1"/>
        </w:rPr>
        <w:t>o</w:t>
      </w:r>
      <w:r>
        <w:rPr>
          <w:spacing w:val="-1"/>
        </w:rPr>
        <w:t>r</w:t>
      </w:r>
      <w:r>
        <w:t>e</w:t>
      </w:r>
      <w:r>
        <w:rPr>
          <w:spacing w:val="-2"/>
        </w:rPr>
        <w:t xml:space="preserve"> </w:t>
      </w:r>
      <w:r>
        <w:rPr>
          <w:spacing w:val="-1"/>
        </w:rPr>
        <w:t>ha</w:t>
      </w:r>
      <w:r>
        <w:t>s t</w:t>
      </w:r>
      <w:r>
        <w:rPr>
          <w:spacing w:val="-4"/>
        </w:rPr>
        <w:t>h</w:t>
      </w:r>
      <w:r>
        <w:t>e</w:t>
      </w:r>
      <w:r>
        <w:rPr>
          <w:spacing w:val="1"/>
        </w:rPr>
        <w:t xml:space="preserve"> </w:t>
      </w:r>
      <w:r>
        <w:rPr>
          <w:rFonts w:cs="Calibri"/>
          <w:b/>
          <w:bCs/>
          <w:spacing w:val="-3"/>
        </w:rPr>
        <w:t>f</w:t>
      </w:r>
      <w:r>
        <w:rPr>
          <w:rFonts w:cs="Calibri"/>
          <w:b/>
          <w:bCs/>
          <w:spacing w:val="-2"/>
        </w:rPr>
        <w:t>a</w:t>
      </w:r>
      <w:r>
        <w:rPr>
          <w:rFonts w:cs="Calibri"/>
          <w:b/>
          <w:bCs/>
        </w:rPr>
        <w:t xml:space="preserve">te </w:t>
      </w:r>
      <w:r>
        <w:rPr>
          <w:spacing w:val="1"/>
        </w:rPr>
        <w:t>o</w:t>
      </w:r>
      <w:r>
        <w:t xml:space="preserve">f a </w:t>
      </w:r>
      <w:r>
        <w:rPr>
          <w:spacing w:val="-1"/>
        </w:rPr>
        <w:t>g</w:t>
      </w:r>
      <w:r>
        <w:rPr>
          <w:spacing w:val="-3"/>
        </w:rPr>
        <w:t>r</w:t>
      </w:r>
      <w:r>
        <w:t>e</w:t>
      </w:r>
      <w:r>
        <w:rPr>
          <w:spacing w:val="-1"/>
        </w:rPr>
        <w:t>a</w:t>
      </w:r>
      <w:r>
        <w:t>t</w:t>
      </w:r>
      <w:r>
        <w:rPr>
          <w:spacing w:val="-2"/>
        </w:rPr>
        <w:t xml:space="preserve"> m</w:t>
      </w:r>
      <w:r>
        <w:rPr>
          <w:spacing w:val="1"/>
        </w:rPr>
        <w:t>o</w:t>
      </w:r>
      <w:r>
        <w:rPr>
          <w:spacing w:val="-1"/>
        </w:rPr>
        <w:t>d</w:t>
      </w:r>
      <w:r>
        <w:t>e</w:t>
      </w:r>
      <w:r>
        <w:rPr>
          <w:spacing w:val="-1"/>
        </w:rPr>
        <w:t>r</w:t>
      </w:r>
      <w:r>
        <w:t>n</w:t>
      </w:r>
      <w:r>
        <w:rPr>
          <w:spacing w:val="-1"/>
        </w:rPr>
        <w:t xml:space="preserve"> na</w:t>
      </w:r>
      <w:r>
        <w:t>t</w:t>
      </w:r>
      <w:r>
        <w:rPr>
          <w:spacing w:val="-3"/>
        </w:rPr>
        <w:t>i</w:t>
      </w:r>
      <w:r>
        <w:rPr>
          <w:spacing w:val="1"/>
        </w:rPr>
        <w:t>o</w:t>
      </w:r>
      <w:r>
        <w:t>n</w:t>
      </w:r>
      <w:r>
        <w:rPr>
          <w:spacing w:val="-1"/>
        </w:rPr>
        <w:t xml:space="preserve"> </w:t>
      </w:r>
      <w:r>
        <w:rPr>
          <w:spacing w:val="-3"/>
        </w:rPr>
        <w:t>r</w:t>
      </w:r>
      <w:r>
        <w:t>ested</w:t>
      </w:r>
      <w:r>
        <w:rPr>
          <w:spacing w:val="-3"/>
        </w:rPr>
        <w:t xml:space="preserve"> </w:t>
      </w:r>
      <w:r>
        <w:rPr>
          <w:spacing w:val="1"/>
        </w:rPr>
        <w:t>o</w:t>
      </w:r>
      <w:r>
        <w:t>n</w:t>
      </w:r>
      <w:r>
        <w:rPr>
          <w:spacing w:val="-1"/>
        </w:rPr>
        <w:t xml:space="preserve"> </w:t>
      </w:r>
      <w:r>
        <w:rPr>
          <w:spacing w:val="-3"/>
        </w:rPr>
        <w:t>s</w:t>
      </w:r>
      <w:r>
        <w:t>o</w:t>
      </w:r>
      <w:r>
        <w:rPr>
          <w:spacing w:val="1"/>
        </w:rPr>
        <w:t xml:space="preserve"> </w:t>
      </w:r>
      <w:r>
        <w:rPr>
          <w:spacing w:val="-1"/>
        </w:rPr>
        <w:t>ill</w:t>
      </w:r>
      <w:r>
        <w:t>-</w:t>
      </w:r>
      <w:r>
        <w:rPr>
          <w:spacing w:val="-1"/>
        </w:rPr>
        <w:t>a</w:t>
      </w:r>
      <w:r>
        <w:t>s</w:t>
      </w:r>
      <w:r>
        <w:rPr>
          <w:spacing w:val="-3"/>
        </w:rPr>
        <w:t>s</w:t>
      </w:r>
      <w:r>
        <w:rPr>
          <w:spacing w:val="1"/>
        </w:rPr>
        <w:t>o</w:t>
      </w:r>
      <w:r>
        <w:rPr>
          <w:spacing w:val="-1"/>
        </w:rPr>
        <w:t>r</w:t>
      </w:r>
      <w:r>
        <w:rPr>
          <w:spacing w:val="-2"/>
        </w:rPr>
        <w:t>t</w:t>
      </w:r>
      <w:r>
        <w:t>e</w:t>
      </w:r>
      <w:r>
        <w:rPr>
          <w:spacing w:val="-1"/>
        </w:rPr>
        <w:t>d</w:t>
      </w:r>
      <w:r>
        <w:t xml:space="preserve">, </w:t>
      </w:r>
      <w:r>
        <w:rPr>
          <w:spacing w:val="-3"/>
        </w:rPr>
        <w:t>s</w:t>
      </w:r>
      <w:r>
        <w:t>o</w:t>
      </w:r>
      <w:r>
        <w:rPr>
          <w:spacing w:val="-1"/>
        </w:rPr>
        <w:t xml:space="preserve"> </w:t>
      </w:r>
      <w:r>
        <w:t>sc</w:t>
      </w:r>
      <w:r>
        <w:rPr>
          <w:spacing w:val="-1"/>
        </w:rPr>
        <w:t>ruff</w:t>
      </w:r>
      <w:r>
        <w:t xml:space="preserve">y, </w:t>
      </w:r>
      <w:r>
        <w:rPr>
          <w:spacing w:val="-3"/>
        </w:rPr>
        <w:t>s</w:t>
      </w:r>
      <w:r>
        <w:t>o</w:t>
      </w:r>
      <w:r>
        <w:rPr>
          <w:spacing w:val="-1"/>
        </w:rPr>
        <w:t xml:space="preserve"> </w:t>
      </w:r>
      <w:r>
        <w:rPr>
          <w:spacing w:val="1"/>
        </w:rPr>
        <w:t>m</w:t>
      </w:r>
      <w:r>
        <w:rPr>
          <w:spacing w:val="-1"/>
        </w:rPr>
        <w:t>i</w:t>
      </w:r>
      <w:r>
        <w:rPr>
          <w:spacing w:val="-2"/>
        </w:rPr>
        <w:t>x</w:t>
      </w:r>
      <w:r>
        <w:t>ed</w:t>
      </w:r>
      <w:r>
        <w:rPr>
          <w:spacing w:val="-1"/>
        </w:rPr>
        <w:t xml:space="preserve"> </w:t>
      </w:r>
      <w:r>
        <w:t xml:space="preserve">a </w:t>
      </w:r>
      <w:r>
        <w:rPr>
          <w:spacing w:val="-1"/>
        </w:rPr>
        <w:t>ba</w:t>
      </w:r>
      <w:r>
        <w:t>g</w:t>
      </w:r>
      <w:r>
        <w:rPr>
          <w:spacing w:val="-3"/>
        </w:rPr>
        <w:t xml:space="preserve"> </w:t>
      </w:r>
      <w:r>
        <w:rPr>
          <w:spacing w:val="1"/>
        </w:rPr>
        <w:t>o</w:t>
      </w:r>
      <w:r>
        <w:t>f st</w:t>
      </w:r>
      <w:r>
        <w:rPr>
          <w:spacing w:val="-1"/>
        </w:rPr>
        <w:t>rang</w:t>
      </w:r>
      <w:r>
        <w:t>e</w:t>
      </w:r>
      <w:r>
        <w:rPr>
          <w:spacing w:val="1"/>
        </w:rPr>
        <w:t xml:space="preserve"> </w:t>
      </w:r>
      <w:r>
        <w:rPr>
          <w:spacing w:val="-1"/>
        </w:rPr>
        <w:t>li</w:t>
      </w:r>
      <w:r>
        <w:t>tt</w:t>
      </w:r>
      <w:r>
        <w:rPr>
          <w:spacing w:val="-3"/>
        </w:rPr>
        <w:t>l</w:t>
      </w:r>
      <w:r>
        <w:t>e</w:t>
      </w:r>
      <w:r>
        <w:rPr>
          <w:spacing w:val="1"/>
        </w:rPr>
        <w:t xml:space="preserve"> </w:t>
      </w:r>
      <w:r>
        <w:rPr>
          <w:spacing w:val="-4"/>
        </w:rPr>
        <w:t>b</w:t>
      </w:r>
      <w:r>
        <w:rPr>
          <w:spacing w:val="1"/>
        </w:rPr>
        <w:t>o</w:t>
      </w:r>
      <w:r>
        <w:rPr>
          <w:spacing w:val="-1"/>
        </w:rPr>
        <w:t>a</w:t>
      </w:r>
      <w:r>
        <w:t>ts.</w:t>
      </w:r>
    </w:p>
    <w:p w14:paraId="4BFBB999" w14:textId="77777777" w:rsidR="005B3323" w:rsidRDefault="005B3323">
      <w:pPr>
        <w:spacing w:line="360" w:lineRule="auto"/>
        <w:sectPr w:rsidR="005B3323">
          <w:pgSz w:w="15840" w:h="12240" w:orient="landscape"/>
          <w:pgMar w:top="1120" w:right="1340" w:bottom="700" w:left="1320" w:header="0" w:footer="507" w:gutter="0"/>
          <w:cols w:space="720"/>
        </w:sectPr>
      </w:pPr>
    </w:p>
    <w:p w14:paraId="130BEE43" w14:textId="77777777" w:rsidR="005B3323" w:rsidRDefault="00F33150">
      <w:pPr>
        <w:spacing w:before="9" w:line="240" w:lineRule="exact"/>
        <w:rPr>
          <w:sz w:val="24"/>
          <w:szCs w:val="24"/>
        </w:rPr>
      </w:pPr>
      <w:r>
        <w:rPr>
          <w:noProof/>
        </w:rPr>
        <w:lastRenderedPageBreak/>
        <mc:AlternateContent>
          <mc:Choice Requires="wpg">
            <w:drawing>
              <wp:anchor distT="0" distB="0" distL="114300" distR="114300" simplePos="0" relativeHeight="503315032" behindDoc="1" locked="0" layoutInCell="1" allowOverlap="1" wp14:anchorId="290CEAB2" wp14:editId="6F946CA1">
                <wp:simplePos x="0" y="0"/>
                <wp:positionH relativeFrom="page">
                  <wp:posOffset>1440180</wp:posOffset>
                </wp:positionH>
                <wp:positionV relativeFrom="page">
                  <wp:posOffset>3940810</wp:posOffset>
                </wp:positionV>
                <wp:extent cx="1014730" cy="1270"/>
                <wp:effectExtent l="11430" t="6985" r="12065" b="10795"/>
                <wp:wrapNone/>
                <wp:docPr id="193"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4730" cy="1270"/>
                          <a:chOff x="2268" y="6206"/>
                          <a:chExt cx="1598" cy="2"/>
                        </a:xfrm>
                      </wpg:grpSpPr>
                      <wps:wsp>
                        <wps:cNvPr id="194" name="Freeform 189"/>
                        <wps:cNvSpPr>
                          <a:spLocks/>
                        </wps:cNvSpPr>
                        <wps:spPr bwMode="auto">
                          <a:xfrm>
                            <a:off x="2268" y="6206"/>
                            <a:ext cx="1598" cy="2"/>
                          </a:xfrm>
                          <a:custGeom>
                            <a:avLst/>
                            <a:gdLst>
                              <a:gd name="T0" fmla="+- 0 2268 2268"/>
                              <a:gd name="T1" fmla="*/ T0 w 1598"/>
                              <a:gd name="T2" fmla="+- 0 3866 2268"/>
                              <a:gd name="T3" fmla="*/ T2 w 1598"/>
                            </a:gdLst>
                            <a:ahLst/>
                            <a:cxnLst>
                              <a:cxn ang="0">
                                <a:pos x="T1" y="0"/>
                              </a:cxn>
                              <a:cxn ang="0">
                                <a:pos x="T3" y="0"/>
                              </a:cxn>
                            </a:cxnLst>
                            <a:rect l="0" t="0" r="r" b="b"/>
                            <a:pathLst>
                              <a:path w="1598">
                                <a:moveTo>
                                  <a:pt x="0" y="0"/>
                                </a:moveTo>
                                <a:lnTo>
                                  <a:pt x="159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o:spid="_x0000_s1026" style="position:absolute;margin-left:113.4pt;margin-top:310.3pt;width:79.9pt;height:.1pt;z-index:-1448;mso-position-horizontal-relative:page;mso-position-vertical-relative:page" coordorigin="2268,6206" coordsize="1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">
                <v:shape id="Freeform 189" o:spid="_x0000_s1027" style="position:absolute;left:2268;top:6206;width:1598;height:2;visibility:visible;mso-wrap-style:square;v-text-anchor:top" coordsize="15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ZCcIA&#10;AADcAAAADwAAAGRycy9kb3ducmV2LnhtbERP32vCMBB+H/g/hBvsbaYrIrMaRRyCjL2sCuLb0Vyb&#10;YnLpmqj1vzeDwd7u4/t5i9XgrLhSH1rPCt7GGQjiyuuWGwWH/fb1HUSIyBqtZ1JwpwCr5ehpgYX2&#10;N/6maxkbkUI4FKjAxNgVUobKkMMw9h1x4mrfO4wJ9o3UPd5SuLMyz7KpdNhyajDY0cZQdS4vTsFQ&#10;mw+b/0y/yoM7VuGUT2z9uVPq5XlYz0FEGuK/+M+902n+bAK/z6QL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pkJwgAAANwAAAAPAAAAAAAAAAAAAAAAAJgCAABkcnMvZG93&#10;bnJldi54bWxQSwUGAAAAAAQABAD1AAAAhwMAAAAA&#10;" path="m,l1598,e" filled="f" strokeweight=".82pt">
                  <v:path arrowok="t" o:connecttype="custom" o:connectlocs="0,0;1598,0" o:connectangles="0,0"/>
                </v:shape>
                <w10:wrap anchorx="page" anchory="page"/>
              </v:group>
            </w:pict>
          </mc:Fallback>
        </mc:AlternateContent>
      </w:r>
    </w:p>
    <w:p w14:paraId="4BC04559" w14:textId="5A2B19AC" w:rsidR="005B3323" w:rsidRPr="00BD73FF" w:rsidRDefault="007D6BBD" w:rsidP="00BD73FF">
      <w:pPr>
        <w:pStyle w:val="Heading2"/>
      </w:pPr>
      <w:bookmarkStart w:id="6" w:name="_Toc268526259"/>
      <w:r w:rsidRPr="00BD73FF">
        <w:t xml:space="preserve">Day 1: Getting </w:t>
      </w:r>
      <w:r w:rsidR="00BD73FF">
        <w:t>F</w:t>
      </w:r>
      <w:r w:rsidRPr="00BD73FF">
        <w:t>amiliar</w:t>
      </w:r>
      <w:r w:rsidR="00BD73FF">
        <w:t xml:space="preserve"> W</w:t>
      </w:r>
      <w:r w:rsidRPr="00BD73FF">
        <w:t>ith th</w:t>
      </w:r>
      <w:r w:rsidR="00BD73FF">
        <w:t>e T</w:t>
      </w:r>
      <w:r w:rsidRPr="00BD73FF">
        <w:t>ext</w:t>
      </w:r>
      <w:bookmarkEnd w:id="6"/>
    </w:p>
    <w:p w14:paraId="2A314C56" w14:textId="77777777" w:rsidR="005B3323" w:rsidRDefault="005B3323">
      <w:pPr>
        <w:spacing w:before="13" w:line="200" w:lineRule="exact"/>
        <w:rPr>
          <w:sz w:val="20"/>
          <w:szCs w:val="20"/>
        </w:rPr>
      </w:pPr>
    </w:p>
    <w:p w14:paraId="404A5363" w14:textId="77777777" w:rsidR="005B3323" w:rsidRDefault="007D6BBD">
      <w:pPr>
        <w:pStyle w:val="BodyText"/>
        <w:numPr>
          <w:ilvl w:val="1"/>
          <w:numId w:val="16"/>
        </w:numPr>
        <w:tabs>
          <w:tab w:val="left" w:pos="1158"/>
        </w:tabs>
        <w:spacing w:before="56"/>
        <w:ind w:left="1158"/>
      </w:pPr>
      <w:r>
        <w:t>Te</w:t>
      </w:r>
      <w:r>
        <w:rPr>
          <w:spacing w:val="-3"/>
        </w:rPr>
        <w:t>a</w:t>
      </w:r>
      <w:r>
        <w:t>c</w:t>
      </w:r>
      <w:r>
        <w:rPr>
          <w:spacing w:val="-1"/>
        </w:rPr>
        <w:t>h</w:t>
      </w:r>
      <w:r>
        <w:t xml:space="preserve">er </w:t>
      </w:r>
      <w:r>
        <w:rPr>
          <w:spacing w:val="-3"/>
        </w:rPr>
        <w:t>r</w:t>
      </w:r>
      <w:r>
        <w:t>e</w:t>
      </w:r>
      <w:r>
        <w:rPr>
          <w:spacing w:val="-1"/>
        </w:rPr>
        <w:t>ad</w:t>
      </w:r>
      <w:r>
        <w:t>s t</w:t>
      </w:r>
      <w:r>
        <w:rPr>
          <w:spacing w:val="-4"/>
        </w:rPr>
        <w:t>h</w:t>
      </w:r>
      <w:r>
        <w:t>e</w:t>
      </w:r>
      <w:r>
        <w:rPr>
          <w:spacing w:val="1"/>
        </w:rPr>
        <w:t xml:space="preserve"> </w:t>
      </w:r>
      <w:r>
        <w:rPr>
          <w:spacing w:val="-1"/>
        </w:rPr>
        <w:t>ful</w:t>
      </w:r>
      <w:r>
        <w:t xml:space="preserve">l </w:t>
      </w:r>
      <w:r>
        <w:rPr>
          <w:spacing w:val="-2"/>
        </w:rPr>
        <w:t>te</w:t>
      </w:r>
      <w:r>
        <w:t>xt</w:t>
      </w:r>
      <w:r>
        <w:rPr>
          <w:spacing w:val="1"/>
        </w:rPr>
        <w:t xml:space="preserve"> </w:t>
      </w:r>
      <w:r>
        <w:rPr>
          <w:spacing w:val="-1"/>
        </w:rPr>
        <w:t>a</w:t>
      </w:r>
      <w:r>
        <w:rPr>
          <w:spacing w:val="-3"/>
        </w:rPr>
        <w:t>l</w:t>
      </w:r>
      <w:r>
        <w:rPr>
          <w:spacing w:val="1"/>
        </w:rPr>
        <w:t>o</w:t>
      </w:r>
      <w:r>
        <w:rPr>
          <w:spacing w:val="-1"/>
        </w:rPr>
        <w:t>u</w:t>
      </w:r>
      <w:r>
        <w:t>d</w:t>
      </w:r>
      <w:r>
        <w:rPr>
          <w:spacing w:val="-1"/>
        </w:rPr>
        <w:t xml:space="preserve"> </w:t>
      </w:r>
      <w:r>
        <w:t>w</w:t>
      </w:r>
      <w:r>
        <w:rPr>
          <w:spacing w:val="-1"/>
        </w:rPr>
        <w:t>hil</w:t>
      </w:r>
      <w:r>
        <w:t>e</w:t>
      </w:r>
      <w:r>
        <w:rPr>
          <w:spacing w:val="-2"/>
        </w:rPr>
        <w:t xml:space="preserve"> </w:t>
      </w:r>
      <w:r>
        <w:t>st</w:t>
      </w:r>
      <w:r>
        <w:rPr>
          <w:spacing w:val="-1"/>
        </w:rPr>
        <w:t>ud</w:t>
      </w:r>
      <w:r>
        <w:t>e</w:t>
      </w:r>
      <w:r>
        <w:rPr>
          <w:spacing w:val="-1"/>
        </w:rPr>
        <w:t>n</w:t>
      </w:r>
      <w:r>
        <w:t xml:space="preserve">ts </w:t>
      </w:r>
      <w:r>
        <w:rPr>
          <w:spacing w:val="-3"/>
        </w:rPr>
        <w:t>f</w:t>
      </w:r>
      <w:r>
        <w:rPr>
          <w:spacing w:val="1"/>
        </w:rPr>
        <w:t>o</w:t>
      </w:r>
      <w:r>
        <w:rPr>
          <w:spacing w:val="-1"/>
        </w:rPr>
        <w:t>l</w:t>
      </w:r>
      <w:r>
        <w:rPr>
          <w:spacing w:val="-3"/>
        </w:rPr>
        <w:t>l</w:t>
      </w:r>
      <w:r>
        <w:rPr>
          <w:spacing w:val="1"/>
        </w:rPr>
        <w:t>o</w:t>
      </w:r>
      <w:r>
        <w:t>w</w:t>
      </w:r>
      <w:r>
        <w:rPr>
          <w:spacing w:val="-2"/>
        </w:rPr>
        <w:t xml:space="preserve"> </w:t>
      </w:r>
      <w:r>
        <w:t>s</w:t>
      </w:r>
      <w:r>
        <w:rPr>
          <w:spacing w:val="-1"/>
        </w:rPr>
        <w:t>il</w:t>
      </w:r>
      <w:r>
        <w:t>e</w:t>
      </w:r>
      <w:r>
        <w:rPr>
          <w:spacing w:val="-1"/>
        </w:rPr>
        <w:t>n</w:t>
      </w:r>
      <w:r>
        <w:t>t</w:t>
      </w:r>
      <w:r>
        <w:rPr>
          <w:spacing w:val="-1"/>
        </w:rPr>
        <w:t>l</w:t>
      </w:r>
      <w:r>
        <w:t>y.</w:t>
      </w:r>
    </w:p>
    <w:p w14:paraId="7E6DD620" w14:textId="77777777" w:rsidR="005B3323" w:rsidRDefault="007D6BBD">
      <w:pPr>
        <w:pStyle w:val="BodyText"/>
        <w:numPr>
          <w:ilvl w:val="1"/>
          <w:numId w:val="16"/>
        </w:numPr>
        <w:tabs>
          <w:tab w:val="left" w:pos="1160"/>
        </w:tabs>
        <w:ind w:left="1160" w:hanging="221"/>
      </w:pPr>
      <w:r>
        <w:t>Teacher guides class through Frayer</w:t>
      </w:r>
      <w:r>
        <w:rPr>
          <w:spacing w:val="-3"/>
        </w:rPr>
        <w:t xml:space="preserve"> </w:t>
      </w:r>
      <w:r>
        <w:t>Model (vocabulary)</w:t>
      </w:r>
      <w:r>
        <w:rPr>
          <w:spacing w:val="1"/>
        </w:rPr>
        <w:t xml:space="preserve"> </w:t>
      </w:r>
      <w:r>
        <w:t>for</w:t>
      </w:r>
      <w:r>
        <w:rPr>
          <w:spacing w:val="-2"/>
        </w:rPr>
        <w:t xml:space="preserve"> </w:t>
      </w:r>
      <w:r>
        <w:t>“miracle”.</w:t>
      </w:r>
    </w:p>
    <w:p w14:paraId="56BC8FAC" w14:textId="77777777" w:rsidR="005B3323" w:rsidRDefault="007D6BBD">
      <w:pPr>
        <w:pStyle w:val="BodyText"/>
        <w:numPr>
          <w:ilvl w:val="1"/>
          <w:numId w:val="16"/>
        </w:numPr>
        <w:tabs>
          <w:tab w:val="left" w:pos="1211"/>
        </w:tabs>
        <w:ind w:left="1211" w:hanging="272"/>
      </w:pPr>
      <w:r>
        <w:t>T</w:t>
      </w:r>
      <w:r>
        <w:rPr>
          <w:spacing w:val="-1"/>
        </w:rPr>
        <w:t>h</w:t>
      </w:r>
      <w:r>
        <w:t>e</w:t>
      </w:r>
      <w:r>
        <w:rPr>
          <w:spacing w:val="1"/>
        </w:rPr>
        <w:t xml:space="preserve"> </w:t>
      </w:r>
      <w:r>
        <w:t>st</w:t>
      </w:r>
      <w:r>
        <w:rPr>
          <w:spacing w:val="-1"/>
        </w:rPr>
        <w:t>ud</w:t>
      </w:r>
      <w:r>
        <w:t>e</w:t>
      </w:r>
      <w:r>
        <w:rPr>
          <w:spacing w:val="-1"/>
        </w:rPr>
        <w:t>n</w:t>
      </w:r>
      <w:r>
        <w:rPr>
          <w:spacing w:val="-2"/>
        </w:rPr>
        <w:t>t</w:t>
      </w:r>
      <w:r>
        <w:t xml:space="preserve">s </w:t>
      </w:r>
      <w:r>
        <w:rPr>
          <w:spacing w:val="-2"/>
        </w:rPr>
        <w:t>w</w:t>
      </w:r>
      <w:r>
        <w:rPr>
          <w:spacing w:val="1"/>
        </w:rPr>
        <w:t>o</w:t>
      </w:r>
      <w:r>
        <w:rPr>
          <w:spacing w:val="-1"/>
        </w:rPr>
        <w:t>r</w:t>
      </w:r>
      <w:r>
        <w:t>k</w:t>
      </w:r>
      <w:r>
        <w:rPr>
          <w:spacing w:val="-2"/>
        </w:rPr>
        <w:t xml:space="preserve"> </w:t>
      </w:r>
      <w:r>
        <w:rPr>
          <w:spacing w:val="-1"/>
        </w:rPr>
        <w:t>i</w:t>
      </w:r>
      <w:r>
        <w:t>n</w:t>
      </w:r>
      <w:r>
        <w:rPr>
          <w:spacing w:val="-1"/>
        </w:rPr>
        <w:t xml:space="preserve"> pair</w:t>
      </w:r>
      <w:r>
        <w:t>s</w:t>
      </w:r>
      <w:r>
        <w:rPr>
          <w:spacing w:val="-2"/>
        </w:rPr>
        <w:t xml:space="preserve"> </w:t>
      </w:r>
      <w:r>
        <w:rPr>
          <w:spacing w:val="1"/>
        </w:rPr>
        <w:t>o</w:t>
      </w:r>
      <w:r>
        <w:t>n</w:t>
      </w:r>
      <w:r>
        <w:rPr>
          <w:spacing w:val="-1"/>
        </w:rPr>
        <w:t xml:space="preserve"> fir</w:t>
      </w:r>
      <w:r>
        <w:t>st</w:t>
      </w:r>
      <w:r>
        <w:rPr>
          <w:spacing w:val="-2"/>
        </w:rPr>
        <w:t xml:space="preserve"> </w:t>
      </w:r>
      <w:r>
        <w:rPr>
          <w:spacing w:val="-1"/>
        </w:rPr>
        <w:t>par</w:t>
      </w:r>
      <w:r>
        <w:t>t</w:t>
      </w:r>
      <w:r>
        <w:rPr>
          <w:spacing w:val="-2"/>
        </w:rPr>
        <w:t xml:space="preserve"> </w:t>
      </w:r>
      <w:r>
        <w:rPr>
          <w:spacing w:val="1"/>
        </w:rPr>
        <w:t>o</w:t>
      </w:r>
      <w:r>
        <w:t>f t</w:t>
      </w:r>
      <w:r>
        <w:rPr>
          <w:spacing w:val="-4"/>
        </w:rPr>
        <w:t>h</w:t>
      </w:r>
      <w:r>
        <w:t>e</w:t>
      </w:r>
      <w:r>
        <w:rPr>
          <w:spacing w:val="1"/>
        </w:rPr>
        <w:t xml:space="preserve"> </w:t>
      </w:r>
      <w:r>
        <w:t>t</w:t>
      </w:r>
      <w:r>
        <w:rPr>
          <w:spacing w:val="-2"/>
        </w:rPr>
        <w:t>e</w:t>
      </w:r>
      <w:r>
        <w:t xml:space="preserve">xt, </w:t>
      </w:r>
      <w:r>
        <w:rPr>
          <w:spacing w:val="-1"/>
        </w:rPr>
        <w:t>u</w:t>
      </w:r>
      <w:r>
        <w:t>s</w:t>
      </w:r>
      <w:r>
        <w:rPr>
          <w:spacing w:val="-3"/>
        </w:rPr>
        <w:t>i</w:t>
      </w:r>
      <w:r>
        <w:rPr>
          <w:spacing w:val="-1"/>
        </w:rPr>
        <w:t>n</w:t>
      </w:r>
      <w:r>
        <w:t>g</w:t>
      </w:r>
      <w:r>
        <w:rPr>
          <w:spacing w:val="-1"/>
        </w:rPr>
        <w:t xml:space="preserve"> </w:t>
      </w:r>
      <w:r>
        <w:t>a st</w:t>
      </w:r>
      <w:r>
        <w:rPr>
          <w:spacing w:val="-1"/>
        </w:rPr>
        <w:t>ud</w:t>
      </w:r>
      <w:r>
        <w:t>e</w:t>
      </w:r>
      <w:r>
        <w:rPr>
          <w:spacing w:val="-1"/>
        </w:rPr>
        <w:t>n</w:t>
      </w:r>
      <w:r>
        <w:t>t</w:t>
      </w:r>
      <w:r>
        <w:rPr>
          <w:spacing w:val="1"/>
        </w:rPr>
        <w:t xml:space="preserve"> </w:t>
      </w:r>
      <w:r>
        <w:rPr>
          <w:spacing w:val="-3"/>
        </w:rPr>
        <w:t>a</w:t>
      </w:r>
      <w:r>
        <w:t>t</w:t>
      </w:r>
      <w:r>
        <w:rPr>
          <w:spacing w:val="-1"/>
        </w:rPr>
        <w:t>la</w:t>
      </w:r>
      <w:r>
        <w:t xml:space="preserve">s </w:t>
      </w:r>
      <w:r>
        <w:rPr>
          <w:spacing w:val="-1"/>
        </w:rPr>
        <w:t>a</w:t>
      </w:r>
      <w:r>
        <w:t>s</w:t>
      </w:r>
      <w:r>
        <w:rPr>
          <w:spacing w:val="-2"/>
        </w:rPr>
        <w:t xml:space="preserve"> </w:t>
      </w:r>
      <w:r>
        <w:t xml:space="preserve">a </w:t>
      </w:r>
      <w:r>
        <w:rPr>
          <w:spacing w:val="-3"/>
        </w:rPr>
        <w:t>c</w:t>
      </w:r>
      <w:r>
        <w:rPr>
          <w:spacing w:val="-2"/>
        </w:rPr>
        <w:t>om</w:t>
      </w:r>
      <w:r>
        <w:rPr>
          <w:spacing w:val="-1"/>
        </w:rPr>
        <w:t>pani</w:t>
      </w:r>
      <w:r>
        <w:rPr>
          <w:spacing w:val="1"/>
        </w:rPr>
        <w:t>o</w:t>
      </w:r>
      <w:r>
        <w:rPr>
          <w:spacing w:val="-1"/>
        </w:rPr>
        <w:t>n</w:t>
      </w:r>
      <w:r>
        <w:t>.</w:t>
      </w:r>
    </w:p>
    <w:p w14:paraId="1AE091AD" w14:textId="77777777" w:rsidR="005B3323" w:rsidRDefault="007D6BBD">
      <w:pPr>
        <w:pStyle w:val="BodyText"/>
        <w:numPr>
          <w:ilvl w:val="1"/>
          <w:numId w:val="16"/>
        </w:numPr>
        <w:tabs>
          <w:tab w:val="left" w:pos="1211"/>
        </w:tabs>
        <w:spacing w:line="267" w:lineRule="exact"/>
        <w:ind w:left="1211" w:hanging="272"/>
      </w:pPr>
      <w:r>
        <w:t>T</w:t>
      </w:r>
      <w:r>
        <w:rPr>
          <w:spacing w:val="-1"/>
        </w:rPr>
        <w:t>h</w:t>
      </w:r>
      <w:r>
        <w:t>e</w:t>
      </w:r>
      <w:r>
        <w:rPr>
          <w:spacing w:val="1"/>
        </w:rPr>
        <w:t xml:space="preserve"> </w:t>
      </w:r>
      <w:r>
        <w:rPr>
          <w:spacing w:val="-2"/>
        </w:rPr>
        <w:t>t</w:t>
      </w:r>
      <w:r>
        <w:t>e</w:t>
      </w:r>
      <w:r>
        <w:rPr>
          <w:spacing w:val="-1"/>
        </w:rPr>
        <w:t>a</w:t>
      </w:r>
      <w:r>
        <w:t>c</w:t>
      </w:r>
      <w:r>
        <w:rPr>
          <w:spacing w:val="-1"/>
        </w:rPr>
        <w:t>h</w:t>
      </w:r>
      <w:r>
        <w:t>er</w:t>
      </w:r>
      <w:r>
        <w:rPr>
          <w:spacing w:val="-3"/>
        </w:rPr>
        <w:t xml:space="preserve"> </w:t>
      </w:r>
      <w:r>
        <w:t>t</w:t>
      </w:r>
      <w:r>
        <w:rPr>
          <w:spacing w:val="-1"/>
        </w:rPr>
        <w:t>h</w:t>
      </w:r>
      <w:r>
        <w:t>en</w:t>
      </w:r>
      <w:r>
        <w:rPr>
          <w:spacing w:val="-1"/>
        </w:rPr>
        <w:t xml:space="preserve"> a</w:t>
      </w:r>
      <w:r>
        <w:rPr>
          <w:spacing w:val="-3"/>
        </w:rPr>
        <w:t>s</w:t>
      </w:r>
      <w:r>
        <w:t>ks t</w:t>
      </w:r>
      <w:r>
        <w:rPr>
          <w:spacing w:val="-1"/>
        </w:rPr>
        <w:t>h</w:t>
      </w:r>
      <w:r>
        <w:t>e</w:t>
      </w:r>
      <w:r>
        <w:rPr>
          <w:spacing w:val="-2"/>
        </w:rPr>
        <w:t xml:space="preserve"> </w:t>
      </w:r>
      <w:r>
        <w:rPr>
          <w:spacing w:val="-3"/>
        </w:rPr>
        <w:t>c</w:t>
      </w:r>
      <w:r>
        <w:rPr>
          <w:spacing w:val="-1"/>
        </w:rPr>
        <w:t>la</w:t>
      </w:r>
      <w:r>
        <w:t xml:space="preserve">ss a </w:t>
      </w:r>
      <w:r>
        <w:rPr>
          <w:spacing w:val="-3"/>
        </w:rPr>
        <w:t>s</w:t>
      </w:r>
      <w:r>
        <w:rPr>
          <w:spacing w:val="1"/>
        </w:rPr>
        <w:t>m</w:t>
      </w:r>
      <w:r>
        <w:rPr>
          <w:spacing w:val="-1"/>
        </w:rPr>
        <w:t>al</w:t>
      </w:r>
      <w:r>
        <w:t xml:space="preserve">l </w:t>
      </w:r>
      <w:r>
        <w:rPr>
          <w:spacing w:val="-3"/>
        </w:rPr>
        <w:t>s</w:t>
      </w:r>
      <w:r>
        <w:t>et</w:t>
      </w:r>
      <w:r>
        <w:rPr>
          <w:spacing w:val="-2"/>
        </w:rPr>
        <w:t xml:space="preserve"> </w:t>
      </w:r>
      <w:r>
        <w:rPr>
          <w:spacing w:val="1"/>
        </w:rPr>
        <w:t>o</w:t>
      </w:r>
      <w:r>
        <w:t xml:space="preserve">f </w:t>
      </w:r>
      <w:r>
        <w:rPr>
          <w:spacing w:val="-1"/>
        </w:rPr>
        <w:t>guidin</w:t>
      </w:r>
      <w:r>
        <w:t>g</w:t>
      </w:r>
      <w:r>
        <w:rPr>
          <w:spacing w:val="-1"/>
        </w:rPr>
        <w:t xml:space="preserve"> qu</w:t>
      </w:r>
      <w:r>
        <w:t>est</w:t>
      </w:r>
      <w:r>
        <w:rPr>
          <w:spacing w:val="-1"/>
        </w:rPr>
        <w:t>i</w:t>
      </w:r>
      <w:r>
        <w:rPr>
          <w:spacing w:val="1"/>
        </w:rPr>
        <w:t>o</w:t>
      </w:r>
      <w:r>
        <w:rPr>
          <w:spacing w:val="-1"/>
        </w:rPr>
        <w:t>n</w:t>
      </w:r>
      <w:r>
        <w:t>s</w:t>
      </w:r>
      <w:r>
        <w:rPr>
          <w:spacing w:val="-2"/>
        </w:rPr>
        <w:t xml:space="preserve"> </w:t>
      </w:r>
      <w:r>
        <w:rPr>
          <w:spacing w:val="-1"/>
        </w:rPr>
        <w:t>an</w:t>
      </w:r>
      <w:r>
        <w:t>d</w:t>
      </w:r>
      <w:r>
        <w:rPr>
          <w:spacing w:val="-1"/>
        </w:rPr>
        <w:t xml:space="preserve"> </w:t>
      </w:r>
      <w:r>
        <w:t>t</w:t>
      </w:r>
      <w:r>
        <w:rPr>
          <w:spacing w:val="-1"/>
        </w:rPr>
        <w:t>a</w:t>
      </w:r>
      <w:r>
        <w:t>s</w:t>
      </w:r>
      <w:r>
        <w:rPr>
          <w:spacing w:val="-2"/>
        </w:rPr>
        <w:t>k</w:t>
      </w:r>
      <w:r>
        <w:t xml:space="preserve">s </w:t>
      </w:r>
      <w:r>
        <w:rPr>
          <w:spacing w:val="-1"/>
        </w:rPr>
        <w:t>ab</w:t>
      </w:r>
      <w:r>
        <w:rPr>
          <w:spacing w:val="1"/>
        </w:rPr>
        <w:t>o</w:t>
      </w:r>
      <w:r>
        <w:rPr>
          <w:spacing w:val="-4"/>
        </w:rPr>
        <w:t>u</w:t>
      </w:r>
      <w:r>
        <w:t>t</w:t>
      </w:r>
      <w:r>
        <w:rPr>
          <w:spacing w:val="1"/>
        </w:rPr>
        <w:t xml:space="preserve"> </w:t>
      </w:r>
      <w:r>
        <w:t>t</w:t>
      </w:r>
      <w:r>
        <w:rPr>
          <w:spacing w:val="-4"/>
        </w:rPr>
        <w:t>h</w:t>
      </w:r>
      <w:r>
        <w:t>e</w:t>
      </w:r>
      <w:r>
        <w:rPr>
          <w:spacing w:val="1"/>
        </w:rPr>
        <w:t xml:space="preserve"> </w:t>
      </w:r>
      <w:r>
        <w:t>t</w:t>
      </w:r>
      <w:r>
        <w:rPr>
          <w:spacing w:val="-2"/>
        </w:rPr>
        <w:t>e</w:t>
      </w:r>
      <w:r>
        <w:t>xt.</w:t>
      </w:r>
    </w:p>
    <w:p w14:paraId="34416BAC" w14:textId="77777777" w:rsidR="005B3323" w:rsidRDefault="005B3323">
      <w:pPr>
        <w:spacing w:before="11"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828"/>
        <w:gridCol w:w="6660"/>
        <w:gridCol w:w="6031"/>
      </w:tblGrid>
      <w:tr w:rsidR="005B3323" w14:paraId="28158CE8" w14:textId="77777777">
        <w:trPr>
          <w:trHeight w:hRule="exact" w:val="828"/>
        </w:trPr>
        <w:tc>
          <w:tcPr>
            <w:tcW w:w="828" w:type="dxa"/>
            <w:tcBorders>
              <w:top w:val="single" w:sz="5" w:space="0" w:color="000000"/>
              <w:left w:val="single" w:sz="5" w:space="0" w:color="000000"/>
              <w:bottom w:val="single" w:sz="5" w:space="0" w:color="000000"/>
              <w:right w:val="single" w:sz="5" w:space="0" w:color="000000"/>
            </w:tcBorders>
            <w:shd w:val="clear" w:color="auto" w:fill="C0C0C0"/>
          </w:tcPr>
          <w:p w14:paraId="4CCC6672" w14:textId="77777777" w:rsidR="005B3323" w:rsidRDefault="007D6BBD">
            <w:pPr>
              <w:pStyle w:val="TableParagraph"/>
              <w:spacing w:line="264" w:lineRule="exact"/>
              <w:ind w:left="102"/>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rPr>
              <w:t>me</w:t>
            </w:r>
          </w:p>
        </w:tc>
        <w:tc>
          <w:tcPr>
            <w:tcW w:w="6660" w:type="dxa"/>
            <w:tcBorders>
              <w:top w:val="single" w:sz="5" w:space="0" w:color="000000"/>
              <w:left w:val="single" w:sz="5" w:space="0" w:color="000000"/>
              <w:bottom w:val="single" w:sz="5" w:space="0" w:color="000000"/>
              <w:right w:val="single" w:sz="5" w:space="0" w:color="000000"/>
            </w:tcBorders>
            <w:shd w:val="clear" w:color="auto" w:fill="C0C0C0"/>
          </w:tcPr>
          <w:p w14:paraId="58830FC2" w14:textId="77777777" w:rsidR="005B3323" w:rsidRDefault="007D6BBD">
            <w:pPr>
              <w:pStyle w:val="TableParagraph"/>
              <w:spacing w:line="264" w:lineRule="exact"/>
              <w:ind w:left="102"/>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ex</w:t>
            </w:r>
            <w:r>
              <w:rPr>
                <w:rFonts w:ascii="Calibri" w:eastAsia="Calibri" w:hAnsi="Calibri" w:cs="Calibri"/>
                <w:b/>
                <w:bCs/>
              </w:rPr>
              <w:t xml:space="preserve">t </w:t>
            </w:r>
            <w:r>
              <w:rPr>
                <w:rFonts w:ascii="Calibri" w:eastAsia="Calibri" w:hAnsi="Calibri" w:cs="Calibri"/>
                <w:b/>
                <w:bCs/>
                <w:spacing w:val="-1"/>
              </w:rPr>
              <w:t>Unde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3"/>
              </w:rPr>
              <w:t>D</w:t>
            </w:r>
            <w:r>
              <w:rPr>
                <w:rFonts w:ascii="Calibri" w:eastAsia="Calibri" w:hAnsi="Calibri" w:cs="Calibri"/>
                <w:b/>
                <w:bCs/>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2"/>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6031" w:type="dxa"/>
            <w:tcBorders>
              <w:top w:val="single" w:sz="5" w:space="0" w:color="000000"/>
              <w:left w:val="single" w:sz="5" w:space="0" w:color="000000"/>
              <w:bottom w:val="single" w:sz="5" w:space="0" w:color="000000"/>
              <w:right w:val="single" w:sz="5" w:space="0" w:color="000000"/>
            </w:tcBorders>
            <w:shd w:val="clear" w:color="auto" w:fill="C0C0C0"/>
          </w:tcPr>
          <w:p w14:paraId="37007858" w14:textId="77777777" w:rsidR="005B3323" w:rsidRDefault="007D6BBD">
            <w:pPr>
              <w:pStyle w:val="TableParagraph"/>
              <w:spacing w:line="264" w:lineRule="exact"/>
              <w:ind w:left="102"/>
              <w:rPr>
                <w:rFonts w:ascii="Calibri" w:eastAsia="Calibri" w:hAnsi="Calibri" w:cs="Calibri"/>
              </w:rPr>
            </w:pPr>
            <w:r>
              <w:rPr>
                <w:rFonts w:ascii="Calibri" w:eastAsia="Calibri" w:hAnsi="Calibri" w:cs="Calibri"/>
                <w:b/>
                <w:bCs/>
              </w:rPr>
              <w:t>Dir</w:t>
            </w:r>
            <w:r>
              <w:rPr>
                <w:rFonts w:ascii="Calibri" w:eastAsia="Calibri" w:hAnsi="Calibri" w:cs="Calibri"/>
                <w:b/>
                <w:bCs/>
                <w:spacing w:val="-4"/>
              </w:rPr>
              <w:t>e</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rPr>
              <w:t>rs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Que</w:t>
            </w:r>
            <w:r>
              <w:rPr>
                <w:rFonts w:ascii="Calibri" w:eastAsia="Calibri" w:hAnsi="Calibri" w:cs="Calibri"/>
                <w:b/>
                <w:bCs/>
                <w:spacing w:val="-2"/>
              </w:rPr>
              <w:t>s</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ts</w:t>
            </w:r>
          </w:p>
        </w:tc>
      </w:tr>
      <w:tr w:rsidR="005B3323" w14:paraId="020108FE" w14:textId="77777777">
        <w:trPr>
          <w:trHeight w:hRule="exact" w:val="6588"/>
        </w:trPr>
        <w:tc>
          <w:tcPr>
            <w:tcW w:w="828" w:type="dxa"/>
            <w:tcBorders>
              <w:top w:val="single" w:sz="5" w:space="0" w:color="000000"/>
              <w:left w:val="single" w:sz="5" w:space="0" w:color="000000"/>
              <w:bottom w:val="single" w:sz="5" w:space="0" w:color="000000"/>
              <w:right w:val="single" w:sz="5" w:space="0" w:color="000000"/>
            </w:tcBorders>
            <w:textDirection w:val="btLr"/>
          </w:tcPr>
          <w:p w14:paraId="5DCB57F4" w14:textId="77777777" w:rsidR="005B3323" w:rsidRDefault="005B3323">
            <w:pPr>
              <w:pStyle w:val="TableParagraph"/>
              <w:spacing w:before="4" w:line="100" w:lineRule="exact"/>
              <w:rPr>
                <w:sz w:val="10"/>
                <w:szCs w:val="10"/>
              </w:rPr>
            </w:pPr>
          </w:p>
          <w:p w14:paraId="5CFA03E8" w14:textId="77777777" w:rsidR="005B3323" w:rsidRDefault="007D6BBD">
            <w:pPr>
              <w:pStyle w:val="TableParagraph"/>
              <w:tabs>
                <w:tab w:val="left" w:pos="4347"/>
              </w:tabs>
              <w:ind w:left="1890"/>
              <w:rPr>
                <w:rFonts w:ascii="Calibri" w:eastAsia="Calibri" w:hAnsi="Calibri" w:cs="Calibri"/>
              </w:rPr>
            </w:pPr>
            <w:r>
              <w:rPr>
                <w:rFonts w:ascii="Calibri" w:eastAsia="Calibri" w:hAnsi="Calibri" w:cs="Calibri"/>
                <w:b/>
                <w:bCs/>
                <w:spacing w:val="-2"/>
              </w:rPr>
              <w:t>1</w:t>
            </w:r>
            <w:r>
              <w:rPr>
                <w:rFonts w:ascii="Calibri" w:eastAsia="Calibri" w:hAnsi="Calibri" w:cs="Calibri"/>
                <w:b/>
                <w:bCs/>
              </w:rPr>
              <w:t>5</w:t>
            </w:r>
            <w:r>
              <w:rPr>
                <w:rFonts w:ascii="Calibri" w:eastAsia="Calibri" w:hAnsi="Calibri" w:cs="Calibri"/>
                <w:b/>
                <w:bCs/>
                <w:spacing w:val="1"/>
              </w:rPr>
              <w:t xml:space="preserve"> </w:t>
            </w:r>
            <w:r>
              <w:rPr>
                <w:rFonts w:ascii="Calibri" w:eastAsia="Calibri" w:hAnsi="Calibri" w:cs="Calibri"/>
                <w:b/>
                <w:bCs/>
                <w:spacing w:val="-3"/>
              </w:rPr>
              <w:t>m</w:t>
            </w:r>
            <w:r>
              <w:rPr>
                <w:rFonts w:ascii="Calibri" w:eastAsia="Calibri" w:hAnsi="Calibri" w:cs="Calibri"/>
                <w:b/>
                <w:bCs/>
                <w:spacing w:val="-2"/>
              </w:rPr>
              <w:t>i</w:t>
            </w:r>
            <w:r>
              <w:rPr>
                <w:rFonts w:ascii="Calibri" w:eastAsia="Calibri" w:hAnsi="Calibri" w:cs="Calibri"/>
                <w:b/>
                <w:bCs/>
                <w:spacing w:val="-1"/>
              </w:rPr>
              <w:t>nu</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rPr>
              <w:tab/>
              <w:t>12–</w:t>
            </w:r>
            <w:r>
              <w:rPr>
                <w:rFonts w:ascii="Calibri" w:eastAsia="Calibri" w:hAnsi="Calibri" w:cs="Calibri"/>
                <w:b/>
                <w:bCs/>
                <w:spacing w:val="-2"/>
              </w:rPr>
              <w:t xml:space="preserve"> 1</w:t>
            </w:r>
            <w:r>
              <w:rPr>
                <w:rFonts w:ascii="Calibri" w:eastAsia="Calibri" w:hAnsi="Calibri" w:cs="Calibri"/>
                <w:b/>
                <w:bCs/>
              </w:rPr>
              <w:t>5</w:t>
            </w:r>
            <w:r>
              <w:rPr>
                <w:rFonts w:ascii="Calibri" w:eastAsia="Calibri" w:hAnsi="Calibri" w:cs="Calibri"/>
                <w:b/>
                <w:bCs/>
                <w:spacing w:val="48"/>
              </w:rPr>
              <w:t xml:space="preserve"> </w:t>
            </w:r>
            <w:r>
              <w:rPr>
                <w:rFonts w:ascii="Calibri" w:eastAsia="Calibri" w:hAnsi="Calibri" w:cs="Calibri"/>
                <w:b/>
                <w:bCs/>
              </w:rPr>
              <w:t>mi</w:t>
            </w:r>
            <w:r>
              <w:rPr>
                <w:rFonts w:ascii="Calibri" w:eastAsia="Calibri" w:hAnsi="Calibri" w:cs="Calibri"/>
                <w:b/>
                <w:bCs/>
                <w:spacing w:val="-1"/>
              </w:rPr>
              <w:t>nu</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p>
        </w:tc>
        <w:tc>
          <w:tcPr>
            <w:tcW w:w="6660" w:type="dxa"/>
            <w:tcBorders>
              <w:top w:val="single" w:sz="5" w:space="0" w:color="000000"/>
              <w:left w:val="single" w:sz="5" w:space="0" w:color="000000"/>
              <w:bottom w:val="single" w:sz="5" w:space="0" w:color="000000"/>
              <w:right w:val="single" w:sz="5" w:space="0" w:color="000000"/>
            </w:tcBorders>
          </w:tcPr>
          <w:p w14:paraId="7E74B411" w14:textId="77777777" w:rsidR="005B3323" w:rsidRDefault="007D6BBD">
            <w:pPr>
              <w:pStyle w:val="TableParagraph"/>
              <w:spacing w:line="264" w:lineRule="exact"/>
              <w:ind w:left="600"/>
              <w:rPr>
                <w:rFonts w:ascii="Calibri" w:eastAsia="Calibri" w:hAnsi="Calibri" w:cs="Calibri"/>
              </w:rPr>
            </w:pPr>
            <w:r>
              <w:rPr>
                <w:rFonts w:ascii="Calibri" w:eastAsia="Calibri" w:hAnsi="Calibri" w:cs="Calibri"/>
                <w:spacing w:val="-1"/>
              </w:rPr>
              <w:t>I</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 a</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ir</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l</w:t>
            </w:r>
            <w:r>
              <w:rPr>
                <w:rFonts w:ascii="Calibri" w:eastAsia="Calibri" w:hAnsi="Calibri" w:cs="Calibri"/>
              </w:rPr>
              <w:t>e. T</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4"/>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id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w:t>
            </w:r>
          </w:p>
          <w:p w14:paraId="5E2CF9BE" w14:textId="77777777" w:rsidR="005B3323" w:rsidRDefault="007D6BBD">
            <w:pPr>
              <w:pStyle w:val="TableParagraph"/>
              <w:spacing w:line="241" w:lineRule="auto"/>
              <w:ind w:left="102" w:right="978"/>
              <w:rPr>
                <w:rFonts w:ascii="Calibri" w:eastAsia="Calibri" w:hAnsi="Calibri" w:cs="Calibri"/>
              </w:rPr>
            </w:pP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4"/>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udi</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in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1"/>
              </w:rPr>
              <w:t>ar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v</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v</w:t>
            </w:r>
            <w:r>
              <w:rPr>
                <w:rFonts w:ascii="Calibri" w:eastAsia="Calibri" w:hAnsi="Calibri" w:cs="Calibri"/>
                <w:spacing w:val="-1"/>
              </w:rPr>
              <w:t>in</w:t>
            </w:r>
            <w:r>
              <w:rPr>
                <w:rFonts w:ascii="Calibri" w:eastAsia="Calibri" w:hAnsi="Calibri" w:cs="Calibri"/>
              </w:rPr>
              <w:t>ce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ira</w:t>
            </w:r>
            <w:r>
              <w:rPr>
                <w:rFonts w:ascii="Calibri" w:eastAsia="Calibri" w:hAnsi="Calibri" w:cs="Calibri"/>
              </w:rPr>
              <w:t>c</w:t>
            </w:r>
            <w:r>
              <w:rPr>
                <w:rFonts w:ascii="Calibri" w:eastAsia="Calibri" w:hAnsi="Calibri" w:cs="Calibri"/>
                <w:spacing w:val="-1"/>
              </w:rPr>
              <w:t>ul</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3"/>
              </w:rPr>
              <w:t>c</w:t>
            </w:r>
            <w:r>
              <w:rPr>
                <w:rFonts w:ascii="Calibri" w:eastAsia="Calibri" w:hAnsi="Calibri" w:cs="Calibri"/>
                <w:spacing w:val="1"/>
              </w:rPr>
              <w:t>om</w:t>
            </w:r>
            <w:r>
              <w:rPr>
                <w:rFonts w:ascii="Calibri" w:eastAsia="Calibri" w:hAnsi="Calibri" w:cs="Calibri"/>
                <w:spacing w:val="-1"/>
              </w:rPr>
              <w:t>bi</w:t>
            </w:r>
            <w:r>
              <w:rPr>
                <w:rFonts w:ascii="Calibri" w:eastAsia="Calibri" w:hAnsi="Calibri" w:cs="Calibri"/>
                <w:spacing w:val="-4"/>
              </w:rPr>
              <w:t>n</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c</w:t>
            </w:r>
            <w:r>
              <w:rPr>
                <w:rFonts w:ascii="Calibri" w:eastAsia="Calibri" w:hAnsi="Calibri" w:cs="Calibri"/>
                <w:spacing w:val="2"/>
              </w:rPr>
              <w:t>o</w:t>
            </w:r>
            <w:r>
              <w:rPr>
                <w:rFonts w:ascii="Calibri" w:eastAsia="Calibri" w:hAnsi="Calibri" w:cs="Calibri"/>
                <w:spacing w:val="-1"/>
              </w:rPr>
              <w:t>urag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f</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 xml:space="preserve">t, </w:t>
            </w:r>
            <w:r>
              <w:rPr>
                <w:rFonts w:ascii="Calibri" w:eastAsia="Calibri" w:hAnsi="Calibri" w:cs="Calibri"/>
                <w:spacing w:val="-1"/>
              </w:rPr>
              <w:t>a</w:t>
            </w:r>
            <w:r>
              <w:rPr>
                <w:rFonts w:ascii="Calibri" w:eastAsia="Calibri" w:hAnsi="Calibri" w:cs="Calibri"/>
                <w:spacing w:val="-4"/>
              </w:rPr>
              <w:t>n</w:t>
            </w:r>
            <w:r>
              <w:rPr>
                <w:rFonts w:ascii="Calibri" w:eastAsia="Calibri" w:hAnsi="Calibri" w:cs="Calibri"/>
              </w:rPr>
              <w:t>d</w:t>
            </w:r>
            <w:r>
              <w:rPr>
                <w:rFonts w:ascii="Calibri" w:eastAsia="Calibri" w:hAnsi="Calibri" w:cs="Calibri"/>
                <w:spacing w:val="-1"/>
              </w:rPr>
              <w:t xml:space="preserve"> g</w:t>
            </w:r>
            <w:r>
              <w:rPr>
                <w:rFonts w:ascii="Calibri" w:eastAsia="Calibri" w:hAnsi="Calibri" w:cs="Calibri"/>
                <w:spacing w:val="1"/>
              </w:rPr>
              <w:t>oo</w:t>
            </w:r>
            <w:r>
              <w:rPr>
                <w:rFonts w:ascii="Calibri" w:eastAsia="Calibri" w:hAnsi="Calibri" w:cs="Calibri"/>
              </w:rPr>
              <w:t>d we</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w:t>
            </w:r>
          </w:p>
          <w:p w14:paraId="7E75DABE" w14:textId="77777777" w:rsidR="005B3323" w:rsidRDefault="005B3323">
            <w:pPr>
              <w:pStyle w:val="TableParagraph"/>
              <w:spacing w:before="6" w:line="190" w:lineRule="exact"/>
              <w:rPr>
                <w:sz w:val="19"/>
                <w:szCs w:val="19"/>
              </w:rPr>
            </w:pPr>
          </w:p>
          <w:p w14:paraId="0A559A5F" w14:textId="77777777" w:rsidR="005B3323" w:rsidRDefault="007D6BBD">
            <w:pPr>
              <w:pStyle w:val="TableParagraph"/>
              <w:ind w:left="102" w:right="1027" w:firstLine="498"/>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Bri</w:t>
            </w:r>
            <w:r>
              <w:rPr>
                <w:rFonts w:ascii="Calibri" w:eastAsia="Calibri" w:hAnsi="Calibri" w:cs="Calibri"/>
              </w:rPr>
              <w:t>t</w:t>
            </w:r>
            <w:r>
              <w:rPr>
                <w:rFonts w:ascii="Calibri" w:eastAsia="Calibri" w:hAnsi="Calibri" w:cs="Calibri"/>
                <w:spacing w:val="-1"/>
              </w:rPr>
              <w:t>i</w:t>
            </w:r>
            <w:r>
              <w:rPr>
                <w:rFonts w:ascii="Calibri" w:eastAsia="Calibri" w:hAnsi="Calibri" w:cs="Calibri"/>
              </w:rPr>
              <w:t>sh</w:t>
            </w:r>
            <w:r>
              <w:rPr>
                <w:rFonts w:ascii="Calibri" w:eastAsia="Calibri" w:hAnsi="Calibri" w:cs="Calibri"/>
                <w:spacing w:val="-1"/>
              </w:rPr>
              <w:t xml:space="preserve"> a</w:t>
            </w:r>
            <w:r>
              <w:rPr>
                <w:rFonts w:ascii="Calibri" w:eastAsia="Calibri" w:hAnsi="Calibri" w:cs="Calibri"/>
                <w:spacing w:val="-3"/>
              </w:rPr>
              <w:t>r</w:t>
            </w:r>
            <w:r>
              <w:rPr>
                <w:rFonts w:ascii="Calibri" w:eastAsia="Calibri" w:hAnsi="Calibri" w:cs="Calibri"/>
                <w:spacing w:val="-2"/>
              </w:rPr>
              <w:t>m</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la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4"/>
              </w:rPr>
              <w:t>b</w:t>
            </w:r>
            <w:r>
              <w:rPr>
                <w:rFonts w:ascii="Calibri" w:eastAsia="Calibri" w:hAnsi="Calibri" w:cs="Calibri"/>
              </w:rPr>
              <w:t>es</w:t>
            </w:r>
            <w:r>
              <w:rPr>
                <w:rFonts w:ascii="Calibri" w:eastAsia="Calibri" w:hAnsi="Calibri" w:cs="Calibri"/>
                <w:spacing w:val="-1"/>
              </w:rPr>
              <w:t>i</w:t>
            </w:r>
            <w:r>
              <w:rPr>
                <w:rFonts w:ascii="Calibri" w:eastAsia="Calibri" w:hAnsi="Calibri" w:cs="Calibri"/>
              </w:rPr>
              <w:t>e</w:t>
            </w:r>
            <w:r>
              <w:rPr>
                <w:rFonts w:ascii="Calibri" w:eastAsia="Calibri" w:hAnsi="Calibri" w:cs="Calibri"/>
                <w:spacing w:val="-1"/>
              </w:rPr>
              <w:t>g</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D</w:t>
            </w:r>
            <w:r>
              <w:rPr>
                <w:rFonts w:ascii="Calibri" w:eastAsia="Calibri" w:hAnsi="Calibri" w:cs="Calibri"/>
                <w:spacing w:val="-1"/>
              </w:rPr>
              <w:t>un</w:t>
            </w:r>
            <w:r>
              <w:rPr>
                <w:rFonts w:ascii="Calibri" w:eastAsia="Calibri" w:hAnsi="Calibri" w:cs="Calibri"/>
              </w:rPr>
              <w:t>k</w:t>
            </w:r>
            <w:r>
              <w:rPr>
                <w:rFonts w:ascii="Calibri" w:eastAsia="Calibri" w:hAnsi="Calibri" w:cs="Calibri"/>
                <w:spacing w:val="-1"/>
              </w:rPr>
              <w:t>i</w:t>
            </w:r>
            <w:r>
              <w:rPr>
                <w:rFonts w:ascii="Calibri" w:eastAsia="Calibri" w:hAnsi="Calibri" w:cs="Calibri"/>
                <w:spacing w:val="-3"/>
              </w:rPr>
              <w:t>r</w:t>
            </w:r>
            <w:r>
              <w:rPr>
                <w:rFonts w:ascii="Calibri" w:eastAsia="Calibri" w:hAnsi="Calibri" w:cs="Calibri"/>
              </w:rPr>
              <w:t xml:space="preserve">k </w:t>
            </w:r>
            <w:r>
              <w:rPr>
                <w:rFonts w:ascii="Calibri" w:eastAsia="Calibri" w:hAnsi="Calibri" w:cs="Calibri"/>
                <w:spacing w:val="-1"/>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1</w:t>
            </w:r>
            <w:r>
              <w:rPr>
                <w:rFonts w:ascii="Calibri" w:eastAsia="Calibri" w:hAnsi="Calibri" w:cs="Calibri"/>
                <w:spacing w:val="-2"/>
              </w:rPr>
              <w:t>9</w:t>
            </w:r>
            <w:r>
              <w:rPr>
                <w:rFonts w:ascii="Calibri" w:eastAsia="Calibri" w:hAnsi="Calibri" w:cs="Calibri"/>
              </w:rPr>
              <w:t>40,</w:t>
            </w:r>
            <w:r>
              <w:rPr>
                <w:rFonts w:ascii="Calibri" w:eastAsia="Calibri" w:hAnsi="Calibri" w:cs="Calibri"/>
                <w:spacing w:val="-2"/>
              </w:rPr>
              <w:t xml:space="preserve"> </w:t>
            </w:r>
            <w:r>
              <w:rPr>
                <w:rFonts w:ascii="Calibri" w:eastAsia="Calibri" w:hAnsi="Calibri" w:cs="Calibri"/>
                <w:spacing w:val="-1"/>
              </w:rPr>
              <w:t>i</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ra</w:t>
            </w:r>
            <w:r>
              <w:rPr>
                <w:rFonts w:ascii="Calibri" w:eastAsia="Calibri" w:hAnsi="Calibri" w:cs="Calibri"/>
              </w:rPr>
              <w:t>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ubl</w:t>
            </w:r>
            <w:r>
              <w:rPr>
                <w:rFonts w:ascii="Calibri" w:eastAsia="Calibri" w:hAnsi="Calibri" w:cs="Calibri"/>
              </w:rPr>
              <w:t>e. E</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b</w:t>
            </w:r>
            <w:r>
              <w:rPr>
                <w:rFonts w:ascii="Calibri" w:eastAsia="Calibri" w:hAnsi="Calibri" w:cs="Calibri"/>
              </w:rPr>
              <w:t>een</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rru</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4"/>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m</w:t>
            </w:r>
            <w:r>
              <w:rPr>
                <w:rFonts w:ascii="Calibri" w:eastAsia="Calibri" w:hAnsi="Calibri" w:cs="Calibri"/>
                <w:spacing w:val="-1"/>
              </w:rPr>
              <w:t>a</w:t>
            </w:r>
            <w:r>
              <w:rPr>
                <w:rFonts w:ascii="Calibri" w:eastAsia="Calibri" w:hAnsi="Calibri" w:cs="Calibri"/>
              </w:rPr>
              <w:t xml:space="preserve">n </w:t>
            </w:r>
            <w:r>
              <w:rPr>
                <w:rFonts w:ascii="Calibri" w:eastAsia="Calibri" w:hAnsi="Calibri" w:cs="Calibri"/>
                <w:spacing w:val="-1"/>
              </w:rPr>
              <w:t>ar</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ed</w:t>
            </w:r>
            <w:r>
              <w:rPr>
                <w:rFonts w:ascii="Calibri" w:eastAsia="Calibri" w:hAnsi="Calibri" w:cs="Calibri"/>
                <w:spacing w:val="-1"/>
              </w:rPr>
              <w:t xml:space="preserve"> di</w:t>
            </w:r>
            <w:r>
              <w:rPr>
                <w:rFonts w:ascii="Calibri" w:eastAsia="Calibri" w:hAnsi="Calibri" w:cs="Calibri"/>
              </w:rPr>
              <w:t>v</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Bri</w:t>
            </w:r>
            <w:r>
              <w:rPr>
                <w:rFonts w:ascii="Calibri" w:eastAsia="Calibri" w:hAnsi="Calibri" w:cs="Calibri"/>
              </w:rPr>
              <w:t>t</w:t>
            </w:r>
            <w:r>
              <w:rPr>
                <w:rFonts w:ascii="Calibri" w:eastAsia="Calibri" w:hAnsi="Calibri" w:cs="Calibri"/>
                <w:spacing w:val="-1"/>
              </w:rPr>
              <w:t>i</w:t>
            </w:r>
            <w:r>
              <w:rPr>
                <w:rFonts w:ascii="Calibri" w:eastAsia="Calibri" w:hAnsi="Calibri" w:cs="Calibri"/>
              </w:rPr>
              <w:t>sh</w:t>
            </w:r>
            <w:r>
              <w:rPr>
                <w:rFonts w:ascii="Calibri" w:eastAsia="Calibri" w:hAnsi="Calibri" w:cs="Calibri"/>
                <w:spacing w:val="-1"/>
              </w:rPr>
              <w:t xml:space="preserve"> ha</w:t>
            </w:r>
            <w:r>
              <w:rPr>
                <w:rFonts w:ascii="Calibri" w:eastAsia="Calibri" w:hAnsi="Calibri" w:cs="Calibri"/>
              </w:rPr>
              <w:t>d</w:t>
            </w:r>
            <w:r>
              <w:rPr>
                <w:rFonts w:ascii="Calibri" w:eastAsia="Calibri" w:hAnsi="Calibri" w:cs="Calibri"/>
                <w:spacing w:val="-1"/>
              </w:rPr>
              <w:t xml:space="preserve"> r</w:t>
            </w:r>
            <w:r>
              <w:rPr>
                <w:rFonts w:ascii="Calibri" w:eastAsia="Calibri" w:hAnsi="Calibri" w:cs="Calibri"/>
              </w:rPr>
              <w:t>et</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1"/>
              </w:rPr>
              <w:t xml:space="preserve"> in</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in</w:t>
            </w:r>
            <w:r>
              <w:rPr>
                <w:rFonts w:ascii="Calibri" w:eastAsia="Calibri" w:hAnsi="Calibri" w:cs="Calibri"/>
              </w:rPr>
              <w:t xml:space="preserve">y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ck</w:t>
            </w:r>
            <w:r>
              <w:rPr>
                <w:rFonts w:ascii="Calibri" w:eastAsia="Calibri" w:hAnsi="Calibri" w:cs="Calibri"/>
                <w:spacing w:val="-2"/>
              </w:rPr>
              <w:t>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Fr</w:t>
            </w:r>
            <w:r>
              <w:rPr>
                <w:rFonts w:ascii="Calibri" w:eastAsia="Calibri" w:hAnsi="Calibri" w:cs="Calibri"/>
              </w:rPr>
              <w:t>e</w:t>
            </w:r>
            <w:r>
              <w:rPr>
                <w:rFonts w:ascii="Calibri" w:eastAsia="Calibri" w:hAnsi="Calibri" w:cs="Calibri"/>
                <w:spacing w:val="-1"/>
              </w:rPr>
              <w:t>n</w:t>
            </w:r>
            <w:r>
              <w:rPr>
                <w:rFonts w:ascii="Calibri" w:eastAsia="Calibri" w:hAnsi="Calibri" w:cs="Calibri"/>
              </w:rPr>
              <w:t>ch</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t</w:t>
            </w:r>
            <w:r>
              <w:rPr>
                <w:rFonts w:ascii="Calibri" w:eastAsia="Calibri" w:hAnsi="Calibri" w:cs="Calibri"/>
              </w:rPr>
              <w:t>.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i</w:t>
            </w:r>
            <w:r>
              <w:rPr>
                <w:rFonts w:ascii="Calibri" w:eastAsia="Calibri" w:hAnsi="Calibri" w:cs="Calibri"/>
              </w:rPr>
              <w:t xml:space="preserve">r </w:t>
            </w:r>
            <w:r>
              <w:rPr>
                <w:rFonts w:ascii="Calibri" w:eastAsia="Calibri" w:hAnsi="Calibri" w:cs="Calibri"/>
                <w:spacing w:val="-1"/>
              </w:rPr>
              <w:t>ba</w:t>
            </w:r>
            <w:r>
              <w:rPr>
                <w:rFonts w:ascii="Calibri" w:eastAsia="Calibri" w:hAnsi="Calibri" w:cs="Calibri"/>
              </w:rPr>
              <w:t>c</w:t>
            </w:r>
            <w:r>
              <w:rPr>
                <w:rFonts w:ascii="Calibri" w:eastAsia="Calibri" w:hAnsi="Calibri" w:cs="Calibri"/>
                <w:spacing w:val="-2"/>
              </w:rPr>
              <w:t>k</w:t>
            </w:r>
            <w:r>
              <w:rPr>
                <w:rFonts w:ascii="Calibri" w:eastAsia="Calibri" w:hAnsi="Calibri" w:cs="Calibri"/>
              </w:rPr>
              <w:t xml:space="preserve">s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a</w:t>
            </w:r>
            <w:r>
              <w:rPr>
                <w:rFonts w:ascii="Calibri" w:eastAsia="Calibri" w:hAnsi="Calibri" w:cs="Calibri"/>
              </w:rPr>
              <w:t>. T</w:t>
            </w:r>
            <w:r>
              <w:rPr>
                <w:rFonts w:ascii="Calibri" w:eastAsia="Calibri" w:hAnsi="Calibri" w:cs="Calibri"/>
                <w:spacing w:val="-1"/>
              </w:rPr>
              <w:t>h</w:t>
            </w:r>
            <w:r>
              <w:rPr>
                <w:rFonts w:ascii="Calibri" w:eastAsia="Calibri" w:hAnsi="Calibri" w:cs="Calibri"/>
              </w:rPr>
              <w:t>ey c</w:t>
            </w:r>
            <w:r>
              <w:rPr>
                <w:rFonts w:ascii="Calibri" w:eastAsia="Calibri" w:hAnsi="Calibri" w:cs="Calibri"/>
                <w:spacing w:val="1"/>
              </w:rPr>
              <w:t>o</w:t>
            </w:r>
            <w:r>
              <w:rPr>
                <w:rFonts w:ascii="Calibri" w:eastAsia="Calibri" w:hAnsi="Calibri" w:cs="Calibri"/>
                <w:spacing w:val="-1"/>
              </w:rPr>
              <w:t>ul</w:t>
            </w:r>
            <w:r>
              <w:rPr>
                <w:rFonts w:ascii="Calibri" w:eastAsia="Calibri" w:hAnsi="Calibri" w:cs="Calibri"/>
              </w:rPr>
              <w:t>d</w:t>
            </w:r>
            <w:r>
              <w:rPr>
                <w:rFonts w:ascii="Calibri" w:eastAsia="Calibri" w:hAnsi="Calibri" w:cs="Calibri"/>
                <w:spacing w:val="-1"/>
              </w:rPr>
              <w:t xml:space="preserve"> g</w:t>
            </w:r>
            <w:r>
              <w:rPr>
                <w:rFonts w:ascii="Calibri" w:eastAsia="Calibri" w:hAnsi="Calibri" w:cs="Calibri"/>
              </w:rPr>
              <w:t>o</w:t>
            </w:r>
            <w:r>
              <w:rPr>
                <w:rFonts w:ascii="Calibri" w:eastAsia="Calibri" w:hAnsi="Calibri" w:cs="Calibri"/>
                <w:spacing w:val="-1"/>
              </w:rPr>
              <w:t xml:space="preserve"> 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fu</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 E</w:t>
            </w:r>
            <w:r>
              <w:rPr>
                <w:rFonts w:ascii="Calibri" w:eastAsia="Calibri" w:hAnsi="Calibri" w:cs="Calibri"/>
                <w:spacing w:val="-1"/>
              </w:rPr>
              <w:t>ngla</w:t>
            </w:r>
            <w:r>
              <w:rPr>
                <w:rFonts w:ascii="Calibri" w:eastAsia="Calibri" w:hAnsi="Calibri" w:cs="Calibri"/>
                <w:spacing w:val="-4"/>
              </w:rPr>
              <w:t>n</w:t>
            </w:r>
            <w:r>
              <w:rPr>
                <w:rFonts w:ascii="Calibri" w:eastAsia="Calibri" w:hAnsi="Calibri" w:cs="Calibri"/>
              </w:rPr>
              <w:t>d</w:t>
            </w:r>
            <w:r>
              <w:rPr>
                <w:rFonts w:ascii="Calibri" w:eastAsia="Calibri" w:hAnsi="Calibri" w:cs="Calibri"/>
                <w:spacing w:val="-1"/>
              </w:rPr>
              <w:t xml:space="preserve"> 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af</w:t>
            </w:r>
            <w:r>
              <w:rPr>
                <w:rFonts w:ascii="Calibri" w:eastAsia="Calibri" w:hAnsi="Calibri" w:cs="Calibri"/>
              </w:rPr>
              <w:t>e</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la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C</w:t>
            </w:r>
            <w:r>
              <w:rPr>
                <w:rFonts w:ascii="Calibri" w:eastAsia="Calibri" w:hAnsi="Calibri" w:cs="Calibri"/>
                <w:spacing w:val="-1"/>
              </w:rPr>
              <w:t>hann</w:t>
            </w:r>
            <w:r>
              <w:rPr>
                <w:rFonts w:ascii="Calibri" w:eastAsia="Calibri" w:hAnsi="Calibri" w:cs="Calibri"/>
              </w:rPr>
              <w:t>e</w:t>
            </w:r>
            <w:r>
              <w:rPr>
                <w:rFonts w:ascii="Calibri" w:eastAsia="Calibri" w:hAnsi="Calibri" w:cs="Calibri"/>
                <w:spacing w:val="-1"/>
              </w:rPr>
              <w:t>l</w:t>
            </w:r>
            <w:r>
              <w:rPr>
                <w:rFonts w:ascii="Calibri" w:eastAsia="Calibri" w:hAnsi="Calibri" w:cs="Calibri"/>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spacing w:val="-1"/>
              </w:rPr>
              <w:t>igh</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1"/>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1"/>
              </w:rPr>
              <w:t>ha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en</w:t>
            </w:r>
            <w:r>
              <w:rPr>
                <w:rFonts w:ascii="Calibri" w:eastAsia="Calibri" w:hAnsi="Calibri" w:cs="Calibri"/>
                <w:spacing w:val="-1"/>
              </w:rPr>
              <w:t xml:space="preserve"> hal</w:t>
            </w:r>
            <w:r>
              <w:rPr>
                <w:rFonts w:ascii="Calibri" w:eastAsia="Calibri" w:hAnsi="Calibri" w:cs="Calibri"/>
              </w:rPr>
              <w:t>f a</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rl</w:t>
            </w:r>
            <w:r>
              <w:rPr>
                <w:rFonts w:ascii="Calibri" w:eastAsia="Calibri" w:hAnsi="Calibri" w:cs="Calibri"/>
              </w:rPr>
              <w:t>d</w:t>
            </w:r>
            <w:r>
              <w:rPr>
                <w:rFonts w:ascii="Calibri" w:eastAsia="Calibri" w:hAnsi="Calibri" w:cs="Calibri"/>
                <w:spacing w:val="-1"/>
              </w:rPr>
              <w:t xml:space="preserve"> a</w:t>
            </w:r>
            <w:r>
              <w:rPr>
                <w:rFonts w:ascii="Calibri" w:eastAsia="Calibri" w:hAnsi="Calibri" w:cs="Calibri"/>
                <w:spacing w:val="-2"/>
              </w:rPr>
              <w:t>w</w:t>
            </w:r>
            <w:r>
              <w:rPr>
                <w:rFonts w:ascii="Calibri" w:eastAsia="Calibri" w:hAnsi="Calibri" w:cs="Calibri"/>
                <w:spacing w:val="-1"/>
              </w:rPr>
              <w:t>a</w:t>
            </w:r>
            <w:r>
              <w:rPr>
                <w:rFonts w:ascii="Calibri" w:eastAsia="Calibri" w:hAnsi="Calibri" w:cs="Calibri"/>
              </w:rPr>
              <w:t>y.</w:t>
            </w:r>
          </w:p>
          <w:p w14:paraId="110FDEFE" w14:textId="77777777" w:rsidR="005B3323" w:rsidRDefault="005B3323">
            <w:pPr>
              <w:pStyle w:val="TableParagraph"/>
              <w:spacing w:before="7" w:line="190" w:lineRule="exact"/>
              <w:rPr>
                <w:sz w:val="19"/>
                <w:szCs w:val="19"/>
              </w:rPr>
            </w:pPr>
          </w:p>
          <w:p w14:paraId="28EA7DC2" w14:textId="77777777" w:rsidR="005B3323" w:rsidRDefault="007D6BBD">
            <w:pPr>
              <w:pStyle w:val="TableParagraph"/>
              <w:ind w:left="102" w:right="93" w:firstLine="498"/>
              <w:rPr>
                <w:rFonts w:ascii="Calibri" w:eastAsia="Calibri" w:hAnsi="Calibri" w:cs="Calibri"/>
              </w:rPr>
            </w:pP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4"/>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a</w:t>
            </w:r>
            <w:r>
              <w:rPr>
                <w:rFonts w:ascii="Calibri" w:eastAsia="Calibri" w:hAnsi="Calibri" w:cs="Calibri"/>
                <w:spacing w:val="-3"/>
              </w:rPr>
              <w:t>r</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ed</w:t>
            </w:r>
            <w:r>
              <w:rPr>
                <w:rFonts w:ascii="Calibri" w:eastAsia="Calibri" w:hAnsi="Calibri" w:cs="Calibri"/>
                <w:spacing w:val="-1"/>
              </w:rPr>
              <w:t xml:space="preserve"> rin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gh</w:t>
            </w:r>
            <w:r>
              <w:rPr>
                <w:rFonts w:ascii="Calibri" w:eastAsia="Calibri" w:hAnsi="Calibri" w:cs="Calibri"/>
              </w:rPr>
              <w:t>te</w:t>
            </w:r>
            <w:r>
              <w:rPr>
                <w:rFonts w:ascii="Calibri" w:eastAsia="Calibri" w:hAnsi="Calibri" w:cs="Calibri"/>
                <w:spacing w:val="-1"/>
              </w:rPr>
              <w:t>r</w:t>
            </w:r>
            <w:r>
              <w:rPr>
                <w:rFonts w:ascii="Calibri" w:eastAsia="Calibri" w:hAnsi="Calibri" w:cs="Calibri"/>
              </w:rPr>
              <w:t>.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s we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pr</w:t>
            </w:r>
            <w:r>
              <w:rPr>
                <w:rFonts w:ascii="Calibri" w:eastAsia="Calibri" w:hAnsi="Calibri" w:cs="Calibri"/>
                <w:spacing w:val="-2"/>
              </w:rPr>
              <w:t>e</w:t>
            </w:r>
            <w:r>
              <w:rPr>
                <w:rFonts w:ascii="Calibri" w:eastAsia="Calibri" w:hAnsi="Calibri" w:cs="Calibri"/>
              </w:rPr>
              <w:t>ssed</w:t>
            </w:r>
            <w:r>
              <w:rPr>
                <w:rFonts w:ascii="Calibri" w:eastAsia="Calibri" w:hAnsi="Calibri" w:cs="Calibri"/>
                <w:spacing w:val="-1"/>
              </w:rPr>
              <w:t xml:space="preserve"> in</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 xml:space="preserve">er </w:t>
            </w:r>
            <w:r>
              <w:rPr>
                <w:rFonts w:ascii="Calibri" w:eastAsia="Calibri" w:hAnsi="Calibri" w:cs="Calibri"/>
                <w:spacing w:val="-1"/>
              </w:rPr>
              <w:t>nar</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a</w:t>
            </w:r>
            <w:r>
              <w:rPr>
                <w:rFonts w:ascii="Calibri" w:eastAsia="Calibri" w:hAnsi="Calibri" w:cs="Calibri"/>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la</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3"/>
              </w:rPr>
              <w:t>a</w:t>
            </w:r>
            <w:r>
              <w:rPr>
                <w:rFonts w:ascii="Calibri" w:eastAsia="Calibri" w:hAnsi="Calibri" w:cs="Calibri"/>
              </w:rPr>
              <w:t>ch</w:t>
            </w:r>
            <w:r>
              <w:rPr>
                <w:rFonts w:ascii="Calibri" w:eastAsia="Calibri" w:hAnsi="Calibri" w:cs="Calibri"/>
                <w:spacing w:val="-1"/>
              </w:rPr>
              <w:t xml:space="preserve"> </w:t>
            </w:r>
            <w:r>
              <w:rPr>
                <w:rFonts w:ascii="Calibri" w:eastAsia="Calibri" w:hAnsi="Calibri" w:cs="Calibri"/>
              </w:rPr>
              <w:t xml:space="preserve">– </w:t>
            </w:r>
            <w:r>
              <w:rPr>
                <w:rFonts w:ascii="Calibri" w:eastAsia="Calibri" w:hAnsi="Calibri" w:cs="Calibri"/>
                <w:spacing w:val="-1"/>
              </w:rPr>
              <w:t>hundr</w:t>
            </w:r>
            <w:r>
              <w:rPr>
                <w:rFonts w:ascii="Calibri" w:eastAsia="Calibri" w:hAnsi="Calibri" w:cs="Calibri"/>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and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ai</w:t>
            </w:r>
            <w:r>
              <w:rPr>
                <w:rFonts w:ascii="Calibri" w:eastAsia="Calibri" w:hAnsi="Calibri" w:cs="Calibri"/>
              </w:rPr>
              <w:t>t</w:t>
            </w:r>
            <w:r>
              <w:rPr>
                <w:rFonts w:ascii="Calibri" w:eastAsia="Calibri" w:hAnsi="Calibri" w:cs="Calibri"/>
                <w:spacing w:val="-1"/>
              </w:rPr>
              <w:t>in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nd</w:t>
            </w:r>
            <w:r>
              <w:rPr>
                <w:rFonts w:ascii="Calibri" w:eastAsia="Calibri" w:hAnsi="Calibri" w:cs="Calibri"/>
              </w:rPr>
              <w:t>. 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r</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ad</w:t>
            </w:r>
            <w:r>
              <w:rPr>
                <w:rFonts w:ascii="Calibri" w:eastAsia="Calibri" w:hAnsi="Calibri" w:cs="Calibri"/>
              </w:rPr>
              <w:t>,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di</w:t>
            </w:r>
            <w:r>
              <w:rPr>
                <w:rFonts w:ascii="Calibri" w:eastAsia="Calibri" w:hAnsi="Calibri" w:cs="Calibri"/>
              </w:rPr>
              <w:t>ve</w:t>
            </w:r>
            <w:r>
              <w:rPr>
                <w:rFonts w:ascii="Calibri" w:eastAsia="Calibri" w:hAnsi="Calibri" w:cs="Calibri"/>
                <w:spacing w:val="-1"/>
              </w:rPr>
              <w:t>-</w:t>
            </w:r>
            <w:r>
              <w:rPr>
                <w:rFonts w:ascii="Calibri" w:eastAsia="Calibri" w:hAnsi="Calibri" w:cs="Calibri"/>
                <w:spacing w:val="-4"/>
              </w:rPr>
              <w:t>b</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r</w:t>
            </w:r>
            <w:r>
              <w:rPr>
                <w:rFonts w:ascii="Calibri" w:eastAsia="Calibri" w:hAnsi="Calibri" w:cs="Calibri"/>
              </w:rPr>
              <w:t>s 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hin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2"/>
              </w:rPr>
              <w:t>m</w:t>
            </w:r>
            <w:r>
              <w:rPr>
                <w:rFonts w:ascii="Calibri" w:eastAsia="Calibri" w:hAnsi="Calibri" w:cs="Calibri"/>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an</w:t>
            </w:r>
            <w:r>
              <w:rPr>
                <w:rFonts w:ascii="Calibri" w:eastAsia="Calibri" w:hAnsi="Calibri" w:cs="Calibri"/>
              </w:rPr>
              <w:t>ks</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 xml:space="preserve">d </w:t>
            </w:r>
            <w:r>
              <w:rPr>
                <w:rFonts w:ascii="Calibri" w:eastAsia="Calibri" w:hAnsi="Calibri" w:cs="Calibri"/>
                <w:spacing w:val="-1"/>
              </w:rPr>
              <w:t>ar</w:t>
            </w:r>
            <w:r>
              <w:rPr>
                <w:rFonts w:ascii="Calibri" w:eastAsia="Calibri" w:hAnsi="Calibri" w:cs="Calibri"/>
              </w:rPr>
              <w:t>t</w:t>
            </w:r>
            <w:r>
              <w:rPr>
                <w:rFonts w:ascii="Calibri" w:eastAsia="Calibri" w:hAnsi="Calibri" w:cs="Calibri"/>
                <w:spacing w:val="-1"/>
              </w:rPr>
              <w:t>ill</w:t>
            </w:r>
            <w:r>
              <w:rPr>
                <w:rFonts w:ascii="Calibri" w:eastAsia="Calibri" w:hAnsi="Calibri" w:cs="Calibri"/>
              </w:rPr>
              <w:t>e</w:t>
            </w:r>
            <w:r>
              <w:rPr>
                <w:rFonts w:ascii="Calibri" w:eastAsia="Calibri" w:hAnsi="Calibri" w:cs="Calibri"/>
                <w:spacing w:val="-1"/>
              </w:rPr>
              <w:t>r</w:t>
            </w:r>
            <w:r>
              <w:rPr>
                <w:rFonts w:ascii="Calibri" w:eastAsia="Calibri" w:hAnsi="Calibri" w:cs="Calibri"/>
              </w:rPr>
              <w:t>y</w:t>
            </w:r>
            <w:r>
              <w:rPr>
                <w:rFonts w:ascii="Calibri" w:eastAsia="Calibri" w:hAnsi="Calibri" w:cs="Calibri"/>
                <w:spacing w:val="-1"/>
              </w:rPr>
              <w:t xml:space="preserve"> r</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d</w:t>
            </w:r>
            <w:r>
              <w:rPr>
                <w:rFonts w:ascii="Calibri" w:eastAsia="Calibri" w:hAnsi="Calibri" w:cs="Calibri"/>
              </w:rPr>
              <w:t>.  T</w:t>
            </w:r>
            <w:r>
              <w:rPr>
                <w:rFonts w:ascii="Calibri" w:eastAsia="Calibri" w:hAnsi="Calibri" w:cs="Calibri"/>
                <w:spacing w:val="-4"/>
              </w:rPr>
              <w:t>h</w:t>
            </w:r>
            <w:r>
              <w:rPr>
                <w:rFonts w:ascii="Calibri" w:eastAsia="Calibri" w:hAnsi="Calibri" w:cs="Calibri"/>
              </w:rPr>
              <w:t>ey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urn</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figh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la</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 w</w:t>
            </w:r>
            <w:r>
              <w:rPr>
                <w:rFonts w:ascii="Calibri" w:eastAsia="Calibri" w:hAnsi="Calibri" w:cs="Calibri"/>
                <w:spacing w:val="-1"/>
              </w:rPr>
              <w:t>h</w:t>
            </w:r>
            <w:r>
              <w:rPr>
                <w:rFonts w:ascii="Calibri" w:eastAsia="Calibri" w:hAnsi="Calibri" w:cs="Calibri"/>
              </w:rPr>
              <w:t>en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ir</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1"/>
              </w:rPr>
              <w:t>gan</w:t>
            </w:r>
            <w:r>
              <w:rPr>
                <w:rFonts w:ascii="Calibri" w:eastAsia="Calibri" w:hAnsi="Calibri" w:cs="Calibri"/>
              </w:rPr>
              <w:t>.</w:t>
            </w:r>
          </w:p>
          <w:p w14:paraId="46E739E4" w14:textId="77777777" w:rsidR="005B3323" w:rsidRDefault="005B3323">
            <w:pPr>
              <w:pStyle w:val="TableParagraph"/>
              <w:spacing w:before="7" w:line="260" w:lineRule="exact"/>
              <w:rPr>
                <w:sz w:val="26"/>
                <w:szCs w:val="26"/>
              </w:rPr>
            </w:pPr>
          </w:p>
          <w:p w14:paraId="2FA4C56F" w14:textId="77777777" w:rsidR="005B3323" w:rsidRDefault="007D6BBD">
            <w:pPr>
              <w:pStyle w:val="TableParagraph"/>
              <w:ind w:left="102" w:right="93" w:firstLine="450"/>
              <w:rPr>
                <w:rFonts w:ascii="Calibri" w:eastAsia="Calibri" w:hAnsi="Calibri" w:cs="Calibri"/>
              </w:rPr>
            </w:pPr>
            <w:r>
              <w:rPr>
                <w:rFonts w:ascii="Calibri" w:eastAsia="Calibri" w:hAnsi="Calibri" w:cs="Calibri"/>
                <w:spacing w:val="-4"/>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ew</w:t>
            </w:r>
            <w:r>
              <w:rPr>
                <w:rFonts w:ascii="Calibri" w:eastAsia="Calibri" w:hAnsi="Calibri" w:cs="Calibri"/>
                <w:spacing w:val="-2"/>
              </w:rPr>
              <w:t xml:space="preserve"> </w:t>
            </w:r>
            <w:r>
              <w:rPr>
                <w:rFonts w:ascii="Calibri" w:eastAsia="Calibri" w:hAnsi="Calibri" w:cs="Calibri"/>
              </w:rPr>
              <w:t>ex</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gan</w:t>
            </w:r>
            <w:r>
              <w:rPr>
                <w:rFonts w:ascii="Calibri" w:eastAsia="Calibri" w:hAnsi="Calibri" w:cs="Calibri"/>
              </w:rPr>
              <w:t xml:space="preserve">, </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 s</w:t>
            </w:r>
            <w:r>
              <w:rPr>
                <w:rFonts w:ascii="Calibri" w:eastAsia="Calibri" w:hAnsi="Calibri" w:cs="Calibri"/>
                <w:spacing w:val="-1"/>
              </w:rPr>
              <w:t>pr</w:t>
            </w:r>
            <w:r>
              <w:rPr>
                <w:rFonts w:ascii="Calibri" w:eastAsia="Calibri" w:hAnsi="Calibri" w:cs="Calibri"/>
                <w:spacing w:val="-2"/>
              </w:rPr>
              <w:t>e</w:t>
            </w:r>
            <w:r>
              <w:rPr>
                <w:rFonts w:ascii="Calibri" w:eastAsia="Calibri" w:hAnsi="Calibri" w:cs="Calibri"/>
                <w:spacing w:val="-1"/>
              </w:rPr>
              <w:t>ad</w:t>
            </w:r>
            <w:r>
              <w:rPr>
                <w:rFonts w:ascii="Calibri" w:eastAsia="Calibri" w:hAnsi="Calibri" w:cs="Calibri"/>
              </w:rPr>
              <w:t xml:space="preserve">, </w:t>
            </w:r>
            <w:r>
              <w:rPr>
                <w:rFonts w:ascii="Calibri" w:eastAsia="Calibri" w:hAnsi="Calibri" w:cs="Calibri"/>
                <w:spacing w:val="-1"/>
              </w:rPr>
              <w:t>bu</w:t>
            </w:r>
            <w:r>
              <w:rPr>
                <w:rFonts w:ascii="Calibri" w:eastAsia="Calibri" w:hAnsi="Calibri" w:cs="Calibri"/>
              </w:rPr>
              <w:t>t s</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es</w:t>
            </w:r>
            <w:r>
              <w:rPr>
                <w:rFonts w:ascii="Calibri" w:eastAsia="Calibri" w:hAnsi="Calibri" w:cs="Calibri"/>
                <w:spacing w:val="-3"/>
              </w:rPr>
              <w:t>s</w:t>
            </w:r>
            <w:r>
              <w:rPr>
                <w:rFonts w:ascii="Calibri" w:eastAsia="Calibri" w:hAnsi="Calibri" w:cs="Calibri"/>
                <w:spacing w:val="-1"/>
              </w:rPr>
              <w:t>ag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pa</w:t>
            </w:r>
            <w:r>
              <w:rPr>
                <w:rFonts w:ascii="Calibri" w:eastAsia="Calibri" w:hAnsi="Calibri" w:cs="Calibri"/>
              </w:rPr>
              <w:t>ssed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ngli</w:t>
            </w:r>
            <w:r>
              <w:rPr>
                <w:rFonts w:ascii="Calibri" w:eastAsia="Calibri" w:hAnsi="Calibri" w:cs="Calibri"/>
              </w:rPr>
              <w:t>s</w:t>
            </w:r>
            <w:r>
              <w:rPr>
                <w:rFonts w:ascii="Calibri" w:eastAsia="Calibri" w:hAnsi="Calibri" w:cs="Calibri"/>
                <w:spacing w:val="-1"/>
              </w:rPr>
              <w:t>h</w:t>
            </w:r>
            <w:r>
              <w:rPr>
                <w:rFonts w:ascii="Calibri" w:eastAsia="Calibri" w:hAnsi="Calibri" w:cs="Calibri"/>
                <w:spacing w:val="-2"/>
              </w:rPr>
              <w:t>m</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a</w:t>
            </w:r>
            <w:r>
              <w:rPr>
                <w:rFonts w:ascii="Calibri" w:eastAsia="Calibri" w:hAnsi="Calibri" w:cs="Calibri"/>
                <w:spacing w:val="-2"/>
              </w:rPr>
              <w:t>k</w:t>
            </w:r>
            <w:r>
              <w:rPr>
                <w:rFonts w:ascii="Calibri" w:eastAsia="Calibri" w:hAnsi="Calibri" w:cs="Calibri"/>
              </w:rPr>
              <w:t>e</w:t>
            </w:r>
          </w:p>
        </w:tc>
        <w:tc>
          <w:tcPr>
            <w:tcW w:w="6031" w:type="dxa"/>
            <w:tcBorders>
              <w:top w:val="single" w:sz="5" w:space="0" w:color="000000"/>
              <w:left w:val="single" w:sz="5" w:space="0" w:color="000000"/>
              <w:bottom w:val="single" w:sz="5" w:space="0" w:color="000000"/>
              <w:right w:val="single" w:sz="5" w:space="0" w:color="000000"/>
            </w:tcBorders>
          </w:tcPr>
          <w:p w14:paraId="5F36F27D" w14:textId="77777777" w:rsidR="005B3323" w:rsidRDefault="007D6BBD">
            <w:pPr>
              <w:pStyle w:val="ListParagraph"/>
              <w:numPr>
                <w:ilvl w:val="0"/>
                <w:numId w:val="15"/>
              </w:numPr>
              <w:tabs>
                <w:tab w:val="left" w:pos="301"/>
              </w:tabs>
              <w:spacing w:line="242" w:lineRule="exact"/>
              <w:ind w:left="102" w:firstLine="0"/>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du</w:t>
            </w:r>
            <w:r>
              <w:rPr>
                <w:rFonts w:ascii="Calibri" w:eastAsia="Calibri" w:hAnsi="Calibri" w:cs="Calibri"/>
                <w:b/>
                <w:bCs/>
                <w:sz w:val="20"/>
                <w:szCs w:val="20"/>
              </w:rPr>
              <w:t>ce</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5"/>
                <w:sz w:val="20"/>
                <w:szCs w:val="20"/>
              </w:rPr>
              <w:t xml:space="preserve"> </w:t>
            </w:r>
            <w:r>
              <w:rPr>
                <w:rFonts w:ascii="Calibri" w:eastAsia="Calibri" w:hAnsi="Calibri" w:cs="Calibri"/>
                <w:b/>
                <w:bCs/>
                <w:sz w:val="20"/>
                <w:szCs w:val="20"/>
              </w:rPr>
              <w:t>te</w:t>
            </w:r>
            <w:r>
              <w:rPr>
                <w:rFonts w:ascii="Calibri" w:eastAsia="Calibri" w:hAnsi="Calibri" w:cs="Calibri"/>
                <w:b/>
                <w:bCs/>
                <w:spacing w:val="-1"/>
                <w:sz w:val="20"/>
                <w:szCs w:val="20"/>
              </w:rPr>
              <w:t>x</w:t>
            </w:r>
            <w:r>
              <w:rPr>
                <w:rFonts w:ascii="Calibri" w:eastAsia="Calibri" w:hAnsi="Calibri" w:cs="Calibri"/>
                <w:b/>
                <w:bCs/>
                <w:sz w:val="20"/>
                <w:szCs w:val="20"/>
              </w:rPr>
              <w:t>t;</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3"/>
                <w:sz w:val="20"/>
                <w:szCs w:val="20"/>
              </w:rPr>
              <w:t>a</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u</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h</w:t>
            </w:r>
            <w:r>
              <w:rPr>
                <w:rFonts w:ascii="Calibri" w:eastAsia="Calibri" w:hAnsi="Calibri" w:cs="Calibri"/>
                <w:b/>
                <w:bCs/>
                <w:spacing w:val="-1"/>
                <w:sz w:val="20"/>
                <w:szCs w:val="20"/>
              </w:rPr>
              <w:t>il</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ll</w:t>
            </w:r>
            <w:r>
              <w:rPr>
                <w:rFonts w:ascii="Calibri" w:eastAsia="Calibri" w:hAnsi="Calibri" w:cs="Calibri"/>
                <w:b/>
                <w:bCs/>
                <w:sz w:val="20"/>
                <w:szCs w:val="20"/>
              </w:rPr>
              <w:t>ow</w:t>
            </w:r>
            <w:r>
              <w:rPr>
                <w:rFonts w:ascii="Calibri" w:eastAsia="Calibri" w:hAnsi="Calibri" w:cs="Calibri"/>
                <w:b/>
                <w:bCs/>
                <w:spacing w:val="-5"/>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pacing w:val="-1"/>
                <w:sz w:val="20"/>
                <w:szCs w:val="20"/>
              </w:rPr>
              <w:t>g</w:t>
            </w:r>
            <w:r>
              <w:rPr>
                <w:rFonts w:ascii="Calibri" w:eastAsia="Calibri" w:hAnsi="Calibri" w:cs="Calibri"/>
                <w:b/>
                <w:bCs/>
                <w:sz w:val="20"/>
                <w:szCs w:val="20"/>
              </w:rPr>
              <w:t>.</w:t>
            </w:r>
            <w:r>
              <w:rPr>
                <w:rFonts w:ascii="Calibri" w:eastAsia="Calibri" w:hAnsi="Calibri" w:cs="Calibri"/>
                <w:b/>
                <w:bCs/>
                <w:spacing w:val="-4"/>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1</w:t>
            </w:r>
            <w:r>
              <w:rPr>
                <w:rFonts w:ascii="Calibri" w:eastAsia="Calibri" w:hAnsi="Calibri" w:cs="Calibri"/>
                <w:b/>
                <w:bCs/>
                <w:sz w:val="20"/>
                <w:szCs w:val="20"/>
              </w:rPr>
              <w:t>2</w:t>
            </w:r>
            <w:r>
              <w:rPr>
                <w:rFonts w:ascii="Calibri" w:eastAsia="Calibri" w:hAnsi="Calibri" w:cs="Calibri"/>
                <w:b/>
                <w:bCs/>
                <w:spacing w:val="-5"/>
                <w:sz w:val="20"/>
                <w:szCs w:val="20"/>
              </w:rPr>
              <w:t xml:space="preserve"> </w:t>
            </w:r>
            <w:r>
              <w:rPr>
                <w:rFonts w:ascii="Calibri" w:eastAsia="Calibri" w:hAnsi="Calibri" w:cs="Calibri"/>
                <w:b/>
                <w:bCs/>
                <w:sz w:val="20"/>
                <w:szCs w:val="20"/>
              </w:rPr>
              <w:t>–</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15</w:t>
            </w:r>
          </w:p>
          <w:p w14:paraId="5A0183F8"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nu</w:t>
            </w:r>
            <w:r>
              <w:rPr>
                <w:rFonts w:ascii="Calibri" w:eastAsia="Calibri" w:hAnsi="Calibri" w:cs="Calibri"/>
                <w:b/>
                <w:bCs/>
                <w:sz w:val="20"/>
                <w:szCs w:val="20"/>
              </w:rPr>
              <w:t>te</w:t>
            </w:r>
            <w:r>
              <w:rPr>
                <w:rFonts w:ascii="Calibri" w:eastAsia="Calibri" w:hAnsi="Calibri" w:cs="Calibri"/>
                <w:b/>
                <w:bCs/>
                <w:spacing w:val="-1"/>
                <w:sz w:val="20"/>
                <w:szCs w:val="20"/>
              </w:rPr>
              <w:t>s</w:t>
            </w:r>
            <w:r>
              <w:rPr>
                <w:rFonts w:ascii="Calibri" w:eastAsia="Calibri" w:hAnsi="Calibri" w:cs="Calibri"/>
                <w:b/>
                <w:bCs/>
                <w:sz w:val="20"/>
                <w:szCs w:val="20"/>
              </w:rPr>
              <w:t>)</w:t>
            </w:r>
          </w:p>
          <w:p w14:paraId="0730A3C7" w14:textId="77777777" w:rsidR="005B3323" w:rsidRDefault="007D6BBD">
            <w:pPr>
              <w:pStyle w:val="TableParagraph"/>
              <w:ind w:left="102" w:right="196"/>
              <w:rPr>
                <w:rFonts w:ascii="Calibri" w:eastAsia="Calibri" w:hAnsi="Calibri" w:cs="Calibri"/>
                <w:sz w:val="20"/>
                <w:szCs w:val="20"/>
              </w:rPr>
            </w:pPr>
            <w:r>
              <w:rPr>
                <w:rFonts w:ascii="Calibri" w:eastAsia="Calibri" w:hAnsi="Calibri" w:cs="Calibri"/>
                <w:sz w:val="20"/>
                <w:szCs w:val="20"/>
              </w:rPr>
              <w:t>O</w:t>
            </w:r>
            <w:r>
              <w:rPr>
                <w:rFonts w:ascii="Calibri" w:eastAsia="Calibri" w:hAnsi="Calibri" w:cs="Calibri"/>
                <w:spacing w:val="-1"/>
                <w:sz w:val="20"/>
                <w:szCs w:val="20"/>
              </w:rPr>
              <w:t>f</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3"/>
                <w:sz w:val="20"/>
                <w:szCs w:val="20"/>
              </w:rPr>
              <w:t>a</w:t>
            </w:r>
            <w:r>
              <w:rPr>
                <w:rFonts w:ascii="Calibri" w:eastAsia="Calibri" w:hAnsi="Calibri" w:cs="Calibri"/>
                <w:spacing w:val="-2"/>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2"/>
                <w:sz w:val="20"/>
                <w:szCs w:val="20"/>
              </w:rPr>
              <w:t>s</w:t>
            </w:r>
            <w:r>
              <w:rPr>
                <w:rFonts w:ascii="Calibri" w:eastAsia="Calibri" w:hAnsi="Calibri" w:cs="Calibri"/>
                <w:spacing w:val="1"/>
                <w:sz w:val="20"/>
                <w:szCs w:val="20"/>
              </w:rPr>
              <w:t>t</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3"/>
                <w:sz w:val="20"/>
                <w:szCs w:val="20"/>
              </w:rPr>
              <w:t>d</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z w:val="20"/>
                <w:szCs w:val="20"/>
              </w:rPr>
              <w:t>alo</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airly</w:t>
            </w:r>
            <w:r>
              <w:rPr>
                <w:rFonts w:ascii="Calibri" w:eastAsia="Calibri" w:hAnsi="Calibri" w:cs="Calibri"/>
                <w:spacing w:val="-3"/>
                <w:sz w:val="20"/>
                <w:szCs w:val="20"/>
              </w:rPr>
              <w:t xml:space="preserve"> </w:t>
            </w:r>
            <w:r>
              <w:rPr>
                <w:rFonts w:ascii="Calibri" w:eastAsia="Calibri" w:hAnsi="Calibri" w:cs="Calibri"/>
                <w:sz w:val="20"/>
                <w:szCs w:val="20"/>
              </w:rPr>
              <w:t>lo</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w w:val="9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4"/>
                <w:sz w:val="20"/>
                <w:szCs w:val="20"/>
              </w:rPr>
              <w:t xml:space="preserve"> </w:t>
            </w:r>
            <w:r>
              <w:rPr>
                <w:rFonts w:ascii="Calibri" w:eastAsia="Calibri" w:hAnsi="Calibri" w:cs="Calibri"/>
                <w:spacing w:val="-1"/>
                <w:sz w:val="20"/>
                <w:szCs w:val="20"/>
              </w:rPr>
              <w:t>we</w:t>
            </w:r>
            <w:r>
              <w:rPr>
                <w:rFonts w:ascii="Calibri" w:eastAsia="Calibri" w:hAnsi="Calibri" w:cs="Calibri"/>
                <w:sz w:val="20"/>
                <w:szCs w:val="20"/>
              </w:rPr>
              <w:t>ll</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3"/>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hile</w:t>
            </w:r>
            <w:r>
              <w:rPr>
                <w:rFonts w:ascii="Calibri" w:eastAsia="Calibri" w:hAnsi="Calibri" w:cs="Calibri"/>
                <w:i/>
                <w:spacing w:val="-4"/>
                <w:sz w:val="20"/>
                <w:szCs w:val="20"/>
              </w:rPr>
              <w:t xml:space="preserve"> </w:t>
            </w:r>
            <w:r>
              <w:rPr>
                <w:rFonts w:ascii="Calibri" w:eastAsia="Calibri" w:hAnsi="Calibri" w:cs="Calibri"/>
                <w:i/>
                <w:spacing w:val="2"/>
                <w:sz w:val="20"/>
                <w:szCs w:val="20"/>
              </w:rPr>
              <w:t>t</w:t>
            </w:r>
            <w:r>
              <w:rPr>
                <w:rFonts w:ascii="Calibri" w:eastAsia="Calibri" w:hAnsi="Calibri" w:cs="Calibri"/>
                <w:i/>
                <w:sz w:val="20"/>
                <w:szCs w:val="20"/>
              </w:rPr>
              <w:t>hey</w:t>
            </w:r>
            <w:r>
              <w:rPr>
                <w:rFonts w:ascii="Calibri" w:eastAsia="Calibri" w:hAnsi="Calibri" w:cs="Calibri"/>
                <w:i/>
                <w:spacing w:val="-4"/>
                <w:sz w:val="20"/>
                <w:szCs w:val="20"/>
              </w:rPr>
              <w:t xml:space="preserve"> </w:t>
            </w:r>
            <w:r>
              <w:rPr>
                <w:rFonts w:ascii="Calibri" w:eastAsia="Calibri" w:hAnsi="Calibri" w:cs="Calibri"/>
                <w:i/>
                <w:spacing w:val="-2"/>
                <w:sz w:val="20"/>
                <w:szCs w:val="20"/>
              </w:rPr>
              <w:t>r</w:t>
            </w:r>
            <w:r>
              <w:rPr>
                <w:rFonts w:ascii="Calibri" w:eastAsia="Calibri" w:hAnsi="Calibri" w:cs="Calibri"/>
                <w:i/>
                <w:sz w:val="20"/>
                <w:szCs w:val="20"/>
              </w:rPr>
              <w:t>ead</w:t>
            </w:r>
            <w:r>
              <w:rPr>
                <w:rFonts w:ascii="Calibri" w:eastAsia="Calibri" w:hAnsi="Calibri" w:cs="Calibri"/>
                <w:i/>
                <w:spacing w:val="-4"/>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ilentl</w:t>
            </w:r>
            <w:r>
              <w:rPr>
                <w:rFonts w:ascii="Calibri" w:eastAsia="Calibri" w:hAnsi="Calibri" w:cs="Calibri"/>
                <w:i/>
                <w:spacing w:val="-1"/>
                <w:sz w:val="20"/>
                <w:szCs w:val="20"/>
              </w:rPr>
              <w:t>y</w:t>
            </w:r>
            <w:r>
              <w:rPr>
                <w:rFonts w:ascii="Calibri" w:eastAsia="Calibri" w:hAnsi="Calibri" w:cs="Calibri"/>
                <w:i/>
                <w:sz w:val="20"/>
                <w:szCs w:val="20"/>
              </w:rPr>
              <w:t>,</w:t>
            </w:r>
            <w:r>
              <w:rPr>
                <w:rFonts w:ascii="Calibri" w:eastAsia="Calibri" w:hAnsi="Calibri" w:cs="Calibri"/>
                <w: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ef</w:t>
            </w:r>
            <w:r>
              <w:rPr>
                <w:rFonts w:ascii="Calibri" w:eastAsia="Calibri" w:hAnsi="Calibri" w:cs="Calibri"/>
                <w:sz w:val="20"/>
                <w:szCs w:val="20"/>
              </w:rPr>
              <w:t>ore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ta</w:t>
            </w:r>
            <w:r>
              <w:rPr>
                <w:rFonts w:ascii="Calibri" w:eastAsia="Calibri" w:hAnsi="Calibri" w:cs="Calibri"/>
                <w:spacing w:val="-1"/>
                <w:sz w:val="20"/>
                <w:szCs w:val="20"/>
              </w:rPr>
              <w:t>c</w:t>
            </w:r>
            <w:r>
              <w:rPr>
                <w:rFonts w:ascii="Calibri" w:eastAsia="Calibri" w:hAnsi="Calibri" w:cs="Calibri"/>
                <w:sz w:val="20"/>
                <w:szCs w:val="20"/>
              </w:rPr>
              <w:t>kle</w:t>
            </w:r>
            <w:r>
              <w:rPr>
                <w:rFonts w:ascii="Calibri" w:eastAsia="Calibri" w:hAnsi="Calibri" w:cs="Calibri"/>
                <w:spacing w:val="-6"/>
                <w:sz w:val="20"/>
                <w:szCs w:val="20"/>
              </w:rPr>
              <w:t xml:space="preserve"> </w:t>
            </w:r>
            <w:r>
              <w:rPr>
                <w:rFonts w:ascii="Calibri" w:eastAsia="Calibri" w:hAnsi="Calibri" w:cs="Calibri"/>
                <w:sz w:val="20"/>
                <w:szCs w:val="20"/>
              </w:rPr>
              <w:t>it</w:t>
            </w:r>
            <w:r>
              <w:rPr>
                <w:rFonts w:ascii="Calibri" w:eastAsia="Calibri" w:hAnsi="Calibri" w:cs="Calibri"/>
                <w:w w:val="9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pacing w:val="-1"/>
                <w:sz w:val="20"/>
                <w:szCs w:val="20"/>
              </w:rPr>
              <w:t>gg</w:t>
            </w:r>
            <w:r>
              <w:rPr>
                <w:rFonts w:ascii="Calibri" w:eastAsia="Calibri" w:hAnsi="Calibri" w:cs="Calibri"/>
                <w:sz w:val="20"/>
                <w:szCs w:val="20"/>
              </w:rPr>
              <w:t>li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itial</w:t>
            </w:r>
            <w:r>
              <w:rPr>
                <w:rFonts w:ascii="Calibri" w:eastAsia="Calibri" w:hAnsi="Calibri" w:cs="Calibri"/>
                <w:w w:val="99"/>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2"/>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5"/>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n</w:t>
            </w:r>
            <w:r>
              <w:rPr>
                <w:rFonts w:ascii="Calibri" w:eastAsia="Calibri" w:hAnsi="Calibri" w:cs="Calibri"/>
                <w:w w:val="9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are</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ore</w:t>
            </w:r>
            <w:r>
              <w:rPr>
                <w:rFonts w:ascii="Calibri" w:eastAsia="Calibri" w:hAnsi="Calibri" w:cs="Calibri"/>
                <w:spacing w:val="-5"/>
                <w:sz w:val="20"/>
                <w:szCs w:val="20"/>
              </w:rPr>
              <w:t xml:space="preserve"> </w:t>
            </w:r>
            <w:r>
              <w:rPr>
                <w:rFonts w:ascii="Calibri" w:eastAsia="Calibri" w:hAnsi="Calibri" w:cs="Calibri"/>
                <w:sz w:val="20"/>
                <w:szCs w:val="20"/>
              </w:rPr>
              <w:t>lik</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roa</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z w:val="20"/>
                <w:szCs w:val="20"/>
              </w:rPr>
              <w:t>it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rom</w:t>
            </w:r>
            <w:r>
              <w:rPr>
                <w:rFonts w:ascii="Calibri" w:eastAsia="Calibri" w:hAnsi="Calibri" w:cs="Calibri"/>
                <w:spacing w:val="-5"/>
                <w:sz w:val="20"/>
                <w:szCs w:val="20"/>
              </w:rPr>
              <w:t xml:space="preserve"> </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w w:val="99"/>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ec</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With</w:t>
            </w:r>
            <w:r>
              <w:rPr>
                <w:rFonts w:ascii="Calibri" w:eastAsia="Calibri" w:hAnsi="Calibri" w:cs="Calibri"/>
                <w:spacing w:val="-2"/>
                <w:sz w:val="20"/>
                <w:szCs w:val="20"/>
              </w:rPr>
              <w:t xml:space="preserve"> 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pacing w:val="-1"/>
                <w:sz w:val="20"/>
                <w:szCs w:val="20"/>
              </w:rPr>
              <w:t>gg</w:t>
            </w:r>
            <w:r>
              <w:rPr>
                <w:rFonts w:ascii="Calibri" w:eastAsia="Calibri" w:hAnsi="Calibri" w:cs="Calibri"/>
                <w:sz w:val="20"/>
                <w:szCs w:val="20"/>
              </w:rPr>
              <w:t>li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ard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w w:val="99"/>
                <w:sz w:val="20"/>
                <w:szCs w:val="20"/>
              </w:rPr>
              <w:t xml:space="preserve"> </w:t>
            </w:r>
            <w:r>
              <w:rPr>
                <w:rFonts w:ascii="Calibri" w:eastAsia="Calibri" w:hAnsi="Calibri" w:cs="Calibri"/>
                <w:sz w:val="20"/>
                <w:szCs w:val="20"/>
              </w:rPr>
              <w:t>o</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2"/>
                <w:sz w:val="20"/>
                <w:szCs w:val="20"/>
              </w:rPr>
              <w:t>s</w:t>
            </w:r>
            <w:r>
              <w:rPr>
                <w:rFonts w:ascii="Calibri" w:eastAsia="Calibri" w:hAnsi="Calibri" w:cs="Calibri"/>
                <w:sz w:val="20"/>
                <w:szCs w:val="20"/>
              </w:rPr>
              <w:t>tate</w:t>
            </w:r>
            <w:r>
              <w:rPr>
                <w:rFonts w:ascii="Calibri" w:eastAsia="Calibri" w:hAnsi="Calibri" w:cs="Calibri"/>
                <w:spacing w:val="-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cc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7007C53C" w14:textId="77777777" w:rsidR="005B3323" w:rsidRDefault="005B3323">
            <w:pPr>
              <w:pStyle w:val="TableParagraph"/>
              <w:spacing w:before="7" w:line="260" w:lineRule="exact"/>
              <w:rPr>
                <w:sz w:val="26"/>
                <w:szCs w:val="26"/>
              </w:rPr>
            </w:pPr>
          </w:p>
          <w:p w14:paraId="7526749F" w14:textId="77777777" w:rsidR="005B3323" w:rsidRDefault="007D6BBD">
            <w:pPr>
              <w:pStyle w:val="ListParagraph"/>
              <w:numPr>
                <w:ilvl w:val="0"/>
                <w:numId w:val="15"/>
              </w:numPr>
              <w:tabs>
                <w:tab w:val="left" w:pos="301"/>
              </w:tabs>
              <w:ind w:left="102" w:right="223" w:firstLine="0"/>
              <w:rPr>
                <w:rFonts w:ascii="Calibri" w:eastAsia="Calibri" w:hAnsi="Calibri" w:cs="Calibri"/>
                <w:sz w:val="20"/>
                <w:szCs w:val="20"/>
              </w:rPr>
            </w:pPr>
            <w:r>
              <w:rPr>
                <w:rFonts w:ascii="Calibri" w:eastAsia="Calibri" w:hAnsi="Calibri" w:cs="Calibri"/>
                <w:b/>
                <w:bCs/>
                <w:spacing w:val="-1"/>
                <w:sz w:val="20"/>
                <w:szCs w:val="20"/>
              </w:rPr>
              <w:t>W</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k</w:t>
            </w:r>
            <w:r>
              <w:rPr>
                <w:rFonts w:ascii="Calibri" w:eastAsia="Calibri" w:hAnsi="Calibri" w:cs="Calibri"/>
                <w:b/>
                <w:bCs/>
                <w:spacing w:val="-6"/>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s</w:t>
            </w:r>
            <w:r>
              <w:rPr>
                <w:rFonts w:ascii="Calibri" w:eastAsia="Calibri" w:hAnsi="Calibri" w:cs="Calibri"/>
                <w:b/>
                <w:bCs/>
                <w:sz w:val="20"/>
                <w:szCs w:val="20"/>
              </w:rPr>
              <w:t>e</w:t>
            </w:r>
            <w:r>
              <w:rPr>
                <w:rFonts w:ascii="Calibri" w:eastAsia="Calibri" w:hAnsi="Calibri" w:cs="Calibri"/>
                <w:b/>
                <w:bCs/>
                <w:spacing w:val="-1"/>
                <w:sz w:val="20"/>
                <w:szCs w:val="20"/>
              </w:rPr>
              <w:t>l</w:t>
            </w:r>
            <w:r>
              <w:rPr>
                <w:rFonts w:ascii="Calibri" w:eastAsia="Calibri" w:hAnsi="Calibri" w:cs="Calibri"/>
                <w:b/>
                <w:bCs/>
                <w:sz w:val="20"/>
                <w:szCs w:val="20"/>
              </w:rPr>
              <w:t>y</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w</w:t>
            </w:r>
            <w:r>
              <w:rPr>
                <w:rFonts w:ascii="Calibri" w:eastAsia="Calibri" w:hAnsi="Calibri" w:cs="Calibri"/>
                <w:b/>
                <w:bCs/>
                <w:spacing w:val="-1"/>
                <w:sz w:val="20"/>
                <w:szCs w:val="20"/>
              </w:rPr>
              <w:t>i</w:t>
            </w:r>
            <w:r>
              <w:rPr>
                <w:rFonts w:ascii="Calibri" w:eastAsia="Calibri" w:hAnsi="Calibri" w:cs="Calibri"/>
                <w:b/>
                <w:bCs/>
                <w:sz w:val="20"/>
                <w:szCs w:val="20"/>
              </w:rPr>
              <w:t>th</w:t>
            </w:r>
            <w:r>
              <w:rPr>
                <w:rFonts w:ascii="Calibri" w:eastAsia="Calibri" w:hAnsi="Calibri" w:cs="Calibri"/>
                <w:b/>
                <w:bCs/>
                <w:spacing w:val="-5"/>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6"/>
                <w:sz w:val="20"/>
                <w:szCs w:val="20"/>
              </w:rPr>
              <w:t xml:space="preserve"> </w:t>
            </w:r>
            <w:r>
              <w:rPr>
                <w:rFonts w:ascii="Calibri" w:eastAsia="Calibri" w:hAnsi="Calibri" w:cs="Calibri"/>
                <w:b/>
                <w:bCs/>
                <w:sz w:val="20"/>
                <w:szCs w:val="20"/>
              </w:rPr>
              <w:t>wo</w:t>
            </w:r>
            <w:r>
              <w:rPr>
                <w:rFonts w:ascii="Calibri" w:eastAsia="Calibri" w:hAnsi="Calibri" w:cs="Calibri"/>
                <w:b/>
                <w:bCs/>
                <w:spacing w:val="-2"/>
                <w:sz w:val="20"/>
                <w:szCs w:val="20"/>
              </w:rPr>
              <w:t>r</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w:t>
            </w: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z w:val="20"/>
                <w:szCs w:val="20"/>
              </w:rPr>
              <w:t>ac</w:t>
            </w:r>
            <w:r>
              <w:rPr>
                <w:rFonts w:ascii="Calibri" w:eastAsia="Calibri" w:hAnsi="Calibri" w:cs="Calibri"/>
                <w:b/>
                <w:bCs/>
                <w:spacing w:val="-1"/>
                <w:sz w:val="20"/>
                <w:szCs w:val="20"/>
              </w:rPr>
              <w:t>l</w:t>
            </w:r>
            <w:r>
              <w:rPr>
                <w:rFonts w:ascii="Calibri" w:eastAsia="Calibri" w:hAnsi="Calibri" w:cs="Calibri"/>
                <w:b/>
                <w:bCs/>
                <w:sz w:val="20"/>
                <w:szCs w:val="20"/>
              </w:rPr>
              <w:t>e”</w:t>
            </w:r>
            <w:r>
              <w:rPr>
                <w:rFonts w:ascii="Calibri" w:eastAsia="Calibri" w:hAnsi="Calibri" w:cs="Calibri"/>
                <w:b/>
                <w:bCs/>
                <w:spacing w:val="-6"/>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1</w:t>
            </w:r>
            <w:r>
              <w:rPr>
                <w:rFonts w:ascii="Calibri" w:eastAsia="Calibri" w:hAnsi="Calibri" w:cs="Calibri"/>
                <w:b/>
                <w:bCs/>
                <w:sz w:val="20"/>
                <w:szCs w:val="20"/>
              </w:rPr>
              <w:t>5</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nu</w:t>
            </w:r>
            <w:r>
              <w:rPr>
                <w:rFonts w:ascii="Calibri" w:eastAsia="Calibri" w:hAnsi="Calibri" w:cs="Calibri"/>
                <w:b/>
                <w:bCs/>
                <w:sz w:val="20"/>
                <w:szCs w:val="20"/>
              </w:rPr>
              <w:t>te</w:t>
            </w:r>
            <w:r>
              <w:rPr>
                <w:rFonts w:ascii="Calibri" w:eastAsia="Calibri" w:hAnsi="Calibri" w:cs="Calibri"/>
                <w:b/>
                <w:bCs/>
                <w:spacing w:val="-1"/>
                <w:sz w:val="20"/>
                <w:szCs w:val="20"/>
              </w:rPr>
              <w:t>s</w:t>
            </w:r>
            <w:r>
              <w:rPr>
                <w:rFonts w:ascii="Calibri" w:eastAsia="Calibri" w:hAnsi="Calibri" w:cs="Calibri"/>
                <w:b/>
                <w:bCs/>
                <w:sz w:val="20"/>
                <w:szCs w:val="20"/>
              </w:rPr>
              <w:t>)</w:t>
            </w:r>
            <w:r>
              <w:rPr>
                <w:rFonts w:ascii="Calibri" w:eastAsia="Calibri" w:hAnsi="Calibri" w:cs="Calibri"/>
                <w:b/>
                <w:bCs/>
                <w:w w:val="99"/>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w:t>
            </w:r>
            <w:r>
              <w:rPr>
                <w:rFonts w:ascii="Calibri" w:eastAsia="Calibri" w:hAnsi="Calibri" w:cs="Calibri"/>
                <w:sz w:val="20"/>
                <w:szCs w:val="20"/>
              </w:rPr>
              <w:t>ira</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riti</w:t>
            </w:r>
            <w:r>
              <w:rPr>
                <w:rFonts w:ascii="Calibri" w:eastAsia="Calibri" w:hAnsi="Calibri" w:cs="Calibri"/>
                <w:spacing w:val="-1"/>
                <w:sz w:val="20"/>
                <w:szCs w:val="20"/>
              </w:rPr>
              <w:t>c</w:t>
            </w:r>
            <w:r>
              <w:rPr>
                <w:rFonts w:ascii="Calibri" w:eastAsia="Calibri" w:hAnsi="Calibri" w:cs="Calibri"/>
                <w:sz w:val="20"/>
                <w:szCs w:val="20"/>
              </w:rPr>
              <w:t>ally</w:t>
            </w:r>
            <w:r>
              <w:rPr>
                <w:rFonts w:ascii="Calibri" w:eastAsia="Calibri" w:hAnsi="Calibri" w:cs="Calibri"/>
                <w:spacing w:val="-4"/>
                <w:sz w:val="20"/>
                <w:szCs w:val="20"/>
              </w:rPr>
              <w:t xml:space="preserve"> </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or’s</w:t>
            </w:r>
            <w:r>
              <w:rPr>
                <w:rFonts w:ascii="Calibri" w:eastAsia="Calibri" w:hAnsi="Calibri" w:cs="Calibri"/>
                <w:spacing w:val="-5"/>
                <w:sz w:val="20"/>
                <w:szCs w:val="20"/>
              </w:rPr>
              <w:t xml:space="preserve"> </w:t>
            </w:r>
            <w:r>
              <w:rPr>
                <w:rFonts w:ascii="Calibri" w:eastAsia="Calibri" w:hAnsi="Calibri" w:cs="Calibri"/>
                <w:sz w:val="20"/>
                <w:szCs w:val="20"/>
              </w:rPr>
              <w:t>k</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u</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mm</w:t>
            </w:r>
            <w:r>
              <w:rPr>
                <w:rFonts w:ascii="Calibri" w:eastAsia="Calibri" w:hAnsi="Calibri" w:cs="Calibri"/>
                <w:sz w:val="20"/>
                <w:szCs w:val="20"/>
              </w:rPr>
              <w:t>ari</w:t>
            </w:r>
            <w:r>
              <w:rPr>
                <w:rFonts w:ascii="Calibri" w:eastAsia="Calibri" w:hAnsi="Calibri" w:cs="Calibri"/>
                <w:spacing w:val="3"/>
                <w:sz w:val="20"/>
                <w:szCs w:val="20"/>
              </w:rPr>
              <w:t>z</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arti</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p>
          <w:p w14:paraId="5F54F245" w14:textId="77777777" w:rsidR="005B3323" w:rsidRDefault="007D6BBD">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3"/>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ote</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w:t>
            </w:r>
            <w:r>
              <w:rPr>
                <w:rFonts w:ascii="Calibri" w:eastAsia="Calibri" w:hAnsi="Calibri" w:cs="Calibri"/>
                <w:sz w:val="20"/>
                <w:szCs w:val="20"/>
              </w:rPr>
              <w:t>ira</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w:t>
            </w:r>
            <w:r>
              <w:rPr>
                <w:rFonts w:ascii="Calibri" w:eastAsia="Calibri" w:hAnsi="Calibri" w:cs="Calibri"/>
                <w:sz w:val="20"/>
                <w:szCs w:val="20"/>
              </w:rPr>
              <w:t>ira</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lo</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z w:val="20"/>
                <w:szCs w:val="20"/>
              </w:rPr>
              <w:t>”</w:t>
            </w:r>
          </w:p>
          <w:p w14:paraId="58DF1A4E" w14:textId="77777777" w:rsidR="005B3323" w:rsidRDefault="007D6BBD">
            <w:pPr>
              <w:pStyle w:val="TableParagraph"/>
              <w:ind w:left="102" w:right="115"/>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oth</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ir</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ph</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la</w:t>
            </w:r>
            <w:r>
              <w:rPr>
                <w:rFonts w:ascii="Calibri" w:eastAsia="Calibri" w:hAnsi="Calibri" w:cs="Calibri"/>
                <w:spacing w:val="-2"/>
                <w:sz w:val="20"/>
                <w:szCs w:val="20"/>
              </w:rPr>
              <w:t>s</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us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ri</w:t>
            </w:r>
            <w:r>
              <w:rPr>
                <w:rFonts w:ascii="Calibri" w:eastAsia="Calibri" w:hAnsi="Calibri" w:cs="Calibri"/>
                <w:spacing w:val="-1"/>
                <w:sz w:val="20"/>
                <w:szCs w:val="20"/>
              </w:rPr>
              <w:t>ef</w:t>
            </w:r>
            <w:r>
              <w:rPr>
                <w:rFonts w:ascii="Calibri" w:eastAsia="Calibri" w:hAnsi="Calibri" w:cs="Calibri"/>
                <w:sz w:val="20"/>
                <w:szCs w:val="20"/>
              </w:rPr>
              <w:t>ly</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g</w:t>
            </w:r>
            <w:r>
              <w:rPr>
                <w:rFonts w:ascii="Calibri" w:eastAsia="Calibri" w:hAnsi="Calibri" w:cs="Calibri"/>
                <w:spacing w:val="1"/>
                <w:sz w:val="20"/>
                <w:szCs w:val="20"/>
              </w:rPr>
              <w:t>h</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me</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pacing w:val="2"/>
                <w:sz w:val="20"/>
                <w:szCs w:val="20"/>
              </w:rPr>
              <w:t>(</w:t>
            </w:r>
            <w:r>
              <w:rPr>
                <w:rFonts w:ascii="Calibri" w:eastAsia="Calibri" w:hAnsi="Calibri" w:cs="Calibri"/>
                <w:spacing w:val="-1"/>
                <w:sz w:val="20"/>
                <w:szCs w:val="20"/>
              </w:rPr>
              <w:t>f</w:t>
            </w:r>
            <w:r>
              <w:rPr>
                <w:rFonts w:ascii="Calibri" w:eastAsia="Calibri" w:hAnsi="Calibri" w:cs="Calibri"/>
                <w:sz w:val="20"/>
                <w:szCs w:val="20"/>
              </w:rPr>
              <w:t>rom</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rior</w:t>
            </w:r>
            <w:r>
              <w:rPr>
                <w:rFonts w:ascii="Calibri" w:eastAsia="Calibri" w:hAnsi="Calibri" w:cs="Calibri"/>
                <w:spacing w:val="-5"/>
                <w:sz w:val="20"/>
                <w:szCs w:val="20"/>
              </w:rPr>
              <w:t xml:space="preserve"> </w:t>
            </w:r>
            <w:r>
              <w:rPr>
                <w:rFonts w:ascii="Calibri" w:eastAsia="Calibri" w:hAnsi="Calibri" w:cs="Calibri"/>
                <w:sz w:val="20"/>
                <w:szCs w:val="20"/>
              </w:rPr>
              <w:t>k</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ay</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cc</w:t>
            </w:r>
            <w:r>
              <w:rPr>
                <w:rFonts w:ascii="Calibri" w:eastAsia="Calibri" w:hAnsi="Calibri" w:cs="Calibri"/>
                <w:spacing w:val="1"/>
                <w:sz w:val="20"/>
                <w:szCs w:val="20"/>
              </w:rPr>
              <w:t>u</w:t>
            </w:r>
            <w:r>
              <w:rPr>
                <w:rFonts w:ascii="Calibri" w:eastAsia="Calibri" w:hAnsi="Calibri" w:cs="Calibri"/>
                <w:sz w:val="20"/>
                <w:szCs w:val="20"/>
              </w:rPr>
              <w:t>rat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rom</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orks</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ra</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w w:val="99"/>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late</w:t>
            </w:r>
            <w:r>
              <w:rPr>
                <w:rFonts w:ascii="Calibri" w:eastAsia="Calibri" w:hAnsi="Calibri" w:cs="Calibri"/>
                <w:spacing w:val="-7"/>
                <w:sz w:val="20"/>
                <w:szCs w:val="20"/>
              </w:rPr>
              <w:t xml:space="preserve"> </w:t>
            </w:r>
            <w:r>
              <w:rPr>
                <w:rFonts w:ascii="Calibri" w:eastAsia="Calibri" w:hAnsi="Calibri" w:cs="Calibri"/>
                <w:spacing w:val="2"/>
                <w:sz w:val="20"/>
                <w:szCs w:val="20"/>
              </w:rPr>
              <w:t>(</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pp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ix</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atio</w:t>
            </w:r>
            <w:r>
              <w:rPr>
                <w:rFonts w:ascii="Calibri" w:eastAsia="Calibri" w:hAnsi="Calibri" w:cs="Calibri"/>
                <w:spacing w:val="1"/>
                <w:sz w:val="20"/>
                <w:szCs w:val="20"/>
              </w:rPr>
              <w:t>n</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w w:val="99"/>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eg</w:t>
            </w:r>
            <w:r>
              <w:rPr>
                <w:rFonts w:ascii="Calibri" w:eastAsia="Calibri" w:hAnsi="Calibri" w:cs="Calibri"/>
                <w:sz w:val="20"/>
                <w:szCs w:val="20"/>
              </w:rPr>
              <w:t>i</w:t>
            </w:r>
            <w:r>
              <w:rPr>
                <w:rFonts w:ascii="Calibri" w:eastAsia="Calibri" w:hAnsi="Calibri" w:cs="Calibri"/>
                <w:spacing w:val="1"/>
                <w:sz w:val="20"/>
                <w:szCs w:val="20"/>
              </w:rPr>
              <w:t>nn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ottom</w:t>
            </w:r>
            <w:r>
              <w:rPr>
                <w:rFonts w:ascii="Calibri" w:eastAsia="Calibri" w:hAnsi="Calibri" w:cs="Calibri"/>
                <w:spacing w:val="-6"/>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ef</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q</w:t>
            </w:r>
            <w:r>
              <w:rPr>
                <w:rFonts w:ascii="Calibri" w:eastAsia="Calibri" w:hAnsi="Calibri" w:cs="Calibri"/>
                <w:spacing w:val="3"/>
                <w:sz w:val="20"/>
                <w:szCs w:val="20"/>
              </w:rPr>
              <w:t>u</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ra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top</w:t>
            </w:r>
            <w:r>
              <w:rPr>
                <w:rFonts w:ascii="Calibri" w:eastAsia="Calibri" w:hAnsi="Calibri" w:cs="Calibri"/>
                <w:spacing w:val="-4"/>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ef</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z w:val="20"/>
                <w:szCs w:val="20"/>
              </w:rPr>
              <w:t>top</w:t>
            </w:r>
            <w:r>
              <w:rPr>
                <w:rFonts w:ascii="Calibri" w:eastAsia="Calibri" w:hAnsi="Calibri" w:cs="Calibri"/>
                <w:spacing w:val="-3"/>
                <w:sz w:val="20"/>
                <w:szCs w:val="20"/>
              </w:rPr>
              <w:t xml:space="preserve"> </w:t>
            </w:r>
            <w:r>
              <w:rPr>
                <w:rFonts w:ascii="Calibri" w:eastAsia="Calibri" w:hAnsi="Calibri" w:cs="Calibri"/>
                <w:sz w:val="20"/>
                <w:szCs w:val="20"/>
              </w:rPr>
              <w:t>ri</w:t>
            </w:r>
            <w:r>
              <w:rPr>
                <w:rFonts w:ascii="Calibri" w:eastAsia="Calibri" w:hAnsi="Calibri" w:cs="Calibri"/>
                <w:spacing w:val="-1"/>
                <w:sz w:val="20"/>
                <w:szCs w:val="20"/>
              </w:rPr>
              <w:t>g</w:t>
            </w:r>
            <w:r>
              <w:rPr>
                <w:rFonts w:ascii="Calibri" w:eastAsia="Calibri" w:hAnsi="Calibri" w:cs="Calibri"/>
                <w:spacing w:val="1"/>
                <w:sz w:val="20"/>
                <w:szCs w:val="20"/>
              </w:rPr>
              <w:t>h</w:t>
            </w:r>
            <w:r>
              <w:rPr>
                <w:rFonts w:ascii="Calibri" w:eastAsia="Calibri" w:hAnsi="Calibri" w:cs="Calibri"/>
                <w:sz w:val="20"/>
                <w:szCs w:val="20"/>
              </w:rPr>
              <w:t>t,</w:t>
            </w:r>
            <w:r>
              <w:rPr>
                <w:rFonts w:ascii="Calibri" w:eastAsia="Calibri" w:hAnsi="Calibri" w:cs="Calibri"/>
                <w:w w:val="99"/>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ally</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ottom</w:t>
            </w:r>
            <w:r>
              <w:rPr>
                <w:rFonts w:ascii="Calibri" w:eastAsia="Calibri" w:hAnsi="Calibri" w:cs="Calibri"/>
                <w:spacing w:val="-6"/>
                <w:sz w:val="20"/>
                <w:szCs w:val="20"/>
              </w:rPr>
              <w:t xml:space="preserve"> </w:t>
            </w:r>
            <w:r>
              <w:rPr>
                <w:rFonts w:ascii="Calibri" w:eastAsia="Calibri" w:hAnsi="Calibri" w:cs="Calibri"/>
                <w:sz w:val="20"/>
                <w:szCs w:val="20"/>
              </w:rPr>
              <w:t>ri</w:t>
            </w:r>
            <w:r>
              <w:rPr>
                <w:rFonts w:ascii="Calibri" w:eastAsia="Calibri" w:hAnsi="Calibri" w:cs="Calibri"/>
                <w:spacing w:val="-1"/>
                <w:sz w:val="20"/>
                <w:szCs w:val="20"/>
              </w:rPr>
              <w:t>g</w:t>
            </w:r>
            <w:r>
              <w:rPr>
                <w:rFonts w:ascii="Calibri" w:eastAsia="Calibri" w:hAnsi="Calibri" w:cs="Calibri"/>
                <w:spacing w:val="1"/>
                <w:sz w:val="20"/>
                <w:szCs w:val="20"/>
              </w:rPr>
              <w:t>h</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ottom</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pacing w:val="1"/>
                <w:sz w:val="20"/>
                <w:szCs w:val="20"/>
              </w:rPr>
              <w:t>qu</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ra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w w:val="9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w:t>
            </w:r>
            <w:r>
              <w:rPr>
                <w:rFonts w:ascii="Calibri" w:eastAsia="Calibri" w:hAnsi="Calibri" w:cs="Calibri"/>
                <w:sz w:val="20"/>
                <w:szCs w:val="20"/>
              </w:rPr>
              <w:t>ira</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are</w:t>
            </w:r>
            <w:r>
              <w:rPr>
                <w:rFonts w:ascii="Calibri" w:eastAsia="Calibri" w:hAnsi="Calibri" w:cs="Calibri"/>
                <w:spacing w:val="-8"/>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pacing w:val="3"/>
                <w:sz w:val="20"/>
                <w:szCs w:val="20"/>
              </w:rPr>
              <w:t>p</w:t>
            </w:r>
            <w:r>
              <w:rPr>
                <w:rFonts w:ascii="Calibri" w:eastAsia="Calibri" w:hAnsi="Calibri" w:cs="Calibri"/>
                <w:spacing w:val="-1"/>
                <w:sz w:val="20"/>
                <w:szCs w:val="20"/>
              </w:rPr>
              <w:t>ec</w:t>
            </w:r>
            <w:r>
              <w:rPr>
                <w:rFonts w:ascii="Calibri" w:eastAsia="Calibri" w:hAnsi="Calibri" w:cs="Calibri"/>
                <w:sz w:val="20"/>
                <w:szCs w:val="20"/>
              </w:rPr>
              <w:t>ially</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w:t>
            </w:r>
            <w:r>
              <w:rPr>
                <w:rFonts w:ascii="Calibri" w:eastAsia="Calibri" w:hAnsi="Calibri" w:cs="Calibri"/>
                <w:sz w:val="20"/>
                <w:szCs w:val="20"/>
              </w:rPr>
              <w:t>ira</w:t>
            </w:r>
            <w:r>
              <w:rPr>
                <w:rFonts w:ascii="Calibri" w:eastAsia="Calibri" w:hAnsi="Calibri" w:cs="Calibri"/>
                <w:spacing w:val="-1"/>
                <w:sz w:val="20"/>
                <w:szCs w:val="20"/>
              </w:rPr>
              <w:t>c</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w:t>
            </w:r>
          </w:p>
        </w:tc>
      </w:tr>
    </w:tbl>
    <w:p w14:paraId="7CC2A5E7" w14:textId="77777777" w:rsidR="005B3323" w:rsidRDefault="005B3323">
      <w:pPr>
        <w:rPr>
          <w:rFonts w:ascii="Calibri" w:eastAsia="Calibri" w:hAnsi="Calibri" w:cs="Calibri"/>
          <w:sz w:val="20"/>
          <w:szCs w:val="20"/>
        </w:rPr>
        <w:sectPr w:rsidR="005B3323">
          <w:pgSz w:w="15840" w:h="12240" w:orient="landscape"/>
          <w:pgMar w:top="1120" w:right="880" w:bottom="700" w:left="1220" w:header="0" w:footer="507" w:gutter="0"/>
          <w:cols w:space="720"/>
        </w:sectPr>
      </w:pPr>
    </w:p>
    <w:p w14:paraId="52638083" w14:textId="77777777" w:rsidR="005B3323" w:rsidRDefault="00F33150">
      <w:pPr>
        <w:spacing w:before="3" w:line="90" w:lineRule="exact"/>
        <w:rPr>
          <w:sz w:val="9"/>
          <w:szCs w:val="9"/>
        </w:rPr>
      </w:pPr>
      <w:r>
        <w:rPr>
          <w:noProof/>
        </w:rPr>
        <w:lastRenderedPageBreak/>
        <mc:AlternateContent>
          <mc:Choice Requires="wpg">
            <w:drawing>
              <wp:anchor distT="0" distB="0" distL="114300" distR="114300" simplePos="0" relativeHeight="503315033" behindDoc="1" locked="0" layoutInCell="1" allowOverlap="1" wp14:anchorId="2C183EA5" wp14:editId="392817FC">
                <wp:simplePos x="0" y="0"/>
                <wp:positionH relativeFrom="page">
                  <wp:posOffset>4512310</wp:posOffset>
                </wp:positionH>
                <wp:positionV relativeFrom="page">
                  <wp:posOffset>7298690</wp:posOffset>
                </wp:positionV>
                <wp:extent cx="6350" cy="6350"/>
                <wp:effectExtent l="6985" t="2540" r="5715" b="10160"/>
                <wp:wrapNone/>
                <wp:docPr id="191"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7106" y="11494"/>
                          <a:chExt cx="10" cy="10"/>
                        </a:xfrm>
                      </wpg:grpSpPr>
                      <wps:wsp>
                        <wps:cNvPr id="192" name="Freeform 187"/>
                        <wps:cNvSpPr>
                          <a:spLocks/>
                        </wps:cNvSpPr>
                        <wps:spPr bwMode="auto">
                          <a:xfrm>
                            <a:off x="7106" y="11494"/>
                            <a:ext cx="10" cy="10"/>
                          </a:xfrm>
                          <a:custGeom>
                            <a:avLst/>
                            <a:gdLst>
                              <a:gd name="T0" fmla="+- 0 7106 7106"/>
                              <a:gd name="T1" fmla="*/ T0 w 10"/>
                              <a:gd name="T2" fmla="+- 0 11498 11494"/>
                              <a:gd name="T3" fmla="*/ 11498 h 10"/>
                              <a:gd name="T4" fmla="+- 0 7116 7106"/>
                              <a:gd name="T5" fmla="*/ T4 w 10"/>
                              <a:gd name="T6" fmla="+- 0 11498 11494"/>
                              <a:gd name="T7" fmla="*/ 11498 h 10"/>
                            </a:gdLst>
                            <a:ahLst/>
                            <a:cxnLst>
                              <a:cxn ang="0">
                                <a:pos x="T1" y="T3"/>
                              </a:cxn>
                              <a:cxn ang="0">
                                <a:pos x="T5" y="T7"/>
                              </a:cxn>
                            </a:cxnLst>
                            <a:rect l="0" t="0" r="r" b="b"/>
                            <a:pathLst>
                              <a:path w="10" h="10">
                                <a:moveTo>
                                  <a:pt x="0" y="4"/>
                                </a:moveTo>
                                <a:lnTo>
                                  <a:pt x="10"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 o:spid="_x0000_s1026" style="position:absolute;margin-left:355.3pt;margin-top:574.7pt;width:.5pt;height:.5pt;z-index:-1447;mso-position-horizontal-relative:page;mso-position-vertical-relative:page" coordorigin="7106,11494"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">
                <v:shape id="Freeform 187" o:spid="_x0000_s1027" style="position:absolute;left:7106;top:11494;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stMIA&#10;AADcAAAADwAAAGRycy9kb3ducmV2LnhtbERPTWvCQBC9C/6HZYTedKOgramriGIpSA9GodchO81G&#10;s7Mhu8bUX+8WCt7m8T5nsepsJVpqfOlYwXiUgCDOnS65UHA67oZvIHxA1lg5JgW/5GG17PcWmGp3&#10;4wO1WShEDGGfogITQp1K6XNDFv3I1cSR+3GNxRBhU0jd4C2G20pOkmQmLZYcGwzWtDGUX7KrVTDP&#10;P+5kpt/XE+3Px1dqv7bGaKVeBt36HUSgLjzF/+5PHefPJ/D3TLx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Oy0wgAAANwAAAAPAAAAAAAAAAAAAAAAAJgCAABkcnMvZG93&#10;bnJldi54bWxQSwUGAAAAAAQABAD1AAAAhwMAAAAA&#10;" path="m,4r10,e" filled="f" strokeweight=".58pt">
                  <v:path arrowok="t" o:connecttype="custom" o:connectlocs="0,11498;10,11498" o:connectangles="0,0"/>
                </v:shape>
                <w10:wrap anchorx="page" anchory="page"/>
              </v:group>
            </w:pict>
          </mc:Fallback>
        </mc:AlternateContent>
      </w:r>
      <w:r>
        <w:rPr>
          <w:noProof/>
        </w:rPr>
        <mc:AlternateContent>
          <mc:Choice Requires="wpg">
            <w:drawing>
              <wp:anchor distT="0" distB="0" distL="114300" distR="114300" simplePos="0" relativeHeight="503315034" behindDoc="1" locked="0" layoutInCell="1" allowOverlap="1" wp14:anchorId="522CE26E" wp14:editId="1EF78588">
                <wp:simplePos x="0" y="0"/>
                <wp:positionH relativeFrom="page">
                  <wp:posOffset>5597525</wp:posOffset>
                </wp:positionH>
                <wp:positionV relativeFrom="page">
                  <wp:posOffset>7298690</wp:posOffset>
                </wp:positionV>
                <wp:extent cx="6350" cy="6350"/>
                <wp:effectExtent l="6350" t="2540" r="6350" b="10160"/>
                <wp:wrapNone/>
                <wp:docPr id="189"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15" y="11494"/>
                          <a:chExt cx="10" cy="10"/>
                        </a:xfrm>
                      </wpg:grpSpPr>
                      <wps:wsp>
                        <wps:cNvPr id="190" name="Freeform 185"/>
                        <wps:cNvSpPr>
                          <a:spLocks/>
                        </wps:cNvSpPr>
                        <wps:spPr bwMode="auto">
                          <a:xfrm>
                            <a:off x="8815" y="11494"/>
                            <a:ext cx="10" cy="10"/>
                          </a:xfrm>
                          <a:custGeom>
                            <a:avLst/>
                            <a:gdLst>
                              <a:gd name="T0" fmla="+- 0 8815 8815"/>
                              <a:gd name="T1" fmla="*/ T0 w 10"/>
                              <a:gd name="T2" fmla="+- 0 11498 11494"/>
                              <a:gd name="T3" fmla="*/ 11498 h 10"/>
                              <a:gd name="T4" fmla="+- 0 8825 8815"/>
                              <a:gd name="T5" fmla="*/ T4 w 10"/>
                              <a:gd name="T6" fmla="+- 0 11498 11494"/>
                              <a:gd name="T7" fmla="*/ 11498 h 10"/>
                            </a:gdLst>
                            <a:ahLst/>
                            <a:cxnLst>
                              <a:cxn ang="0">
                                <a:pos x="T1" y="T3"/>
                              </a:cxn>
                              <a:cxn ang="0">
                                <a:pos x="T5" y="T7"/>
                              </a:cxn>
                            </a:cxnLst>
                            <a:rect l="0" t="0" r="r" b="b"/>
                            <a:pathLst>
                              <a:path w="10" h="10">
                                <a:moveTo>
                                  <a:pt x="0" y="4"/>
                                </a:moveTo>
                                <a:lnTo>
                                  <a:pt x="10"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o:spid="_x0000_s1026" style="position:absolute;margin-left:440.75pt;margin-top:574.7pt;width:.5pt;height:.5pt;z-index:-1446;mso-position-horizontal-relative:page;mso-position-vertical-relative:page" coordorigin="8815,11494"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">
                <v:shape id="Freeform 185" o:spid="_x0000_s1027" style="position:absolute;left:8815;top:11494;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XWMUA&#10;AADcAAAADwAAAGRycy9kb3ducmV2LnhtbESPQWvCQBCF7wX/wzKCt7qxYKvRVaRiKZQeqoLXITtm&#10;o9nZkF1j2l/fORR6m+G9ee+b5br3teqojVVgA5NxBoq4CLbi0sDxsHucgYoJ2WIdmAx8U4T1avCw&#10;xNyGO39Rt0+lkhCOORpwKTW51rFw5DGOQ0Ms2jm0HpOsbalti3cJ97V+yrJn7bFiaXDY0Kuj4rq/&#10;eQPz4u2H3PR0O9LH5fBC3efWOWvMaNhvFqAS9enf/Hf9bgV/LvjyjE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tdYxQAAANwAAAAPAAAAAAAAAAAAAAAAAJgCAABkcnMv&#10;ZG93bnJldi54bWxQSwUGAAAAAAQABAD1AAAAigMAAAAA&#10;" path="m,4r10,e" filled="f" strokeweight=".58pt">
                  <v:path arrowok="t" o:connecttype="custom" o:connectlocs="0,11498;10,11498" o:connectangles="0,0"/>
                </v:shape>
                <w10:wrap anchorx="page" anchory="page"/>
              </v:group>
            </w:pict>
          </mc:Fallback>
        </mc:AlternateContent>
      </w:r>
      <w:r>
        <w:rPr>
          <w:noProof/>
        </w:rPr>
        <mc:AlternateContent>
          <mc:Choice Requires="wpg">
            <w:drawing>
              <wp:anchor distT="0" distB="0" distL="114300" distR="114300" simplePos="0" relativeHeight="503315035" behindDoc="1" locked="0" layoutInCell="1" allowOverlap="1" wp14:anchorId="18CA77A5" wp14:editId="2A5CA220">
                <wp:simplePos x="0" y="0"/>
                <wp:positionH relativeFrom="page">
                  <wp:posOffset>9427210</wp:posOffset>
                </wp:positionH>
                <wp:positionV relativeFrom="page">
                  <wp:posOffset>7301230</wp:posOffset>
                </wp:positionV>
                <wp:extent cx="6350" cy="1270"/>
                <wp:effectExtent l="6985" t="5080" r="5715" b="12700"/>
                <wp:wrapNone/>
                <wp:docPr id="187"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4846" y="11498"/>
                          <a:chExt cx="10" cy="2"/>
                        </a:xfrm>
                      </wpg:grpSpPr>
                      <wps:wsp>
                        <wps:cNvPr id="188" name="Freeform 183"/>
                        <wps:cNvSpPr>
                          <a:spLocks/>
                        </wps:cNvSpPr>
                        <wps:spPr bwMode="auto">
                          <a:xfrm>
                            <a:off x="14846" y="11498"/>
                            <a:ext cx="10" cy="2"/>
                          </a:xfrm>
                          <a:custGeom>
                            <a:avLst/>
                            <a:gdLst>
                              <a:gd name="T0" fmla="+- 0 14846 14846"/>
                              <a:gd name="T1" fmla="*/ T0 w 10"/>
                              <a:gd name="T2" fmla="+- 0 14856 14846"/>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o:spid="_x0000_s1026" style="position:absolute;margin-left:742.3pt;margin-top:574.9pt;width:.5pt;height:.1pt;z-index:-1445;mso-position-horizontal-relative:page;mso-position-vertical-relative:page" coordorigin="14846,11498"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">
                <v:shape id="Freeform 183" o:spid="_x0000_s1027" style="position:absolute;left:14846;top:11498;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PecQA&#10;AADcAAAADwAAAGRycy9kb3ducmV2LnhtbESPQW/CMAyF75P2HyJP4jbScaigIyCENokbKowDN6vx&#10;mkLjVE1Wyr/HB6TdbL3n9z4v16Nv1UB9bAIb+JhmoIirYBuuDfwcv9/noGJCttgGJgN3irBevb4s&#10;sbDhxiUNh1QrCeFYoAGXUldoHStHHuM0dMSi/YbeY5K1r7Xt8SbhvtWzLMu1x4alwWFHW0fV9fDn&#10;DTSLxSVzPnzlJx42l/OsPOb70pjJ27j5BJVoTP/m5/XOCv5caOUZmUC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6j3nEAAAA3AAAAA8AAAAAAAAAAAAAAAAAmAIAAGRycy9k&#10;b3ducmV2LnhtbFBLBQYAAAAABAAEAPUAAACJAwAAAAA=&#10;" path="m,l10,e" filled="f" strokeweight=".58pt">
                  <v:path arrowok="t" o:connecttype="custom" o:connectlocs="0,0;10,0" o:connectangles="0,0"/>
                </v:shape>
                <w10:wrap anchorx="page" anchory="page"/>
              </v:group>
            </w:pict>
          </mc:Fallback>
        </mc:AlternateContent>
      </w:r>
    </w:p>
    <w:tbl>
      <w:tblPr>
        <w:tblW w:w="0" w:type="auto"/>
        <w:tblInd w:w="109" w:type="dxa"/>
        <w:tblLayout w:type="fixed"/>
        <w:tblCellMar>
          <w:left w:w="0" w:type="dxa"/>
          <w:right w:w="0" w:type="dxa"/>
        </w:tblCellMar>
        <w:tblLook w:val="01E0" w:firstRow="1" w:lastRow="1" w:firstColumn="1" w:lastColumn="1" w:noHBand="0" w:noVBand="0"/>
      </w:tblPr>
      <w:tblGrid>
        <w:gridCol w:w="847"/>
        <w:gridCol w:w="6504"/>
        <w:gridCol w:w="6188"/>
      </w:tblGrid>
      <w:tr w:rsidR="005B3323" w14:paraId="2434D231" w14:textId="77777777">
        <w:trPr>
          <w:trHeight w:hRule="exact" w:val="10309"/>
        </w:trPr>
        <w:tc>
          <w:tcPr>
            <w:tcW w:w="847" w:type="dxa"/>
            <w:tcBorders>
              <w:top w:val="single" w:sz="5" w:space="0" w:color="000000"/>
              <w:left w:val="single" w:sz="5" w:space="0" w:color="000000"/>
              <w:bottom w:val="single" w:sz="11" w:space="0" w:color="000000"/>
              <w:right w:val="single" w:sz="5" w:space="0" w:color="000000"/>
            </w:tcBorders>
            <w:textDirection w:val="btLr"/>
          </w:tcPr>
          <w:p w14:paraId="4E45FA3B" w14:textId="77777777" w:rsidR="005B3323" w:rsidRDefault="005B3323">
            <w:pPr>
              <w:pStyle w:val="TableParagraph"/>
              <w:spacing w:before="4" w:line="110" w:lineRule="exact"/>
              <w:rPr>
                <w:sz w:val="11"/>
                <w:szCs w:val="11"/>
              </w:rPr>
            </w:pPr>
          </w:p>
          <w:p w14:paraId="6D9D7EB3" w14:textId="77777777" w:rsidR="005B3323" w:rsidRDefault="007D6BBD">
            <w:pPr>
              <w:pStyle w:val="TableParagraph"/>
              <w:tabs>
                <w:tab w:val="left" w:pos="3697"/>
                <w:tab w:val="left" w:pos="7033"/>
              </w:tabs>
              <w:ind w:left="1110"/>
              <w:rPr>
                <w:rFonts w:ascii="Calibri" w:eastAsia="Calibri" w:hAnsi="Calibri" w:cs="Calibri"/>
              </w:rPr>
            </w:pPr>
            <w:r>
              <w:rPr>
                <w:rFonts w:ascii="Calibri" w:eastAsia="Calibri" w:hAnsi="Calibri" w:cs="Calibri"/>
                <w:b/>
                <w:bCs/>
              </w:rPr>
              <w:t>15-20</w:t>
            </w:r>
            <w:r>
              <w:rPr>
                <w:rFonts w:ascii="Calibri" w:eastAsia="Calibri" w:hAnsi="Calibri" w:cs="Calibri"/>
                <w:b/>
                <w:bCs/>
                <w:spacing w:val="-2"/>
              </w:rPr>
              <w:t xml:space="preserve"> </w:t>
            </w:r>
            <w:r>
              <w:rPr>
                <w:rFonts w:ascii="Calibri" w:eastAsia="Calibri" w:hAnsi="Calibri" w:cs="Calibri"/>
                <w:b/>
                <w:bCs/>
              </w:rPr>
              <w:t>minutes</w:t>
            </w:r>
            <w:r>
              <w:rPr>
                <w:rFonts w:ascii="Calibri" w:eastAsia="Calibri" w:hAnsi="Calibri" w:cs="Calibri"/>
                <w:b/>
                <w:bCs/>
              </w:rPr>
              <w:tab/>
              <w:t>15</w:t>
            </w:r>
            <w:r>
              <w:rPr>
                <w:rFonts w:ascii="Calibri" w:eastAsia="Calibri" w:hAnsi="Calibri" w:cs="Calibri"/>
                <w:b/>
                <w:bCs/>
                <w:spacing w:val="-1"/>
              </w:rPr>
              <w:t xml:space="preserve"> </w:t>
            </w:r>
            <w:r>
              <w:rPr>
                <w:rFonts w:ascii="Calibri" w:eastAsia="Calibri" w:hAnsi="Calibri" w:cs="Calibri"/>
                <w:b/>
                <w:bCs/>
              </w:rPr>
              <w:t>minutes</w:t>
            </w:r>
            <w:r>
              <w:rPr>
                <w:rFonts w:ascii="Calibri" w:eastAsia="Calibri" w:hAnsi="Calibri" w:cs="Calibri"/>
                <w:b/>
                <w:bCs/>
              </w:rPr>
              <w:tab/>
            </w:r>
            <w:r>
              <w:rPr>
                <w:rFonts w:ascii="Calibri" w:eastAsia="Calibri" w:hAnsi="Calibri" w:cs="Calibri"/>
                <w:b/>
                <w:bCs/>
                <w:position w:val="10"/>
              </w:rPr>
              <w:t>10</w:t>
            </w:r>
            <w:r>
              <w:rPr>
                <w:rFonts w:ascii="Calibri" w:eastAsia="Calibri" w:hAnsi="Calibri" w:cs="Calibri"/>
                <w:b/>
                <w:bCs/>
                <w:spacing w:val="-1"/>
                <w:position w:val="10"/>
              </w:rPr>
              <w:t xml:space="preserve"> </w:t>
            </w:r>
            <w:r>
              <w:rPr>
                <w:rFonts w:ascii="Calibri" w:eastAsia="Calibri" w:hAnsi="Calibri" w:cs="Calibri"/>
                <w:b/>
                <w:bCs/>
                <w:position w:val="10"/>
              </w:rPr>
              <w:t>mi</w:t>
            </w:r>
            <w:r>
              <w:rPr>
                <w:rFonts w:ascii="Calibri" w:eastAsia="Calibri" w:hAnsi="Calibri" w:cs="Calibri"/>
                <w:b/>
                <w:bCs/>
                <w:spacing w:val="-1"/>
                <w:position w:val="10"/>
              </w:rPr>
              <w:t>nu</w:t>
            </w:r>
            <w:r>
              <w:rPr>
                <w:rFonts w:ascii="Calibri" w:eastAsia="Calibri" w:hAnsi="Calibri" w:cs="Calibri"/>
                <w:b/>
                <w:bCs/>
                <w:position w:val="10"/>
              </w:rPr>
              <w:t>t</w:t>
            </w:r>
            <w:r>
              <w:rPr>
                <w:rFonts w:ascii="Calibri" w:eastAsia="Calibri" w:hAnsi="Calibri" w:cs="Calibri"/>
                <w:b/>
                <w:bCs/>
                <w:spacing w:val="-1"/>
                <w:position w:val="10"/>
              </w:rPr>
              <w:t>e</w:t>
            </w:r>
            <w:r>
              <w:rPr>
                <w:rFonts w:ascii="Calibri" w:eastAsia="Calibri" w:hAnsi="Calibri" w:cs="Calibri"/>
                <w:b/>
                <w:bCs/>
                <w:position w:val="10"/>
              </w:rPr>
              <w:t>s</w:t>
            </w:r>
          </w:p>
        </w:tc>
        <w:tc>
          <w:tcPr>
            <w:tcW w:w="6504" w:type="dxa"/>
            <w:tcBorders>
              <w:top w:val="single" w:sz="5" w:space="0" w:color="000000"/>
              <w:left w:val="single" w:sz="5" w:space="0" w:color="000000"/>
              <w:bottom w:val="single" w:sz="11" w:space="0" w:color="000000"/>
              <w:right w:val="single" w:sz="5" w:space="0" w:color="000000"/>
            </w:tcBorders>
          </w:tcPr>
          <w:p w14:paraId="4E128DFD" w14:textId="77777777" w:rsidR="005B3323" w:rsidRDefault="005B3323">
            <w:pPr>
              <w:pStyle w:val="TableParagraph"/>
              <w:spacing w:before="4" w:line="110" w:lineRule="exact"/>
              <w:rPr>
                <w:sz w:val="11"/>
                <w:szCs w:val="11"/>
              </w:rPr>
            </w:pPr>
          </w:p>
          <w:p w14:paraId="38DE1194" w14:textId="77777777" w:rsidR="005B3323" w:rsidRDefault="007D6BBD">
            <w:pPr>
              <w:pStyle w:val="TableParagraph"/>
              <w:spacing w:line="268" w:lineRule="exact"/>
              <w:ind w:left="145" w:right="402"/>
              <w:rPr>
                <w:rFonts w:ascii="Calibri" w:eastAsia="Calibri" w:hAnsi="Calibri" w:cs="Calibri"/>
              </w:rPr>
            </w:pPr>
            <w:r>
              <w:rPr>
                <w:rFonts w:ascii="Calibri" w:eastAsia="Calibri" w:hAnsi="Calibri" w:cs="Calibri"/>
              </w:rPr>
              <w:t>them</w:t>
            </w:r>
            <w:r>
              <w:rPr>
                <w:rFonts w:ascii="Calibri" w:eastAsia="Calibri" w:hAnsi="Calibri" w:cs="Calibri"/>
                <w:spacing w:val="-1"/>
              </w:rPr>
              <w:t xml:space="preserve"> </w:t>
            </w:r>
            <w:r>
              <w:rPr>
                <w:rFonts w:ascii="Calibri" w:eastAsia="Calibri" w:hAnsi="Calibri" w:cs="Calibri"/>
              </w:rPr>
              <w:t>off</w:t>
            </w:r>
            <w:r>
              <w:rPr>
                <w:rFonts w:ascii="Calibri" w:eastAsia="Calibri" w:hAnsi="Calibri" w:cs="Calibri"/>
                <w:spacing w:val="-2"/>
              </w:rPr>
              <w:t xml:space="preserve"> </w:t>
            </w:r>
            <w:r>
              <w:rPr>
                <w:rFonts w:ascii="Calibri" w:eastAsia="Calibri" w:hAnsi="Calibri" w:cs="Calibri"/>
              </w:rPr>
              <w:t>those</w:t>
            </w:r>
            <w:r>
              <w:rPr>
                <w:rFonts w:ascii="Calibri" w:eastAsia="Calibri" w:hAnsi="Calibri" w:cs="Calibri"/>
                <w:spacing w:val="1"/>
              </w:rPr>
              <w:t xml:space="preserve"> </w:t>
            </w:r>
            <w:r>
              <w:rPr>
                <w:rFonts w:ascii="Calibri" w:eastAsia="Calibri" w:hAnsi="Calibri" w:cs="Calibri"/>
              </w:rPr>
              <w:t xml:space="preserve">beaches. </w:t>
            </w:r>
            <w:r>
              <w:rPr>
                <w:rFonts w:ascii="Calibri" w:eastAsia="Calibri" w:hAnsi="Calibri" w:cs="Calibri"/>
                <w:spacing w:val="1"/>
              </w:rPr>
              <w:t xml:space="preserve"> </w:t>
            </w:r>
            <w:r>
              <w:rPr>
                <w:rFonts w:ascii="Calibri" w:eastAsia="Calibri" w:hAnsi="Calibri" w:cs="Calibri"/>
              </w:rPr>
              <w:t>Small</w:t>
            </w:r>
            <w:r>
              <w:rPr>
                <w:rFonts w:ascii="Calibri" w:eastAsia="Calibri" w:hAnsi="Calibri" w:cs="Calibri"/>
                <w:spacing w:val="1"/>
              </w:rPr>
              <w:t xml:space="preserve"> </w:t>
            </w:r>
            <w:r>
              <w:rPr>
                <w:rFonts w:ascii="Calibri" w:eastAsia="Calibri" w:hAnsi="Calibri" w:cs="Calibri"/>
              </w:rPr>
              <w:t>boats</w:t>
            </w:r>
            <w:r>
              <w:rPr>
                <w:rFonts w:ascii="Calibri" w:eastAsia="Calibri" w:hAnsi="Calibri" w:cs="Calibri"/>
                <w:spacing w:val="-2"/>
              </w:rPr>
              <w:t xml:space="preserve"> </w:t>
            </w:r>
            <w:r>
              <w:rPr>
                <w:rFonts w:ascii="Calibri" w:eastAsia="Calibri" w:hAnsi="Calibri" w:cs="Calibri"/>
              </w:rPr>
              <w:t>were needed, an</w:t>
            </w:r>
            <w:r>
              <w:rPr>
                <w:rFonts w:ascii="Calibri" w:eastAsia="Calibri" w:hAnsi="Calibri" w:cs="Calibri"/>
                <w:spacing w:val="-1"/>
              </w:rPr>
              <w:t>ythin</w:t>
            </w:r>
            <w:r>
              <w:rPr>
                <w:rFonts w:ascii="Calibri" w:eastAsia="Calibri" w:hAnsi="Calibri" w:cs="Calibri"/>
              </w:rPr>
              <w:t>g</w:t>
            </w:r>
            <w:r>
              <w:rPr>
                <w:rFonts w:ascii="Calibri" w:eastAsia="Calibri" w:hAnsi="Calibri" w:cs="Calibri"/>
                <w:spacing w:val="-1"/>
              </w:rPr>
              <w:t xml:space="preserve"> that coul</w:t>
            </w:r>
            <w:r>
              <w:rPr>
                <w:rFonts w:ascii="Calibri" w:eastAsia="Calibri" w:hAnsi="Calibri" w:cs="Calibri"/>
              </w:rPr>
              <w:t>d</w:t>
            </w:r>
            <w:r>
              <w:rPr>
                <w:rFonts w:ascii="Calibri" w:eastAsia="Calibri" w:hAnsi="Calibri" w:cs="Calibri"/>
                <w:spacing w:val="-1"/>
              </w:rPr>
              <w:t xml:space="preserve"> floa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mov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unde</w:t>
            </w:r>
            <w:r>
              <w:rPr>
                <w:rFonts w:ascii="Calibri" w:eastAsia="Calibri" w:hAnsi="Calibri" w:cs="Calibri"/>
              </w:rPr>
              <w:t xml:space="preserve">r </w:t>
            </w:r>
            <w:r>
              <w:rPr>
                <w:rFonts w:ascii="Calibri" w:eastAsia="Calibri" w:hAnsi="Calibri" w:cs="Calibri"/>
                <w:spacing w:val="-1"/>
              </w:rPr>
              <w:t>it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power.</w:t>
            </w:r>
            <w:r>
              <w:rPr>
                <w:rFonts w:ascii="Calibri" w:eastAsia="Calibri" w:hAnsi="Calibri" w:cs="Calibri"/>
                <w:spacing w:val="-3"/>
              </w:rPr>
              <w:t xml:space="preserve"> </w:t>
            </w:r>
            <w:r>
              <w:rPr>
                <w:rFonts w:ascii="Calibri" w:eastAsia="Calibri" w:hAnsi="Calibri" w:cs="Calibri"/>
              </w:rPr>
              <w:t>Lifeboats,</w:t>
            </w:r>
            <w:r>
              <w:rPr>
                <w:rFonts w:ascii="Calibri" w:eastAsia="Calibri" w:hAnsi="Calibri" w:cs="Calibri"/>
                <w:spacing w:val="-2"/>
              </w:rPr>
              <w:t xml:space="preserve"> </w:t>
            </w:r>
            <w:r>
              <w:rPr>
                <w:rFonts w:ascii="Calibri" w:eastAsia="Calibri" w:hAnsi="Calibri" w:cs="Calibri"/>
              </w:rPr>
              <w:t>tugs, yachts, fishing craft,</w:t>
            </w:r>
            <w:r>
              <w:rPr>
                <w:rFonts w:ascii="Calibri" w:eastAsia="Calibri" w:hAnsi="Calibri" w:cs="Calibri"/>
                <w:spacing w:val="-2"/>
              </w:rPr>
              <w:t xml:space="preserve"> </w:t>
            </w:r>
            <w:r>
              <w:rPr>
                <w:rFonts w:ascii="Calibri" w:eastAsia="Calibri" w:hAnsi="Calibri" w:cs="Calibri"/>
              </w:rPr>
              <w:t>lighters,</w:t>
            </w:r>
            <w:r>
              <w:rPr>
                <w:rFonts w:ascii="Calibri" w:eastAsia="Calibri" w:hAnsi="Calibri" w:cs="Calibri"/>
                <w:spacing w:val="-3"/>
              </w:rPr>
              <w:t xml:space="preserve"> </w:t>
            </w:r>
            <w:r>
              <w:rPr>
                <w:rFonts w:ascii="Calibri" w:eastAsia="Calibri" w:hAnsi="Calibri" w:cs="Calibri"/>
                <w:spacing w:val="-1"/>
              </w:rPr>
              <w:t>barge</w:t>
            </w:r>
            <w:r>
              <w:rPr>
                <w:rFonts w:ascii="Calibri" w:eastAsia="Calibri" w:hAnsi="Calibri" w:cs="Calibri"/>
              </w:rPr>
              <w:t>s, and pleasure</w:t>
            </w:r>
            <w:r>
              <w:rPr>
                <w:rFonts w:ascii="Calibri" w:eastAsia="Calibri" w:hAnsi="Calibri" w:cs="Calibri"/>
                <w:spacing w:val="-2"/>
              </w:rPr>
              <w:t xml:space="preserve"> </w:t>
            </w:r>
            <w:r>
              <w:rPr>
                <w:rFonts w:ascii="Calibri" w:eastAsia="Calibri" w:hAnsi="Calibri" w:cs="Calibri"/>
              </w:rPr>
              <w:t>boats—it</w:t>
            </w:r>
            <w:r>
              <w:rPr>
                <w:rFonts w:ascii="Calibri" w:eastAsia="Calibri" w:hAnsi="Calibri" w:cs="Calibri"/>
                <w:spacing w:val="2"/>
              </w:rPr>
              <w:t xml:space="preserve"> </w:t>
            </w:r>
            <w:r>
              <w:rPr>
                <w:rFonts w:ascii="Calibri" w:eastAsia="Calibri" w:hAnsi="Calibri" w:cs="Calibri"/>
              </w:rPr>
              <w:t>was the strangest</w:t>
            </w:r>
            <w:r>
              <w:rPr>
                <w:rFonts w:ascii="Calibri" w:eastAsia="Calibri" w:hAnsi="Calibri" w:cs="Calibri"/>
                <w:spacing w:val="-3"/>
              </w:rPr>
              <w:t xml:space="preserve"> </w:t>
            </w:r>
            <w:r>
              <w:rPr>
                <w:rFonts w:ascii="Calibri" w:eastAsia="Calibri" w:hAnsi="Calibri" w:cs="Calibri"/>
                <w:spacing w:val="-1"/>
              </w:rPr>
              <w:t>nav</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 xml:space="preserve">n </w:t>
            </w:r>
            <w:r>
              <w:rPr>
                <w:rFonts w:ascii="Calibri" w:eastAsia="Calibri" w:hAnsi="Calibri" w:cs="Calibri"/>
                <w:spacing w:val="-1"/>
              </w:rPr>
              <w:t>history.</w:t>
            </w:r>
          </w:p>
        </w:tc>
        <w:tc>
          <w:tcPr>
            <w:tcW w:w="6188" w:type="dxa"/>
            <w:tcBorders>
              <w:top w:val="single" w:sz="5" w:space="0" w:color="000000"/>
              <w:left w:val="single" w:sz="5" w:space="0" w:color="000000"/>
              <w:bottom w:val="single" w:sz="11" w:space="0" w:color="000000"/>
              <w:right w:val="single" w:sz="5" w:space="0" w:color="000000"/>
            </w:tcBorders>
          </w:tcPr>
          <w:p w14:paraId="3A553F78" w14:textId="77777777" w:rsidR="005B3323" w:rsidRDefault="007D6BBD">
            <w:pPr>
              <w:pStyle w:val="TableParagraph"/>
              <w:spacing w:line="242" w:lineRule="exact"/>
              <w:ind w:left="255"/>
              <w:rPr>
                <w:rFonts w:ascii="Calibri" w:eastAsia="Calibri" w:hAnsi="Calibri" w:cs="Calibri"/>
                <w:sz w:val="20"/>
                <w:szCs w:val="20"/>
              </w:rPr>
            </w:pP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ord</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yd</w:t>
            </w:r>
            <w:r>
              <w:rPr>
                <w:rFonts w:ascii="Calibri" w:eastAsia="Calibri" w:hAnsi="Calibri" w:cs="Calibri"/>
                <w:sz w:val="20"/>
                <w:szCs w:val="20"/>
              </w:rPr>
              <w:t>ay</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7"/>
                <w:sz w:val="20"/>
                <w:szCs w:val="20"/>
              </w:rPr>
              <w:t xml:space="preserve"> </w:t>
            </w:r>
            <w:r>
              <w:rPr>
                <w:rFonts w:ascii="Calibri" w:eastAsia="Calibri" w:hAnsi="Calibri" w:cs="Calibri"/>
                <w:sz w:val="20"/>
                <w:szCs w:val="20"/>
              </w:rPr>
              <w:t>lo</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2"/>
                <w:sz w:val="20"/>
                <w:szCs w:val="20"/>
              </w:rPr>
              <w:t>t</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ori</w:t>
            </w:r>
            <w:r>
              <w:rPr>
                <w:rFonts w:ascii="Calibri" w:eastAsia="Calibri" w:hAnsi="Calibri" w:cs="Calibri"/>
                <w:spacing w:val="-1"/>
                <w:sz w:val="20"/>
                <w:szCs w:val="20"/>
              </w:rPr>
              <w:t>g</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
                <w:sz w:val="20"/>
                <w:szCs w:val="20"/>
              </w:rPr>
              <w:t xml:space="preserve"> me</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p>
          <w:p w14:paraId="7370BD3A" w14:textId="77777777" w:rsidR="005B3323" w:rsidRDefault="007D6BBD">
            <w:pPr>
              <w:pStyle w:val="TableParagraph"/>
              <w:ind w:left="255" w:right="328" w:firstLine="91"/>
              <w:rPr>
                <w:rFonts w:ascii="Calibri" w:eastAsia="Calibri" w:hAnsi="Calibri" w:cs="Calibri"/>
                <w:sz w:val="20"/>
                <w:szCs w:val="20"/>
              </w:rPr>
            </w:pPr>
            <w:r>
              <w:rPr>
                <w:rFonts w:ascii="Calibri" w:eastAsia="Calibri" w:hAnsi="Calibri" w:cs="Calibri"/>
                <w:sz w:val="20"/>
                <w:szCs w:val="20"/>
              </w:rPr>
              <w:t>Worki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ra</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z w:val="20"/>
                <w:szCs w:val="20"/>
              </w:rPr>
              <w:t>tak</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ti</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ri</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1"/>
                <w:sz w:val="20"/>
                <w:szCs w:val="20"/>
              </w:rPr>
              <w:t>ep</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it’s</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orth</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ti</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it</w:t>
            </w:r>
            <w:r>
              <w:rPr>
                <w:rFonts w:ascii="Calibri" w:eastAsia="Calibri" w:hAnsi="Calibri" w:cs="Calibri"/>
                <w:spacing w:val="-5"/>
                <w:sz w:val="20"/>
                <w:szCs w:val="20"/>
              </w:rPr>
              <w:t xml:space="preserve"> </w:t>
            </w:r>
            <w:r>
              <w:rPr>
                <w:rFonts w:ascii="Calibri" w:eastAsia="Calibri" w:hAnsi="Calibri" w:cs="Calibri"/>
                <w:sz w:val="20"/>
                <w:szCs w:val="20"/>
              </w:rPr>
              <w:t>tak</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w:t>
            </w:r>
          </w:p>
          <w:p w14:paraId="471843B8" w14:textId="77777777" w:rsidR="005B3323" w:rsidRDefault="005B3323">
            <w:pPr>
              <w:pStyle w:val="TableParagraph"/>
              <w:spacing w:before="2" w:line="240" w:lineRule="exact"/>
              <w:rPr>
                <w:sz w:val="24"/>
                <w:szCs w:val="24"/>
              </w:rPr>
            </w:pPr>
          </w:p>
          <w:p w14:paraId="08EAC82F" w14:textId="77777777" w:rsidR="005B3323" w:rsidRDefault="007D6BBD">
            <w:pPr>
              <w:pStyle w:val="TableParagraph"/>
              <w:ind w:left="255" w:right="133"/>
              <w:rPr>
                <w:rFonts w:ascii="Calibri" w:eastAsia="Calibri" w:hAnsi="Calibri" w:cs="Calibri"/>
                <w:sz w:val="20"/>
                <w:szCs w:val="20"/>
              </w:rPr>
            </w:pPr>
            <w:r>
              <w:rPr>
                <w:rFonts w:ascii="Calibri" w:eastAsia="Calibri" w:hAnsi="Calibri" w:cs="Calibri"/>
                <w:b/>
                <w:bCs/>
                <w:spacing w:val="-1"/>
                <w:sz w:val="20"/>
                <w:szCs w:val="20"/>
              </w:rPr>
              <w:t>3</w:t>
            </w:r>
            <w:r>
              <w:rPr>
                <w:rFonts w:ascii="Calibri" w:eastAsia="Calibri" w:hAnsi="Calibri" w:cs="Calibri"/>
                <w:b/>
                <w:bCs/>
                <w:sz w:val="20"/>
                <w:szCs w:val="20"/>
              </w:rPr>
              <w:t>.</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ead</w:t>
            </w:r>
            <w:r>
              <w:rPr>
                <w:rFonts w:ascii="Calibri" w:eastAsia="Calibri" w:hAnsi="Calibri" w:cs="Calibri"/>
                <w:b/>
                <w:bCs/>
                <w:spacing w:val="40"/>
                <w:sz w:val="20"/>
                <w:szCs w:val="20"/>
              </w:rPr>
              <w:t xml:space="preserve"> </w:t>
            </w:r>
            <w:r>
              <w:rPr>
                <w:rFonts w:ascii="Calibri" w:eastAsia="Calibri" w:hAnsi="Calibri" w:cs="Calibri"/>
                <w:b/>
                <w:bCs/>
                <w:spacing w:val="1"/>
                <w:sz w:val="20"/>
                <w:szCs w:val="20"/>
              </w:rPr>
              <w:t>p</w:t>
            </w:r>
            <w:r>
              <w:rPr>
                <w:rFonts w:ascii="Calibri" w:eastAsia="Calibri" w:hAnsi="Calibri" w:cs="Calibri"/>
                <w:b/>
                <w:bCs/>
                <w:spacing w:val="-3"/>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ph</w:t>
            </w:r>
            <w:r>
              <w:rPr>
                <w:rFonts w:ascii="Calibri" w:eastAsia="Calibri" w:hAnsi="Calibri" w:cs="Calibri"/>
                <w:b/>
                <w:bCs/>
                <w:sz w:val="20"/>
                <w:szCs w:val="20"/>
              </w:rPr>
              <w:t>s</w:t>
            </w:r>
            <w:r>
              <w:rPr>
                <w:rFonts w:ascii="Calibri" w:eastAsia="Calibri" w:hAnsi="Calibri" w:cs="Calibri"/>
                <w:b/>
                <w:bCs/>
                <w:spacing w:val="-7"/>
                <w:sz w:val="20"/>
                <w:szCs w:val="20"/>
              </w:rPr>
              <w:t xml:space="preserve"> </w:t>
            </w:r>
            <w:r>
              <w:rPr>
                <w:rFonts w:ascii="Calibri" w:eastAsia="Calibri" w:hAnsi="Calibri" w:cs="Calibri"/>
                <w:b/>
                <w:bCs/>
                <w:sz w:val="20"/>
                <w:szCs w:val="20"/>
              </w:rPr>
              <w:t>1</w:t>
            </w:r>
            <w:r>
              <w:rPr>
                <w:rFonts w:ascii="Calibri" w:eastAsia="Calibri" w:hAnsi="Calibri" w:cs="Calibri"/>
                <w:b/>
                <w:bCs/>
                <w:spacing w:val="-3"/>
                <w:sz w:val="20"/>
                <w:szCs w:val="20"/>
              </w:rPr>
              <w:t xml:space="preserve"> </w:t>
            </w:r>
            <w:r>
              <w:rPr>
                <w:rFonts w:ascii="Calibri" w:eastAsia="Calibri" w:hAnsi="Calibri" w:cs="Calibri"/>
                <w:b/>
                <w:bCs/>
                <w:sz w:val="20"/>
                <w:szCs w:val="20"/>
              </w:rPr>
              <w:t>–</w:t>
            </w:r>
            <w:r>
              <w:rPr>
                <w:rFonts w:ascii="Calibri" w:eastAsia="Calibri" w:hAnsi="Calibri" w:cs="Calibri"/>
                <w:b/>
                <w:bCs/>
                <w:spacing w:val="-5"/>
                <w:sz w:val="20"/>
                <w:szCs w:val="20"/>
              </w:rPr>
              <w:t xml:space="preserve"> </w:t>
            </w:r>
            <w:r>
              <w:rPr>
                <w:rFonts w:ascii="Calibri" w:eastAsia="Calibri" w:hAnsi="Calibri" w:cs="Calibri"/>
                <w:b/>
                <w:bCs/>
                <w:sz w:val="20"/>
                <w:szCs w:val="20"/>
              </w:rPr>
              <w:t>3</w:t>
            </w:r>
            <w:r>
              <w:rPr>
                <w:rFonts w:ascii="Calibri" w:eastAsia="Calibri" w:hAnsi="Calibri" w:cs="Calibri"/>
                <w:b/>
                <w:bCs/>
                <w:spacing w:val="-3"/>
                <w:sz w:val="20"/>
                <w:szCs w:val="20"/>
              </w:rPr>
              <w:t xml:space="preserve"> </w:t>
            </w:r>
            <w:r>
              <w:rPr>
                <w:rFonts w:ascii="Calibri" w:eastAsia="Calibri" w:hAnsi="Calibri" w:cs="Calibri"/>
                <w:b/>
                <w:bCs/>
                <w:sz w:val="20"/>
                <w:szCs w:val="20"/>
              </w:rPr>
              <w:t>of</w:t>
            </w:r>
            <w:r>
              <w:rPr>
                <w:rFonts w:ascii="Calibri" w:eastAsia="Calibri" w:hAnsi="Calibri" w:cs="Calibri"/>
                <w:b/>
                <w:bCs/>
                <w:spacing w:val="-5"/>
                <w:sz w:val="20"/>
                <w:szCs w:val="20"/>
              </w:rPr>
              <w:t xml:space="preserve"> </w:t>
            </w:r>
            <w:r>
              <w:rPr>
                <w:rFonts w:ascii="Calibri" w:eastAsia="Calibri" w:hAnsi="Calibri" w:cs="Calibri"/>
                <w:b/>
                <w:bCs/>
                <w:sz w:val="20"/>
                <w:szCs w:val="20"/>
              </w:rPr>
              <w:t>te</w:t>
            </w:r>
            <w:r>
              <w:rPr>
                <w:rFonts w:ascii="Calibri" w:eastAsia="Calibri" w:hAnsi="Calibri" w:cs="Calibri"/>
                <w:b/>
                <w:bCs/>
                <w:spacing w:val="-1"/>
                <w:sz w:val="20"/>
                <w:szCs w:val="20"/>
              </w:rPr>
              <w:t>x</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l</w:t>
            </w:r>
            <w:r>
              <w:rPr>
                <w:rFonts w:ascii="Calibri" w:eastAsia="Calibri" w:hAnsi="Calibri" w:cs="Calibri"/>
                <w:b/>
                <w:bCs/>
                <w:sz w:val="20"/>
                <w:szCs w:val="20"/>
              </w:rPr>
              <w:t>y</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p</w:t>
            </w:r>
            <w:r>
              <w:rPr>
                <w:rFonts w:ascii="Calibri" w:eastAsia="Calibri" w:hAnsi="Calibri" w:cs="Calibri"/>
                <w:b/>
                <w:bCs/>
                <w:sz w:val="20"/>
                <w:szCs w:val="20"/>
              </w:rPr>
              <w:t>a</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z w:val="20"/>
                <w:szCs w:val="20"/>
              </w:rPr>
              <w:t>s</w:t>
            </w:r>
            <w:r>
              <w:rPr>
                <w:rFonts w:ascii="Calibri" w:eastAsia="Calibri" w:hAnsi="Calibri" w:cs="Calibri"/>
                <w:b/>
                <w:bCs/>
                <w:spacing w:val="-4"/>
                <w:sz w:val="20"/>
                <w:szCs w:val="20"/>
              </w:rPr>
              <w:t xml:space="preserve"> </w:t>
            </w:r>
            <w:r>
              <w:rPr>
                <w:rFonts w:ascii="Calibri" w:eastAsia="Calibri" w:hAnsi="Calibri" w:cs="Calibri"/>
                <w:b/>
                <w:bCs/>
                <w:sz w:val="20"/>
                <w:szCs w:val="20"/>
              </w:rPr>
              <w:t>(</w:t>
            </w:r>
            <w:r>
              <w:rPr>
                <w:rFonts w:ascii="Calibri" w:eastAsia="Calibri" w:hAnsi="Calibri" w:cs="Calibri"/>
                <w:b/>
                <w:bCs/>
                <w:spacing w:val="2"/>
                <w:sz w:val="20"/>
                <w:szCs w:val="20"/>
              </w:rPr>
              <w:t>1</w:t>
            </w:r>
            <w:r>
              <w:rPr>
                <w:rFonts w:ascii="Calibri" w:eastAsia="Calibri" w:hAnsi="Calibri" w:cs="Calibri"/>
                <w:b/>
                <w:bCs/>
                <w:sz w:val="20"/>
                <w:szCs w:val="20"/>
              </w:rPr>
              <w:t>0</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nu</w:t>
            </w:r>
            <w:r>
              <w:rPr>
                <w:rFonts w:ascii="Calibri" w:eastAsia="Calibri" w:hAnsi="Calibri" w:cs="Calibri"/>
                <w:b/>
                <w:bCs/>
                <w:sz w:val="20"/>
                <w:szCs w:val="20"/>
              </w:rPr>
              <w:t>te</w:t>
            </w:r>
            <w:r>
              <w:rPr>
                <w:rFonts w:ascii="Calibri" w:eastAsia="Calibri" w:hAnsi="Calibri" w:cs="Calibri"/>
                <w:b/>
                <w:bCs/>
                <w:spacing w:val="-1"/>
                <w:sz w:val="20"/>
                <w:szCs w:val="20"/>
              </w:rPr>
              <w:t>s</w:t>
            </w:r>
            <w:r>
              <w:rPr>
                <w:rFonts w:ascii="Calibri" w:eastAsia="Calibri" w:hAnsi="Calibri" w:cs="Calibri"/>
                <w:b/>
                <w:bCs/>
                <w:sz w:val="20"/>
                <w:szCs w:val="20"/>
              </w:rPr>
              <w:t>)</w:t>
            </w:r>
            <w:r>
              <w:rPr>
                <w:rFonts w:ascii="Calibri" w:eastAsia="Calibri" w:hAnsi="Calibri" w:cs="Calibri"/>
                <w:b/>
                <w:bCs/>
                <w:w w:val="99"/>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pacing w:val="3"/>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3"/>
                <w:sz w:val="20"/>
                <w:szCs w:val="20"/>
              </w:rPr>
              <w:t>a</w:t>
            </w:r>
            <w:r>
              <w:rPr>
                <w:rFonts w:ascii="Calibri" w:eastAsia="Calibri" w:hAnsi="Calibri" w:cs="Calibri"/>
                <w:sz w:val="20"/>
                <w:szCs w:val="20"/>
              </w:rPr>
              <w:t>te</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s</w:t>
            </w:r>
            <w:r>
              <w:rPr>
                <w:rFonts w:ascii="Calibri" w:eastAsia="Calibri" w:hAnsi="Calibri" w:cs="Calibri"/>
                <w:spacing w:val="-1"/>
                <w:sz w:val="20"/>
                <w:szCs w:val="20"/>
              </w:rPr>
              <w:t>ec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w w:val="9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fec</w:t>
            </w:r>
            <w:r>
              <w:rPr>
                <w:rFonts w:ascii="Calibri" w:eastAsia="Calibri" w:hAnsi="Calibri" w:cs="Calibri"/>
                <w:sz w:val="20"/>
                <w:szCs w:val="20"/>
              </w:rPr>
              <w:t>t,</w:t>
            </w:r>
            <w:r>
              <w:rPr>
                <w:rFonts w:ascii="Calibri" w:eastAsia="Calibri" w:hAnsi="Calibri" w:cs="Calibri"/>
                <w:spacing w:val="-2"/>
                <w:sz w:val="20"/>
                <w:szCs w:val="20"/>
              </w:rPr>
              <w:t xml:space="preserve"> s</w:t>
            </w:r>
            <w:r>
              <w:rPr>
                <w:rFonts w:ascii="Calibri" w:eastAsia="Calibri" w:hAnsi="Calibri" w:cs="Calibri"/>
                <w:spacing w:val="1"/>
                <w:sz w:val="20"/>
                <w:szCs w:val="20"/>
              </w:rPr>
              <w:t>upp</w:t>
            </w:r>
            <w:r>
              <w:rPr>
                <w:rFonts w:ascii="Calibri" w:eastAsia="Calibri" w:hAnsi="Calibri" w:cs="Calibri"/>
                <w:sz w:val="20"/>
                <w:szCs w:val="20"/>
              </w:rPr>
              <w:t>ort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a</w:t>
            </w:r>
            <w:r>
              <w:rPr>
                <w:rFonts w:ascii="Calibri" w:eastAsia="Calibri" w:hAnsi="Calibri" w:cs="Calibri"/>
                <w:spacing w:val="-1"/>
                <w:sz w:val="20"/>
                <w:szCs w:val="20"/>
              </w:rPr>
              <w:t>m</w:t>
            </w:r>
            <w:r>
              <w:rPr>
                <w:rFonts w:ascii="Calibri" w:eastAsia="Calibri" w:hAnsi="Calibri" w:cs="Calibri"/>
                <w:sz w:val="20"/>
                <w:szCs w:val="20"/>
              </w:rPr>
              <w:t>iliarity</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pacing w:val="-1"/>
                <w:sz w:val="20"/>
                <w:szCs w:val="20"/>
              </w:rPr>
              <w:t>Re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w w:val="99"/>
                <w:sz w:val="20"/>
                <w:szCs w:val="20"/>
              </w:rPr>
              <w:t xml:space="preserve"> </w:t>
            </w:r>
            <w:r>
              <w:rPr>
                <w:rFonts w:ascii="Calibri" w:eastAsia="Calibri" w:hAnsi="Calibri" w:cs="Calibri"/>
                <w:sz w:val="20"/>
                <w:szCs w:val="20"/>
              </w:rPr>
              <w:t>alo</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oot</w:t>
            </w:r>
            <w:r>
              <w:rPr>
                <w:rFonts w:ascii="Calibri" w:eastAsia="Calibri" w:hAnsi="Calibri" w:cs="Calibri"/>
                <w:spacing w:val="-4"/>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oi</w:t>
            </w:r>
            <w:r>
              <w:rPr>
                <w:rFonts w:ascii="Calibri" w:eastAsia="Calibri" w:hAnsi="Calibri" w:cs="Calibri"/>
                <w:spacing w:val="-1"/>
                <w:sz w:val="20"/>
                <w:szCs w:val="20"/>
              </w:rPr>
              <w:t>ce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2"/>
                <w:sz w:val="20"/>
                <w:szCs w:val="20"/>
              </w:rPr>
              <w:t>i</w:t>
            </w:r>
            <w:r>
              <w:rPr>
                <w:rFonts w:ascii="Calibri" w:eastAsia="Calibri" w:hAnsi="Calibri" w:cs="Calibri"/>
                <w:sz w:val="20"/>
                <w:szCs w:val="20"/>
              </w:rPr>
              <w:t>th</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1"/>
                <w:sz w:val="20"/>
                <w:szCs w:val="20"/>
              </w:rPr>
              <w:t>f</w:t>
            </w:r>
            <w:r>
              <w:rPr>
                <w:rFonts w:ascii="Calibri" w:eastAsia="Calibri" w:hAnsi="Calibri" w:cs="Calibri"/>
                <w:sz w:val="20"/>
                <w:szCs w:val="20"/>
              </w:rPr>
              <w:t>tly</w:t>
            </w:r>
            <w:r>
              <w:rPr>
                <w:rFonts w:ascii="Calibri" w:eastAsia="Calibri" w:hAnsi="Calibri" w:cs="Calibri"/>
                <w:spacing w:val="-3"/>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pacing w:val="-1"/>
                <w:sz w:val="20"/>
                <w:szCs w:val="20"/>
              </w:rPr>
              <w:t>g</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ly</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oot</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us</w:t>
            </w:r>
            <w:r>
              <w:rPr>
                <w:rFonts w:ascii="Calibri" w:eastAsia="Calibri" w:hAnsi="Calibri" w:cs="Calibri"/>
                <w:spacing w:val="-1"/>
                <w:sz w:val="20"/>
                <w:szCs w:val="20"/>
              </w:rPr>
              <w:t>ef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ay</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ay</w:t>
            </w:r>
            <w:r>
              <w:rPr>
                <w:rFonts w:ascii="Calibri" w:eastAsia="Calibri" w:hAnsi="Calibri" w:cs="Calibri"/>
                <w:w w:val="99"/>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lo</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tion</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pacing w:val="1"/>
                <w:sz w:val="20"/>
                <w:szCs w:val="20"/>
              </w:rPr>
              <w:t>wh</w:t>
            </w:r>
            <w:r>
              <w:rPr>
                <w:rFonts w:ascii="Calibri" w:eastAsia="Calibri" w:hAnsi="Calibri" w:cs="Calibri"/>
                <w:sz w:val="20"/>
                <w:szCs w:val="20"/>
              </w:rPr>
              <w:t>i</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z w:val="20"/>
                <w:szCs w:val="20"/>
              </w:rPr>
              <w:t>k</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p>
          <w:p w14:paraId="320E5A7D" w14:textId="77777777" w:rsidR="005B3323" w:rsidRDefault="007D6BBD">
            <w:pPr>
              <w:pStyle w:val="TableParagraph"/>
              <w:spacing w:line="242" w:lineRule="exact"/>
              <w:ind w:left="158"/>
              <w:jc w:val="center"/>
              <w:rPr>
                <w:rFonts w:ascii="Calibri" w:eastAsia="Calibri" w:hAnsi="Calibri" w:cs="Calibri"/>
                <w:sz w:val="20"/>
                <w:szCs w:val="20"/>
              </w:rPr>
            </w:pPr>
            <w:r>
              <w:rPr>
                <w:rFonts w:ascii="Calibri" w:eastAsia="Calibri" w:hAnsi="Calibri" w:cs="Calibri"/>
                <w:sz w:val="20"/>
                <w:szCs w:val="20"/>
              </w:rPr>
              <w:t>Oral</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le</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ec</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it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uden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ay</w:t>
            </w:r>
          </w:p>
          <w:p w14:paraId="6BB235B7" w14:textId="77777777" w:rsidR="005B3323" w:rsidRDefault="007D6BBD">
            <w:pPr>
              <w:pStyle w:val="TableParagraph"/>
              <w:ind w:left="255" w:right="466"/>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lo</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tion</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lo</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l</w:t>
            </w:r>
            <w:r>
              <w:rPr>
                <w:rFonts w:ascii="Calibri" w:eastAsia="Calibri" w:hAnsi="Calibri" w:cs="Calibri"/>
                <w:spacing w:val="3"/>
                <w:sz w:val="20"/>
                <w:szCs w:val="20"/>
              </w:rPr>
              <w:t>o</w:t>
            </w:r>
            <w:r>
              <w:rPr>
                <w:rFonts w:ascii="Calibri" w:eastAsia="Calibri" w:hAnsi="Calibri" w:cs="Calibri"/>
                <w:sz w:val="20"/>
                <w:szCs w:val="20"/>
              </w:rPr>
              <w:t>w</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ar</w:t>
            </w:r>
            <w:r>
              <w:rPr>
                <w:rFonts w:ascii="Calibri" w:eastAsia="Calibri" w:hAnsi="Calibri" w:cs="Calibri"/>
                <w:spacing w:val="-1"/>
                <w:sz w:val="20"/>
                <w:szCs w:val="20"/>
              </w:rPr>
              <w:t>ef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w w:val="9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it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w:t>
            </w:r>
          </w:p>
          <w:p w14:paraId="2EC3922F" w14:textId="77777777" w:rsidR="005B3323" w:rsidRDefault="005B3323">
            <w:pPr>
              <w:pStyle w:val="TableParagraph"/>
              <w:spacing w:before="9" w:line="140" w:lineRule="exact"/>
              <w:rPr>
                <w:sz w:val="14"/>
                <w:szCs w:val="14"/>
              </w:rPr>
            </w:pPr>
          </w:p>
          <w:p w14:paraId="1FCBF3B6" w14:textId="77777777" w:rsidR="005B3323" w:rsidRDefault="005B3323">
            <w:pPr>
              <w:pStyle w:val="TableParagraph"/>
              <w:spacing w:line="200" w:lineRule="exact"/>
              <w:rPr>
                <w:sz w:val="20"/>
                <w:szCs w:val="20"/>
              </w:rPr>
            </w:pPr>
          </w:p>
          <w:p w14:paraId="6E515066" w14:textId="77777777" w:rsidR="005B3323" w:rsidRDefault="007D6BBD">
            <w:pPr>
              <w:pStyle w:val="TableParagraph"/>
              <w:spacing w:line="240" w:lineRule="exact"/>
              <w:ind w:left="252" w:right="293" w:firstLine="45"/>
              <w:rPr>
                <w:rFonts w:ascii="Calibri" w:eastAsia="Calibri" w:hAnsi="Calibri" w:cs="Calibri"/>
                <w:sz w:val="20"/>
                <w:szCs w:val="20"/>
              </w:rPr>
            </w:pPr>
            <w:r>
              <w:rPr>
                <w:rFonts w:ascii="Calibri" w:eastAsia="Calibri" w:hAnsi="Calibri" w:cs="Calibri"/>
                <w:sz w:val="20"/>
                <w:szCs w:val="20"/>
              </w:rPr>
              <w:t>NOTE: depending on the level of the students in the class, however, this step could be done independently. What’s important here is that students are challenged, engaged, and paying close attention, and not frustrated.</w:t>
            </w:r>
          </w:p>
          <w:p w14:paraId="40865D9A" w14:textId="77777777" w:rsidR="005B3323" w:rsidRDefault="005B3323">
            <w:pPr>
              <w:pStyle w:val="TableParagraph"/>
              <w:spacing w:line="200" w:lineRule="exact"/>
              <w:rPr>
                <w:sz w:val="20"/>
                <w:szCs w:val="20"/>
              </w:rPr>
            </w:pPr>
          </w:p>
          <w:p w14:paraId="7DC1C338" w14:textId="77777777" w:rsidR="005B3323" w:rsidRDefault="005B3323">
            <w:pPr>
              <w:pStyle w:val="TableParagraph"/>
              <w:spacing w:before="17" w:line="200" w:lineRule="exact"/>
              <w:rPr>
                <w:sz w:val="20"/>
                <w:szCs w:val="20"/>
              </w:rPr>
            </w:pPr>
          </w:p>
          <w:p w14:paraId="0D6B393A" w14:textId="77777777" w:rsidR="005B3323" w:rsidRDefault="007D6BBD">
            <w:pPr>
              <w:pStyle w:val="TableParagraph"/>
              <w:spacing w:line="240" w:lineRule="exact"/>
              <w:ind w:left="231" w:right="729"/>
              <w:rPr>
                <w:rFonts w:ascii="Calibri" w:eastAsia="Calibri" w:hAnsi="Calibri" w:cs="Calibri"/>
                <w:sz w:val="20"/>
                <w:szCs w:val="20"/>
              </w:rPr>
            </w:pPr>
            <w:r>
              <w:rPr>
                <w:rFonts w:ascii="Calibri" w:eastAsia="Calibri" w:hAnsi="Calibri" w:cs="Calibri"/>
                <w:b/>
                <w:bCs/>
                <w:sz w:val="20"/>
                <w:szCs w:val="20"/>
              </w:rPr>
              <w:t>4. Compare  first three paragraphs with</w:t>
            </w:r>
            <w:r>
              <w:rPr>
                <w:rFonts w:ascii="Calibri" w:eastAsia="Calibri" w:hAnsi="Calibri" w:cs="Calibri"/>
                <w:b/>
                <w:bCs/>
                <w:spacing w:val="45"/>
                <w:sz w:val="20"/>
                <w:szCs w:val="20"/>
              </w:rPr>
              <w:t xml:space="preserve"> </w:t>
            </w:r>
            <w:r>
              <w:rPr>
                <w:rFonts w:ascii="Calibri" w:eastAsia="Calibri" w:hAnsi="Calibri" w:cs="Calibri"/>
                <w:b/>
                <w:bCs/>
                <w:sz w:val="20"/>
                <w:szCs w:val="20"/>
              </w:rPr>
              <w:t>student atlas, map of Dunkirk / English Channel.  Draw the scene in text margins. (15 minutes)</w:t>
            </w:r>
          </w:p>
          <w:p w14:paraId="657F1F8A" w14:textId="77777777" w:rsidR="005B3323" w:rsidRDefault="007D6BBD">
            <w:pPr>
              <w:pStyle w:val="TableParagraph"/>
              <w:spacing w:line="240" w:lineRule="exact"/>
              <w:ind w:left="231" w:right="293"/>
              <w:rPr>
                <w:rFonts w:ascii="Calibri" w:eastAsia="Calibri" w:hAnsi="Calibri" w:cs="Calibri"/>
                <w:sz w:val="20"/>
                <w:szCs w:val="20"/>
              </w:rPr>
            </w:pPr>
            <w:r>
              <w:rPr>
                <w:rFonts w:ascii="Calibri" w:eastAsia="Calibri" w:hAnsi="Calibri" w:cs="Calibri"/>
                <w:sz w:val="20"/>
                <w:szCs w:val="20"/>
              </w:rPr>
              <w:t>Using a map to place this historical event is important. When reading informational text, it is helpful to students to build the habit of stopping and identifying places / references that are key to the text. When students use the map and the text to draw the setting in the margin, they must re-read repeatedly to make sure they are understanding what the scene is – another key skill for students.</w:t>
            </w:r>
          </w:p>
          <w:p w14:paraId="58E9D72F" w14:textId="77777777" w:rsidR="005B3323" w:rsidRDefault="005B3323">
            <w:pPr>
              <w:pStyle w:val="TableParagraph"/>
              <w:spacing w:before="17" w:line="280" w:lineRule="exact"/>
              <w:rPr>
                <w:sz w:val="28"/>
                <w:szCs w:val="28"/>
              </w:rPr>
            </w:pPr>
          </w:p>
          <w:p w14:paraId="1DF10F0D" w14:textId="77777777" w:rsidR="005B3323" w:rsidRDefault="007D6BBD">
            <w:pPr>
              <w:pStyle w:val="TableParagraph"/>
              <w:ind w:left="294"/>
              <w:rPr>
                <w:rFonts w:ascii="Calibri" w:eastAsia="Calibri" w:hAnsi="Calibri" w:cs="Calibri"/>
                <w:sz w:val="20"/>
                <w:szCs w:val="20"/>
              </w:rPr>
            </w:pPr>
            <w:r>
              <w:rPr>
                <w:rFonts w:ascii="Calibri" w:eastAsia="Calibri" w:hAnsi="Calibri" w:cs="Calibri"/>
                <w:b/>
                <w:bCs/>
                <w:sz w:val="20"/>
                <w:szCs w:val="20"/>
              </w:rPr>
              <w:t>Guided discussion with text-dependent questions (15 –20 minutes)</w:t>
            </w:r>
          </w:p>
          <w:p w14:paraId="43DB2B8E" w14:textId="77777777" w:rsidR="005B3323" w:rsidRDefault="005B3323">
            <w:pPr>
              <w:pStyle w:val="TableParagraph"/>
              <w:spacing w:before="2" w:line="240" w:lineRule="exact"/>
              <w:rPr>
                <w:sz w:val="24"/>
                <w:szCs w:val="24"/>
              </w:rPr>
            </w:pPr>
          </w:p>
          <w:p w14:paraId="4A22CB84" w14:textId="77777777" w:rsidR="005B3323" w:rsidRDefault="007D6BBD">
            <w:pPr>
              <w:pStyle w:val="TableParagraph"/>
              <w:ind w:left="273"/>
              <w:rPr>
                <w:rFonts w:ascii="Calibri" w:eastAsia="Calibri" w:hAnsi="Calibri" w:cs="Calibri"/>
                <w:sz w:val="20"/>
                <w:szCs w:val="20"/>
              </w:rPr>
            </w:pPr>
            <w:r>
              <w:rPr>
                <w:rFonts w:ascii="Calibri" w:eastAsia="Calibri" w:hAnsi="Calibri" w:cs="Calibri"/>
                <w:b/>
                <w:bCs/>
                <w:sz w:val="20"/>
                <w:szCs w:val="20"/>
              </w:rPr>
              <w:t>(1) What is going on in the first three paragraphs?</w:t>
            </w:r>
          </w:p>
          <w:p w14:paraId="33E65421" w14:textId="77777777" w:rsidR="005B3323" w:rsidRDefault="007D6BBD">
            <w:pPr>
              <w:pStyle w:val="TableParagraph"/>
              <w:spacing w:line="240" w:lineRule="exact"/>
              <w:ind w:left="273"/>
              <w:rPr>
                <w:rFonts w:ascii="Calibri" w:eastAsia="Calibri" w:hAnsi="Calibri" w:cs="Calibri"/>
                <w:sz w:val="20"/>
                <w:szCs w:val="20"/>
              </w:rPr>
            </w:pPr>
            <w:r>
              <w:rPr>
                <w:rFonts w:ascii="Calibri" w:eastAsia="Calibri" w:hAnsi="Calibri" w:cs="Calibri"/>
                <w:sz w:val="20"/>
                <w:szCs w:val="20"/>
              </w:rPr>
              <w:t>Discuss the actual scene to make sure students understand what is</w:t>
            </w:r>
          </w:p>
          <w:p w14:paraId="26365347" w14:textId="77777777" w:rsidR="005B3323" w:rsidRDefault="007D6BBD">
            <w:pPr>
              <w:pStyle w:val="TableParagraph"/>
              <w:spacing w:line="240" w:lineRule="exact"/>
              <w:ind w:left="273"/>
              <w:rPr>
                <w:rFonts w:ascii="Calibri" w:eastAsia="Calibri" w:hAnsi="Calibri" w:cs="Calibri"/>
                <w:sz w:val="20"/>
                <w:szCs w:val="20"/>
              </w:rPr>
            </w:pPr>
            <w:r>
              <w:rPr>
                <w:rFonts w:ascii="Calibri" w:eastAsia="Calibri" w:hAnsi="Calibri" w:cs="Calibri"/>
                <w:sz w:val="20"/>
                <w:szCs w:val="20"/>
              </w:rPr>
              <w:t>happening. If students need information about World War II and the</w:t>
            </w:r>
          </w:p>
          <w:p w14:paraId="0D2583BE" w14:textId="77777777" w:rsidR="005B3323" w:rsidRDefault="007D6BBD">
            <w:pPr>
              <w:pStyle w:val="TableParagraph"/>
              <w:spacing w:line="240" w:lineRule="exact"/>
              <w:ind w:left="273"/>
              <w:rPr>
                <w:rFonts w:ascii="Calibri" w:eastAsia="Calibri" w:hAnsi="Calibri" w:cs="Calibri"/>
                <w:sz w:val="20"/>
                <w:szCs w:val="20"/>
              </w:rPr>
            </w:pPr>
            <w:r>
              <w:rPr>
                <w:rFonts w:ascii="Calibri" w:eastAsia="Calibri" w:hAnsi="Calibri" w:cs="Calibri"/>
                <w:sz w:val="20"/>
                <w:szCs w:val="20"/>
              </w:rPr>
              <w:t>players, give enough information so that this makes sense. This</w:t>
            </w:r>
          </w:p>
          <w:p w14:paraId="733BC54B" w14:textId="77777777" w:rsidR="005B3323" w:rsidRDefault="007D6BBD">
            <w:pPr>
              <w:pStyle w:val="TableParagraph"/>
              <w:spacing w:line="240" w:lineRule="exact"/>
              <w:ind w:left="273"/>
              <w:rPr>
                <w:rFonts w:ascii="Calibri" w:eastAsia="Calibri" w:hAnsi="Calibri" w:cs="Calibri"/>
                <w:sz w:val="20"/>
                <w:szCs w:val="20"/>
              </w:rPr>
            </w:pPr>
            <w:r>
              <w:rPr>
                <w:rFonts w:ascii="Calibri" w:eastAsia="Calibri" w:hAnsi="Calibri" w:cs="Calibri"/>
                <w:sz w:val="20"/>
                <w:szCs w:val="20"/>
              </w:rPr>
              <w:t>would be a good time to point out that the United States was not yet</w:t>
            </w:r>
          </w:p>
          <w:p w14:paraId="570CD411" w14:textId="77777777" w:rsidR="005B3323" w:rsidRDefault="007D6BBD">
            <w:pPr>
              <w:pStyle w:val="TableParagraph"/>
              <w:spacing w:line="240" w:lineRule="exact"/>
              <w:ind w:left="273"/>
              <w:rPr>
                <w:rFonts w:ascii="Calibri" w:eastAsia="Calibri" w:hAnsi="Calibri" w:cs="Calibri"/>
                <w:sz w:val="20"/>
                <w:szCs w:val="20"/>
              </w:rPr>
            </w:pPr>
            <w:r>
              <w:rPr>
                <w:rFonts w:ascii="Calibri" w:eastAsia="Calibri" w:hAnsi="Calibri" w:cs="Calibri"/>
                <w:sz w:val="20"/>
                <w:szCs w:val="20"/>
              </w:rPr>
              <w:t>in the war, but that Hitler had already taken over all of Europe</w:t>
            </w:r>
          </w:p>
          <w:p w14:paraId="223079E7" w14:textId="77777777" w:rsidR="005B3323" w:rsidRDefault="007D6BBD">
            <w:pPr>
              <w:pStyle w:val="TableParagraph"/>
              <w:spacing w:line="240" w:lineRule="exact"/>
              <w:ind w:left="273"/>
              <w:rPr>
                <w:rFonts w:ascii="Calibri" w:eastAsia="Calibri" w:hAnsi="Calibri" w:cs="Calibri"/>
                <w:sz w:val="20"/>
                <w:szCs w:val="20"/>
              </w:rPr>
            </w:pPr>
            <w:r>
              <w:rPr>
                <w:rFonts w:ascii="Calibri" w:eastAsia="Calibri" w:hAnsi="Calibri" w:cs="Calibri"/>
                <w:sz w:val="20"/>
                <w:szCs w:val="20"/>
              </w:rPr>
              <w:t>except England, so what happened with England was critically</w:t>
            </w:r>
          </w:p>
          <w:p w14:paraId="38C151B5" w14:textId="77777777" w:rsidR="005B3323" w:rsidRDefault="007D6BBD">
            <w:pPr>
              <w:pStyle w:val="TableParagraph"/>
              <w:spacing w:line="240" w:lineRule="exact"/>
              <w:ind w:left="273"/>
              <w:rPr>
                <w:rFonts w:ascii="Calibri" w:eastAsia="Calibri" w:hAnsi="Calibri" w:cs="Calibri"/>
                <w:sz w:val="20"/>
                <w:szCs w:val="20"/>
              </w:rPr>
            </w:pPr>
            <w:r>
              <w:rPr>
                <w:rFonts w:ascii="Calibri" w:eastAsia="Calibri" w:hAnsi="Calibri" w:cs="Calibri"/>
                <w:sz w:val="20"/>
                <w:szCs w:val="20"/>
              </w:rPr>
              <w:t>important to the world.</w:t>
            </w:r>
          </w:p>
          <w:p w14:paraId="6B686ED5" w14:textId="77777777" w:rsidR="005B3323" w:rsidRDefault="005B3323">
            <w:pPr>
              <w:pStyle w:val="TableParagraph"/>
              <w:spacing w:before="14" w:line="280" w:lineRule="exact"/>
              <w:rPr>
                <w:sz w:val="28"/>
                <w:szCs w:val="28"/>
              </w:rPr>
            </w:pPr>
          </w:p>
          <w:p w14:paraId="2070D8AB" w14:textId="77777777" w:rsidR="005B3323" w:rsidRDefault="007D6BBD">
            <w:pPr>
              <w:pStyle w:val="TableParagraph"/>
              <w:ind w:right="449"/>
              <w:jc w:val="right"/>
              <w:rPr>
                <w:rFonts w:ascii="Arial" w:eastAsia="Arial" w:hAnsi="Arial" w:cs="Arial"/>
                <w:sz w:val="16"/>
                <w:szCs w:val="16"/>
              </w:rPr>
            </w:pPr>
            <w:r>
              <w:rPr>
                <w:rFonts w:ascii="Arial" w:eastAsia="Arial" w:hAnsi="Arial" w:cs="Arial"/>
                <w:sz w:val="16"/>
                <w:szCs w:val="16"/>
              </w:rPr>
              <w:t>299</w:t>
            </w:r>
          </w:p>
        </w:tc>
      </w:tr>
    </w:tbl>
    <w:p w14:paraId="197072E0" w14:textId="77777777" w:rsidR="005B3323" w:rsidRDefault="005B3323">
      <w:pPr>
        <w:jc w:val="right"/>
        <w:rPr>
          <w:rFonts w:ascii="Arial" w:eastAsia="Arial" w:hAnsi="Arial" w:cs="Arial"/>
          <w:sz w:val="16"/>
          <w:szCs w:val="16"/>
        </w:rPr>
        <w:sectPr w:rsidR="005B3323">
          <w:footerReference w:type="default" r:id="rId13"/>
          <w:pgSz w:w="15840" w:h="12240" w:orient="landscape"/>
          <w:pgMar w:top="960" w:right="880" w:bottom="280" w:left="1200" w:header="0" w:footer="0" w:gutter="0"/>
          <w:cols w:space="720"/>
        </w:sectPr>
      </w:pPr>
    </w:p>
    <w:p w14:paraId="09F3C362" w14:textId="77777777" w:rsidR="005B3323" w:rsidRDefault="005B3323">
      <w:pPr>
        <w:spacing w:before="5" w:line="9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790"/>
        <w:gridCol w:w="6683"/>
        <w:gridCol w:w="6049"/>
      </w:tblGrid>
      <w:tr w:rsidR="005B3323" w14:paraId="398107B7" w14:textId="77777777">
        <w:trPr>
          <w:trHeight w:hRule="exact" w:val="10147"/>
        </w:trPr>
        <w:tc>
          <w:tcPr>
            <w:tcW w:w="790" w:type="dxa"/>
            <w:tcBorders>
              <w:top w:val="single" w:sz="5" w:space="0" w:color="000000"/>
              <w:left w:val="single" w:sz="6" w:space="0" w:color="000000"/>
              <w:bottom w:val="single" w:sz="11" w:space="0" w:color="000000"/>
              <w:right w:val="single" w:sz="6" w:space="0" w:color="000000"/>
            </w:tcBorders>
          </w:tcPr>
          <w:p w14:paraId="679B4F6E" w14:textId="77777777" w:rsidR="005B3323" w:rsidRDefault="005B3323"/>
        </w:tc>
        <w:tc>
          <w:tcPr>
            <w:tcW w:w="6683" w:type="dxa"/>
            <w:tcBorders>
              <w:top w:val="single" w:sz="5" w:space="0" w:color="000000"/>
              <w:left w:val="single" w:sz="6" w:space="0" w:color="000000"/>
              <w:bottom w:val="single" w:sz="11" w:space="0" w:color="000000"/>
              <w:right w:val="single" w:sz="5" w:space="0" w:color="000000"/>
            </w:tcBorders>
          </w:tcPr>
          <w:p w14:paraId="4C431E14" w14:textId="77777777" w:rsidR="005B3323" w:rsidRDefault="005B3323"/>
        </w:tc>
        <w:tc>
          <w:tcPr>
            <w:tcW w:w="6049" w:type="dxa"/>
            <w:tcBorders>
              <w:top w:val="single" w:sz="5" w:space="0" w:color="000000"/>
              <w:left w:val="single" w:sz="5" w:space="0" w:color="000000"/>
              <w:bottom w:val="single" w:sz="11" w:space="0" w:color="000000"/>
              <w:right w:val="single" w:sz="5" w:space="0" w:color="000000"/>
            </w:tcBorders>
          </w:tcPr>
          <w:p w14:paraId="45E5CD6A" w14:textId="77777777" w:rsidR="005B3323" w:rsidRDefault="005B3323">
            <w:pPr>
              <w:pStyle w:val="TableParagraph"/>
              <w:spacing w:before="5" w:line="260" w:lineRule="exact"/>
              <w:rPr>
                <w:sz w:val="26"/>
                <w:szCs w:val="26"/>
              </w:rPr>
            </w:pPr>
          </w:p>
          <w:p w14:paraId="1C0647C8" w14:textId="77777777" w:rsidR="005B3323" w:rsidRDefault="007D6BBD">
            <w:pPr>
              <w:pStyle w:val="ListParagraph"/>
              <w:numPr>
                <w:ilvl w:val="0"/>
                <w:numId w:val="14"/>
              </w:numPr>
              <w:tabs>
                <w:tab w:val="left" w:pos="637"/>
              </w:tabs>
              <w:ind w:left="368" w:right="403" w:firstLine="0"/>
              <w:rPr>
                <w:rFonts w:ascii="Calibri" w:eastAsia="Calibri" w:hAnsi="Calibri" w:cs="Calibri"/>
                <w:sz w:val="20"/>
                <w:szCs w:val="20"/>
              </w:rPr>
            </w:pPr>
            <w:r>
              <w:rPr>
                <w:rFonts w:ascii="Calibri" w:eastAsia="Calibri" w:hAnsi="Calibri" w:cs="Calibri"/>
                <w:b/>
                <w:bCs/>
                <w:sz w:val="20"/>
                <w:szCs w:val="20"/>
              </w:rPr>
              <w:t>How</w:t>
            </w:r>
            <w:r>
              <w:rPr>
                <w:rFonts w:ascii="Calibri" w:eastAsia="Calibri" w:hAnsi="Calibri" w:cs="Calibri"/>
                <w:b/>
                <w:bCs/>
                <w:spacing w:val="-6"/>
                <w:sz w:val="20"/>
                <w:szCs w:val="20"/>
              </w:rPr>
              <w:t xml:space="preserve"> </w:t>
            </w:r>
            <w:r>
              <w:rPr>
                <w:rFonts w:ascii="Calibri" w:eastAsia="Calibri" w:hAnsi="Calibri" w:cs="Calibri"/>
                <w:b/>
                <w:bCs/>
                <w:sz w:val="20"/>
                <w:szCs w:val="20"/>
              </w:rPr>
              <w:t>does</w:t>
            </w:r>
            <w:r>
              <w:rPr>
                <w:rFonts w:ascii="Calibri" w:eastAsia="Calibri" w:hAnsi="Calibri" w:cs="Calibri"/>
                <w:b/>
                <w:bCs/>
                <w:spacing w:val="-7"/>
                <w:sz w:val="20"/>
                <w:szCs w:val="20"/>
              </w:rPr>
              <w:t xml:space="preserve"> </w:t>
            </w:r>
            <w:r>
              <w:rPr>
                <w:rFonts w:ascii="Calibri" w:eastAsia="Calibri" w:hAnsi="Calibri" w:cs="Calibri"/>
                <w:b/>
                <w:bCs/>
                <w:sz w:val="20"/>
                <w:szCs w:val="20"/>
              </w:rPr>
              <w:t>the</w:t>
            </w:r>
            <w:r>
              <w:rPr>
                <w:rFonts w:ascii="Calibri" w:eastAsia="Calibri" w:hAnsi="Calibri" w:cs="Calibri"/>
                <w:b/>
                <w:bCs/>
                <w:spacing w:val="-5"/>
                <w:sz w:val="20"/>
                <w:szCs w:val="20"/>
              </w:rPr>
              <w:t xml:space="preserve"> </w:t>
            </w:r>
            <w:r>
              <w:rPr>
                <w:rFonts w:ascii="Calibri" w:eastAsia="Calibri" w:hAnsi="Calibri" w:cs="Calibri"/>
                <w:b/>
                <w:bCs/>
                <w:sz w:val="20"/>
                <w:szCs w:val="20"/>
              </w:rPr>
              <w:t>author</w:t>
            </w:r>
            <w:r>
              <w:rPr>
                <w:rFonts w:ascii="Calibri" w:eastAsia="Calibri" w:hAnsi="Calibri" w:cs="Calibri"/>
                <w:b/>
                <w:bCs/>
                <w:spacing w:val="-7"/>
                <w:sz w:val="20"/>
                <w:szCs w:val="20"/>
              </w:rPr>
              <w:t xml:space="preserve"> </w:t>
            </w:r>
            <w:r>
              <w:rPr>
                <w:rFonts w:ascii="Calibri" w:eastAsia="Calibri" w:hAnsi="Calibri" w:cs="Calibri"/>
                <w:b/>
                <w:bCs/>
                <w:sz w:val="20"/>
                <w:szCs w:val="20"/>
              </w:rPr>
              <w:t>establish</w:t>
            </w:r>
            <w:r>
              <w:rPr>
                <w:rFonts w:ascii="Calibri" w:eastAsia="Calibri" w:hAnsi="Calibri" w:cs="Calibri"/>
                <w:b/>
                <w:bCs/>
                <w:spacing w:val="-6"/>
                <w:sz w:val="20"/>
                <w:szCs w:val="20"/>
              </w:rPr>
              <w:t xml:space="preserve"> </w:t>
            </w:r>
            <w:r>
              <w:rPr>
                <w:rFonts w:ascii="Calibri" w:eastAsia="Calibri" w:hAnsi="Calibri" w:cs="Calibri"/>
                <w:b/>
                <w:bCs/>
                <w:sz w:val="20"/>
                <w:szCs w:val="20"/>
              </w:rPr>
              <w:t>a</w:t>
            </w:r>
            <w:r>
              <w:rPr>
                <w:rFonts w:ascii="Calibri" w:eastAsia="Calibri" w:hAnsi="Calibri" w:cs="Calibri"/>
                <w:b/>
                <w:bCs/>
                <w:spacing w:val="-6"/>
                <w:sz w:val="20"/>
                <w:szCs w:val="20"/>
              </w:rPr>
              <w:t xml:space="preserve"> </w:t>
            </w:r>
            <w:r>
              <w:rPr>
                <w:rFonts w:ascii="Calibri" w:eastAsia="Calibri" w:hAnsi="Calibri" w:cs="Calibri"/>
                <w:b/>
                <w:bCs/>
                <w:sz w:val="20"/>
                <w:szCs w:val="20"/>
              </w:rPr>
              <w:t>sense</w:t>
            </w:r>
            <w:r>
              <w:rPr>
                <w:rFonts w:ascii="Calibri" w:eastAsia="Calibri" w:hAnsi="Calibri" w:cs="Calibri"/>
                <w:b/>
                <w:bCs/>
                <w:spacing w:val="-5"/>
                <w:sz w:val="20"/>
                <w:szCs w:val="20"/>
              </w:rPr>
              <w:t xml:space="preserve"> </w:t>
            </w:r>
            <w:r>
              <w:rPr>
                <w:rFonts w:ascii="Calibri" w:eastAsia="Calibri" w:hAnsi="Calibri" w:cs="Calibri"/>
                <w:b/>
                <w:bCs/>
                <w:sz w:val="20"/>
                <w:szCs w:val="20"/>
              </w:rPr>
              <w:t>of</w:t>
            </w:r>
            <w:r>
              <w:rPr>
                <w:rFonts w:ascii="Calibri" w:eastAsia="Calibri" w:hAnsi="Calibri" w:cs="Calibri"/>
                <w:b/>
                <w:bCs/>
                <w:spacing w:val="-6"/>
                <w:sz w:val="20"/>
                <w:szCs w:val="20"/>
              </w:rPr>
              <w:t xml:space="preserve"> </w:t>
            </w:r>
            <w:r>
              <w:rPr>
                <w:rFonts w:ascii="Calibri" w:eastAsia="Calibri" w:hAnsi="Calibri" w:cs="Calibri"/>
                <w:b/>
                <w:bCs/>
                <w:sz w:val="20"/>
                <w:szCs w:val="20"/>
              </w:rPr>
              <w:t>how</w:t>
            </w:r>
            <w:r>
              <w:rPr>
                <w:rFonts w:ascii="Calibri" w:eastAsia="Calibri" w:hAnsi="Calibri" w:cs="Calibri"/>
                <w:b/>
                <w:bCs/>
                <w:spacing w:val="-7"/>
                <w:sz w:val="20"/>
                <w:szCs w:val="20"/>
              </w:rPr>
              <w:t xml:space="preserve"> </w:t>
            </w:r>
            <w:r>
              <w:rPr>
                <w:rFonts w:ascii="Calibri" w:eastAsia="Calibri" w:hAnsi="Calibri" w:cs="Calibri"/>
                <w:b/>
                <w:bCs/>
                <w:sz w:val="20"/>
                <w:szCs w:val="20"/>
              </w:rPr>
              <w:t>desperate</w:t>
            </w:r>
            <w:r>
              <w:rPr>
                <w:rFonts w:ascii="Calibri" w:eastAsia="Calibri" w:hAnsi="Calibri" w:cs="Calibri"/>
                <w:b/>
                <w:bCs/>
                <w:spacing w:val="-5"/>
                <w:sz w:val="20"/>
                <w:szCs w:val="20"/>
              </w:rPr>
              <w:t xml:space="preserve"> </w:t>
            </w:r>
            <w:r>
              <w:rPr>
                <w:rFonts w:ascii="Calibri" w:eastAsia="Calibri" w:hAnsi="Calibri" w:cs="Calibri"/>
                <w:b/>
                <w:bCs/>
                <w:sz w:val="20"/>
                <w:szCs w:val="20"/>
              </w:rPr>
              <w:t>the</w:t>
            </w:r>
            <w:r>
              <w:rPr>
                <w:rFonts w:ascii="Calibri" w:eastAsia="Calibri" w:hAnsi="Calibri" w:cs="Calibri"/>
                <w:b/>
                <w:bCs/>
                <w:w w:val="99"/>
                <w:sz w:val="20"/>
                <w:szCs w:val="20"/>
              </w:rPr>
              <w:t xml:space="preserve"> </w:t>
            </w:r>
            <w:r>
              <w:rPr>
                <w:rFonts w:ascii="Calibri" w:eastAsia="Calibri" w:hAnsi="Calibri" w:cs="Calibri"/>
                <w:b/>
                <w:bCs/>
                <w:sz w:val="20"/>
                <w:szCs w:val="20"/>
              </w:rPr>
              <w:t>situation</w:t>
            </w:r>
            <w:r>
              <w:rPr>
                <w:rFonts w:ascii="Calibri" w:eastAsia="Calibri" w:hAnsi="Calibri" w:cs="Calibri"/>
                <w:b/>
                <w:bCs/>
                <w:spacing w:val="-13"/>
                <w:sz w:val="20"/>
                <w:szCs w:val="20"/>
              </w:rPr>
              <w:t xml:space="preserve"> </w:t>
            </w:r>
            <w:r>
              <w:rPr>
                <w:rFonts w:ascii="Calibri" w:eastAsia="Calibri" w:hAnsi="Calibri" w:cs="Calibri"/>
                <w:b/>
                <w:bCs/>
                <w:sz w:val="20"/>
                <w:szCs w:val="20"/>
              </w:rPr>
              <w:t>is?</w:t>
            </w:r>
          </w:p>
          <w:p w14:paraId="37FC8931" w14:textId="77777777" w:rsidR="005B3323" w:rsidRDefault="007D6BBD">
            <w:pPr>
              <w:pStyle w:val="TableParagraph"/>
              <w:ind w:left="368" w:right="234"/>
              <w:rPr>
                <w:rFonts w:ascii="Calibri" w:eastAsia="Calibri" w:hAnsi="Calibri" w:cs="Calibri"/>
                <w:sz w:val="20"/>
                <w:szCs w:val="20"/>
              </w:rPr>
            </w:pPr>
            <w:r>
              <w:rPr>
                <w:rFonts w:ascii="Calibri" w:eastAsia="Calibri" w:hAnsi="Calibri" w:cs="Calibri"/>
                <w:sz w:val="20"/>
                <w:szCs w:val="20"/>
              </w:rPr>
              <w:t>Have</w:t>
            </w:r>
            <w:r>
              <w:rPr>
                <w:rFonts w:ascii="Calibri" w:eastAsia="Calibri" w:hAnsi="Calibri" w:cs="Calibri"/>
                <w:spacing w:val="-7"/>
                <w:sz w:val="20"/>
                <w:szCs w:val="20"/>
              </w:rPr>
              <w:t xml:space="preserve"> </w:t>
            </w:r>
            <w:r>
              <w:rPr>
                <w:rFonts w:ascii="Calibri" w:eastAsia="Calibri" w:hAnsi="Calibri" w:cs="Calibri"/>
                <w:sz w:val="20"/>
                <w:szCs w:val="20"/>
              </w:rPr>
              <w:t>students</w:t>
            </w:r>
            <w:r>
              <w:rPr>
                <w:rFonts w:ascii="Calibri" w:eastAsia="Calibri" w:hAnsi="Calibri" w:cs="Calibri"/>
                <w:spacing w:val="-5"/>
                <w:sz w:val="20"/>
                <w:szCs w:val="20"/>
              </w:rPr>
              <w:t xml:space="preserve"> </w:t>
            </w:r>
            <w:r>
              <w:rPr>
                <w:rFonts w:ascii="Calibri" w:eastAsia="Calibri" w:hAnsi="Calibri" w:cs="Calibri"/>
                <w:sz w:val="20"/>
                <w:szCs w:val="20"/>
              </w:rPr>
              <w:t>work</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pairs</w:t>
            </w:r>
            <w:r>
              <w:rPr>
                <w:rFonts w:ascii="Calibri" w:eastAsia="Calibri" w:hAnsi="Calibri" w:cs="Calibri"/>
                <w:spacing w:val="-5"/>
                <w:sz w:val="20"/>
                <w:szCs w:val="20"/>
              </w:rPr>
              <w:t xml:space="preserve"> </w:t>
            </w:r>
            <w:r>
              <w:rPr>
                <w:rFonts w:ascii="Calibri" w:eastAsia="Calibri" w:hAnsi="Calibri" w:cs="Calibri"/>
                <w:sz w:val="20"/>
                <w:szCs w:val="20"/>
              </w:rPr>
              <w:t>for</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z w:val="20"/>
                <w:szCs w:val="20"/>
              </w:rPr>
              <w:t>couple</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minutes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underline</w:t>
            </w:r>
            <w:r>
              <w:rPr>
                <w:rFonts w:ascii="Calibri" w:eastAsia="Calibri" w:hAnsi="Calibri" w:cs="Calibri"/>
                <w:w w:val="99"/>
                <w:sz w:val="20"/>
                <w:szCs w:val="20"/>
              </w:rPr>
              <w:t xml:space="preserve"> </w:t>
            </w:r>
            <w:r>
              <w:rPr>
                <w:rFonts w:ascii="Calibri" w:eastAsia="Calibri" w:hAnsi="Calibri" w:cs="Calibri"/>
                <w:sz w:val="20"/>
                <w:szCs w:val="20"/>
              </w:rPr>
              <w:t>words</w:t>
            </w:r>
            <w:r>
              <w:rPr>
                <w:rFonts w:ascii="Calibri" w:eastAsia="Calibri" w:hAnsi="Calibri" w:cs="Calibri"/>
                <w:spacing w:val="-7"/>
                <w:sz w:val="20"/>
                <w:szCs w:val="20"/>
              </w:rPr>
              <w:t xml:space="preserve"> </w:t>
            </w:r>
            <w:r>
              <w:rPr>
                <w:rFonts w:ascii="Calibri" w:eastAsia="Calibri" w:hAnsi="Calibri" w:cs="Calibri"/>
                <w:sz w:val="20"/>
                <w:szCs w:val="20"/>
              </w:rPr>
              <w:t>and</w:t>
            </w:r>
            <w:r>
              <w:rPr>
                <w:rFonts w:ascii="Calibri" w:eastAsia="Calibri" w:hAnsi="Calibri" w:cs="Calibri"/>
                <w:spacing w:val="-6"/>
                <w:sz w:val="20"/>
                <w:szCs w:val="20"/>
              </w:rPr>
              <w:t xml:space="preserve"> </w:t>
            </w:r>
            <w:r>
              <w:rPr>
                <w:rFonts w:ascii="Calibri" w:eastAsia="Calibri" w:hAnsi="Calibri" w:cs="Calibri"/>
                <w:sz w:val="20"/>
                <w:szCs w:val="20"/>
              </w:rPr>
              <w:t>phrases</w:t>
            </w:r>
            <w:r>
              <w:rPr>
                <w:rFonts w:ascii="Calibri" w:eastAsia="Calibri" w:hAnsi="Calibri" w:cs="Calibri"/>
                <w:spacing w:val="-7"/>
                <w:sz w:val="20"/>
                <w:szCs w:val="20"/>
              </w:rPr>
              <w:t xml:space="preserve"> </w:t>
            </w:r>
            <w:r>
              <w:rPr>
                <w:rFonts w:ascii="Calibri" w:eastAsia="Calibri" w:hAnsi="Calibri" w:cs="Calibri"/>
                <w:sz w:val="20"/>
                <w:szCs w:val="20"/>
              </w:rPr>
              <w:t>that</w:t>
            </w:r>
            <w:r>
              <w:rPr>
                <w:rFonts w:ascii="Calibri" w:eastAsia="Calibri" w:hAnsi="Calibri" w:cs="Calibri"/>
                <w:spacing w:val="-6"/>
                <w:sz w:val="20"/>
                <w:szCs w:val="20"/>
              </w:rPr>
              <w:t xml:space="preserve"> </w:t>
            </w:r>
            <w:r>
              <w:rPr>
                <w:rFonts w:ascii="Calibri" w:eastAsia="Calibri" w:hAnsi="Calibri" w:cs="Calibri"/>
                <w:sz w:val="20"/>
                <w:szCs w:val="20"/>
              </w:rPr>
              <w:t>establish</w:t>
            </w:r>
            <w:r>
              <w:rPr>
                <w:rFonts w:ascii="Calibri" w:eastAsia="Calibri" w:hAnsi="Calibri" w:cs="Calibri"/>
                <w:spacing w:val="-6"/>
                <w:sz w:val="20"/>
                <w:szCs w:val="20"/>
              </w:rPr>
              <w:t xml:space="preserve"> </w:t>
            </w:r>
            <w:r>
              <w:rPr>
                <w:rFonts w:ascii="Calibri" w:eastAsia="Calibri" w:hAnsi="Calibri" w:cs="Calibri"/>
                <w:sz w:val="20"/>
                <w:szCs w:val="20"/>
              </w:rPr>
              <w:t>this</w:t>
            </w:r>
            <w:r>
              <w:rPr>
                <w:rFonts w:ascii="Calibri" w:eastAsia="Calibri" w:hAnsi="Calibri" w:cs="Calibri"/>
                <w:spacing w:val="-6"/>
                <w:sz w:val="20"/>
                <w:szCs w:val="20"/>
              </w:rPr>
              <w:t xml:space="preserve"> </w:t>
            </w:r>
            <w:r>
              <w:rPr>
                <w:rFonts w:ascii="Calibri" w:eastAsia="Calibri" w:hAnsi="Calibri" w:cs="Calibri"/>
                <w:sz w:val="20"/>
                <w:szCs w:val="20"/>
              </w:rPr>
              <w:t>sense.</w:t>
            </w:r>
            <w:r>
              <w:rPr>
                <w:rFonts w:ascii="Calibri" w:eastAsia="Calibri" w:hAnsi="Calibri" w:cs="Calibri"/>
                <w:spacing w:val="-6"/>
                <w:sz w:val="20"/>
                <w:szCs w:val="20"/>
              </w:rPr>
              <w:t xml:space="preserve"> </w:t>
            </w:r>
            <w:r>
              <w:rPr>
                <w:rFonts w:ascii="Calibri" w:eastAsia="Calibri" w:hAnsi="Calibri" w:cs="Calibri"/>
                <w:sz w:val="20"/>
                <w:szCs w:val="20"/>
              </w:rPr>
              <w:t>These</w:t>
            </w:r>
            <w:r>
              <w:rPr>
                <w:rFonts w:ascii="Calibri" w:eastAsia="Calibri" w:hAnsi="Calibri" w:cs="Calibri"/>
                <w:spacing w:val="-7"/>
                <w:sz w:val="20"/>
                <w:szCs w:val="20"/>
              </w:rPr>
              <w:t xml:space="preserve"> </w:t>
            </w:r>
            <w:r>
              <w:rPr>
                <w:rFonts w:ascii="Calibri" w:eastAsia="Calibri" w:hAnsi="Calibri" w:cs="Calibri"/>
                <w:sz w:val="20"/>
                <w:szCs w:val="20"/>
              </w:rPr>
              <w:t>might</w:t>
            </w:r>
            <w:r>
              <w:rPr>
                <w:rFonts w:ascii="Calibri" w:eastAsia="Calibri" w:hAnsi="Calibri" w:cs="Calibri"/>
                <w:spacing w:val="-6"/>
                <w:sz w:val="20"/>
                <w:szCs w:val="20"/>
              </w:rPr>
              <w:t xml:space="preserve"> </w:t>
            </w:r>
            <w:r>
              <w:rPr>
                <w:rFonts w:ascii="Calibri" w:eastAsia="Calibri" w:hAnsi="Calibri" w:cs="Calibri"/>
                <w:sz w:val="20"/>
                <w:szCs w:val="20"/>
              </w:rPr>
              <w:t>include</w:t>
            </w:r>
            <w:r>
              <w:rPr>
                <w:rFonts w:ascii="Calibri" w:eastAsia="Calibri" w:hAnsi="Calibri" w:cs="Calibri"/>
                <w:w w:val="99"/>
                <w:sz w:val="20"/>
                <w:szCs w:val="20"/>
              </w:rPr>
              <w:t xml:space="preserve"> </w:t>
            </w:r>
            <w:r>
              <w:rPr>
                <w:rFonts w:ascii="Calibri" w:eastAsia="Calibri" w:hAnsi="Calibri" w:cs="Calibri"/>
                <w:sz w:val="20"/>
                <w:szCs w:val="20"/>
              </w:rPr>
              <w:t>“besieged”,</w:t>
            </w:r>
            <w:r>
              <w:rPr>
                <w:rFonts w:ascii="Calibri" w:eastAsia="Calibri" w:hAnsi="Calibri" w:cs="Calibri"/>
                <w:spacing w:val="-6"/>
                <w:sz w:val="20"/>
                <w:szCs w:val="20"/>
              </w:rPr>
              <w:t xml:space="preserve"> </w:t>
            </w:r>
            <w:r>
              <w:rPr>
                <w:rFonts w:ascii="Calibri" w:eastAsia="Calibri" w:hAnsi="Calibri" w:cs="Calibri"/>
                <w:sz w:val="20"/>
                <w:szCs w:val="20"/>
              </w:rPr>
              <w:t>“backs</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sea”,</w:t>
            </w:r>
            <w:r>
              <w:rPr>
                <w:rFonts w:ascii="Calibri" w:eastAsia="Calibri" w:hAnsi="Calibri" w:cs="Calibri"/>
                <w:spacing w:val="34"/>
                <w:sz w:val="20"/>
                <w:szCs w:val="20"/>
              </w:rPr>
              <w:t xml:space="preserve"> </w:t>
            </w:r>
            <w:r>
              <w:rPr>
                <w:rFonts w:ascii="Calibri" w:eastAsia="Calibri" w:hAnsi="Calibri" w:cs="Calibri"/>
                <w:sz w:val="20"/>
                <w:szCs w:val="20"/>
              </w:rPr>
              <w:t>“overrun”,</w:t>
            </w:r>
            <w:r>
              <w:rPr>
                <w:rFonts w:ascii="Calibri" w:eastAsia="Calibri" w:hAnsi="Calibri" w:cs="Calibri"/>
                <w:spacing w:val="-6"/>
                <w:sz w:val="20"/>
                <w:szCs w:val="20"/>
              </w:rPr>
              <w:t xml:space="preserve"> </w:t>
            </w:r>
            <w:r>
              <w:rPr>
                <w:rFonts w:ascii="Calibri" w:eastAsia="Calibri" w:hAnsi="Calibri" w:cs="Calibri"/>
                <w:sz w:val="20"/>
                <w:szCs w:val="20"/>
              </w:rPr>
              <w:t>“hour</w:t>
            </w:r>
            <w:r>
              <w:rPr>
                <w:rFonts w:ascii="Calibri" w:eastAsia="Calibri" w:hAnsi="Calibri" w:cs="Calibri"/>
                <w:spacing w:val="-6"/>
                <w:sz w:val="20"/>
                <w:szCs w:val="20"/>
              </w:rPr>
              <w:t xml:space="preserve"> </w:t>
            </w:r>
            <w:r>
              <w:rPr>
                <w:rFonts w:ascii="Calibri" w:eastAsia="Calibri" w:hAnsi="Calibri" w:cs="Calibri"/>
                <w:sz w:val="20"/>
                <w:szCs w:val="20"/>
              </w:rPr>
              <w:t>by</w:t>
            </w:r>
            <w:r>
              <w:rPr>
                <w:rFonts w:ascii="Calibri" w:eastAsia="Calibri" w:hAnsi="Calibri" w:cs="Calibri"/>
                <w:spacing w:val="-6"/>
                <w:sz w:val="20"/>
                <w:szCs w:val="20"/>
              </w:rPr>
              <w:t xml:space="preserve"> </w:t>
            </w:r>
            <w:r>
              <w:rPr>
                <w:rFonts w:ascii="Calibri" w:eastAsia="Calibri" w:hAnsi="Calibri" w:cs="Calibri"/>
                <w:sz w:val="20"/>
                <w:szCs w:val="20"/>
              </w:rPr>
              <w:t>hour”</w:t>
            </w:r>
            <w:r>
              <w:rPr>
                <w:rFonts w:ascii="Calibri" w:eastAsia="Calibri" w:hAnsi="Calibri" w:cs="Calibri"/>
                <w:spacing w:val="-6"/>
                <w:sz w:val="20"/>
                <w:szCs w:val="20"/>
              </w:rPr>
              <w:t xml:space="preserve"> </w:t>
            </w:r>
            <w:r>
              <w:rPr>
                <w:rFonts w:ascii="Calibri" w:eastAsia="Calibri" w:hAnsi="Calibri" w:cs="Calibri"/>
                <w:sz w:val="20"/>
                <w:szCs w:val="20"/>
              </w:rPr>
              <w:t>“waiting</w:t>
            </w:r>
            <w:r>
              <w:rPr>
                <w:rFonts w:ascii="Calibri" w:eastAsia="Calibri" w:hAnsi="Calibri" w:cs="Calibri"/>
                <w:w w:val="99"/>
                <w:sz w:val="20"/>
                <w:szCs w:val="20"/>
              </w:rPr>
              <w:t xml:space="preserve"> </w:t>
            </w:r>
            <w:r>
              <w:rPr>
                <w:rFonts w:ascii="Calibri" w:eastAsia="Calibri" w:hAnsi="Calibri" w:cs="Calibri"/>
                <w:sz w:val="20"/>
                <w:szCs w:val="20"/>
              </w:rPr>
              <w:t>for</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end’,</w:t>
            </w:r>
            <w:r>
              <w:rPr>
                <w:rFonts w:ascii="Calibri" w:eastAsia="Calibri" w:hAnsi="Calibri" w:cs="Calibri"/>
                <w:spacing w:val="-6"/>
                <w:sz w:val="20"/>
                <w:szCs w:val="20"/>
              </w:rPr>
              <w:t xml:space="preserve"> </w:t>
            </w:r>
            <w:r>
              <w:rPr>
                <w:rFonts w:ascii="Calibri" w:eastAsia="Calibri" w:hAnsi="Calibri" w:cs="Calibri"/>
                <w:sz w:val="20"/>
                <w:szCs w:val="20"/>
              </w:rPr>
              <w:t>etc.</w:t>
            </w:r>
          </w:p>
          <w:p w14:paraId="6E27E5DA" w14:textId="77777777" w:rsidR="005B3323" w:rsidRDefault="005B3323">
            <w:pPr>
              <w:pStyle w:val="TableParagraph"/>
              <w:spacing w:before="7" w:line="100" w:lineRule="exact"/>
              <w:rPr>
                <w:sz w:val="10"/>
                <w:szCs w:val="10"/>
              </w:rPr>
            </w:pPr>
          </w:p>
          <w:p w14:paraId="0BA9E039" w14:textId="77777777" w:rsidR="005B3323" w:rsidRDefault="005B3323">
            <w:pPr>
              <w:pStyle w:val="TableParagraph"/>
              <w:spacing w:line="200" w:lineRule="exact"/>
              <w:rPr>
                <w:sz w:val="20"/>
                <w:szCs w:val="20"/>
              </w:rPr>
            </w:pPr>
          </w:p>
          <w:p w14:paraId="0F0BA049" w14:textId="77777777" w:rsidR="005B3323" w:rsidRDefault="007D6BBD">
            <w:pPr>
              <w:pStyle w:val="ListParagraph"/>
              <w:numPr>
                <w:ilvl w:val="0"/>
                <w:numId w:val="14"/>
              </w:numPr>
              <w:tabs>
                <w:tab w:val="left" w:pos="636"/>
              </w:tabs>
              <w:ind w:left="368" w:right="549" w:firstLine="0"/>
              <w:rPr>
                <w:rFonts w:ascii="Calibri" w:eastAsia="Calibri" w:hAnsi="Calibri" w:cs="Calibri"/>
                <w:sz w:val="20"/>
                <w:szCs w:val="20"/>
              </w:rPr>
            </w:pPr>
            <w:r>
              <w:rPr>
                <w:rFonts w:ascii="Calibri" w:eastAsia="Calibri" w:hAnsi="Calibri" w:cs="Calibri"/>
                <w:b/>
                <w:bCs/>
                <w:sz w:val="20"/>
                <w:szCs w:val="20"/>
              </w:rPr>
              <w:t>Look</w:t>
            </w:r>
            <w:r>
              <w:rPr>
                <w:rFonts w:ascii="Calibri" w:eastAsia="Calibri" w:hAnsi="Calibri" w:cs="Calibri"/>
                <w:b/>
                <w:bCs/>
                <w:spacing w:val="-7"/>
                <w:sz w:val="20"/>
                <w:szCs w:val="20"/>
              </w:rPr>
              <w:t xml:space="preserve"> </w:t>
            </w:r>
            <w:r>
              <w:rPr>
                <w:rFonts w:ascii="Calibri" w:eastAsia="Calibri" w:hAnsi="Calibri" w:cs="Calibri"/>
                <w:b/>
                <w:bCs/>
                <w:sz w:val="20"/>
                <w:szCs w:val="20"/>
              </w:rPr>
              <w:t>at</w:t>
            </w:r>
            <w:r>
              <w:rPr>
                <w:rFonts w:ascii="Calibri" w:eastAsia="Calibri" w:hAnsi="Calibri" w:cs="Calibri"/>
                <w:b/>
                <w:bCs/>
                <w:spacing w:val="-6"/>
                <w:sz w:val="20"/>
                <w:szCs w:val="20"/>
              </w:rPr>
              <w:t xml:space="preserve"> </w:t>
            </w:r>
            <w:r>
              <w:rPr>
                <w:rFonts w:ascii="Calibri" w:eastAsia="Calibri" w:hAnsi="Calibri" w:cs="Calibri"/>
                <w:b/>
                <w:bCs/>
                <w:sz w:val="20"/>
                <w:szCs w:val="20"/>
              </w:rPr>
              <w:t>the</w:t>
            </w:r>
            <w:r>
              <w:rPr>
                <w:rFonts w:ascii="Calibri" w:eastAsia="Calibri" w:hAnsi="Calibri" w:cs="Calibri"/>
                <w:b/>
                <w:bCs/>
                <w:spacing w:val="-6"/>
                <w:sz w:val="20"/>
                <w:szCs w:val="20"/>
              </w:rPr>
              <w:t xml:space="preserve"> </w:t>
            </w:r>
            <w:r>
              <w:rPr>
                <w:rFonts w:ascii="Calibri" w:eastAsia="Calibri" w:hAnsi="Calibri" w:cs="Calibri"/>
                <w:b/>
                <w:bCs/>
                <w:sz w:val="20"/>
                <w:szCs w:val="20"/>
              </w:rPr>
              <w:t>phrase</w:t>
            </w:r>
            <w:r>
              <w:rPr>
                <w:rFonts w:ascii="Calibri" w:eastAsia="Calibri" w:hAnsi="Calibri" w:cs="Calibri"/>
                <w:b/>
                <w:bCs/>
                <w:spacing w:val="-5"/>
                <w:sz w:val="20"/>
                <w:szCs w:val="20"/>
              </w:rPr>
              <w:t xml:space="preserve"> </w:t>
            </w:r>
            <w:r>
              <w:rPr>
                <w:rFonts w:ascii="Calibri" w:eastAsia="Calibri" w:hAnsi="Calibri" w:cs="Calibri"/>
                <w:b/>
                <w:bCs/>
                <w:sz w:val="20"/>
                <w:szCs w:val="20"/>
              </w:rPr>
              <w:t>“and</w:t>
            </w:r>
            <w:r>
              <w:rPr>
                <w:rFonts w:ascii="Calibri" w:eastAsia="Calibri" w:hAnsi="Calibri" w:cs="Calibri"/>
                <w:b/>
                <w:bCs/>
                <w:spacing w:val="-7"/>
                <w:sz w:val="20"/>
                <w:szCs w:val="20"/>
              </w:rPr>
              <w:t xml:space="preserve"> </w:t>
            </w:r>
            <w:r>
              <w:rPr>
                <w:rFonts w:ascii="Calibri" w:eastAsia="Calibri" w:hAnsi="Calibri" w:cs="Calibri"/>
                <w:b/>
                <w:bCs/>
                <w:sz w:val="20"/>
                <w:szCs w:val="20"/>
              </w:rPr>
              <w:t>that</w:t>
            </w:r>
            <w:r>
              <w:rPr>
                <w:rFonts w:ascii="Calibri" w:eastAsia="Calibri" w:hAnsi="Calibri" w:cs="Calibri"/>
                <w:b/>
                <w:bCs/>
                <w:spacing w:val="-7"/>
                <w:sz w:val="20"/>
                <w:szCs w:val="20"/>
              </w:rPr>
              <w:t xml:space="preserve"> </w:t>
            </w:r>
            <w:r>
              <w:rPr>
                <w:rFonts w:ascii="Calibri" w:eastAsia="Calibri" w:hAnsi="Calibri" w:cs="Calibri"/>
                <w:b/>
                <w:bCs/>
                <w:sz w:val="20"/>
                <w:szCs w:val="20"/>
              </w:rPr>
              <w:t>was</w:t>
            </w:r>
            <w:r>
              <w:rPr>
                <w:rFonts w:ascii="Calibri" w:eastAsia="Calibri" w:hAnsi="Calibri" w:cs="Calibri"/>
                <w:b/>
                <w:bCs/>
                <w:spacing w:val="-5"/>
                <w:sz w:val="20"/>
                <w:szCs w:val="20"/>
              </w:rPr>
              <w:t xml:space="preserve"> </w:t>
            </w:r>
            <w:r>
              <w:rPr>
                <w:rFonts w:ascii="Calibri" w:eastAsia="Calibri" w:hAnsi="Calibri" w:cs="Calibri"/>
                <w:b/>
                <w:bCs/>
                <w:sz w:val="20"/>
                <w:szCs w:val="20"/>
              </w:rPr>
              <w:t>when</w:t>
            </w:r>
            <w:r>
              <w:rPr>
                <w:rFonts w:ascii="Calibri" w:eastAsia="Calibri" w:hAnsi="Calibri" w:cs="Calibri"/>
                <w:b/>
                <w:bCs/>
                <w:spacing w:val="-6"/>
                <w:sz w:val="20"/>
                <w:szCs w:val="20"/>
              </w:rPr>
              <w:t xml:space="preserve"> </w:t>
            </w:r>
            <w:r>
              <w:rPr>
                <w:rFonts w:ascii="Calibri" w:eastAsia="Calibri" w:hAnsi="Calibri" w:cs="Calibri"/>
                <w:b/>
                <w:bCs/>
                <w:sz w:val="20"/>
                <w:szCs w:val="20"/>
              </w:rPr>
              <w:t>the</w:t>
            </w:r>
            <w:r>
              <w:rPr>
                <w:rFonts w:ascii="Calibri" w:eastAsia="Calibri" w:hAnsi="Calibri" w:cs="Calibri"/>
                <w:b/>
                <w:bCs/>
                <w:spacing w:val="-5"/>
                <w:sz w:val="20"/>
                <w:szCs w:val="20"/>
              </w:rPr>
              <w:t xml:space="preserve"> </w:t>
            </w:r>
            <w:r>
              <w:rPr>
                <w:rFonts w:ascii="Calibri" w:eastAsia="Calibri" w:hAnsi="Calibri" w:cs="Calibri"/>
                <w:b/>
                <w:bCs/>
                <w:sz w:val="20"/>
                <w:szCs w:val="20"/>
              </w:rPr>
              <w:t>miracle</w:t>
            </w:r>
            <w:r>
              <w:rPr>
                <w:rFonts w:ascii="Calibri" w:eastAsia="Calibri" w:hAnsi="Calibri" w:cs="Calibri"/>
                <w:b/>
                <w:bCs/>
                <w:w w:val="99"/>
                <w:sz w:val="20"/>
                <w:szCs w:val="20"/>
              </w:rPr>
              <w:t xml:space="preserve"> </w:t>
            </w:r>
            <w:r>
              <w:rPr>
                <w:rFonts w:ascii="Calibri" w:eastAsia="Calibri" w:hAnsi="Calibri" w:cs="Calibri"/>
                <w:b/>
                <w:bCs/>
                <w:sz w:val="20"/>
                <w:szCs w:val="20"/>
              </w:rPr>
              <w:t>began.”</w:t>
            </w:r>
            <w:r>
              <w:rPr>
                <w:rFonts w:ascii="Calibri" w:eastAsia="Calibri" w:hAnsi="Calibri" w:cs="Calibri"/>
                <w:b/>
                <w:bCs/>
                <w:spacing w:val="-7"/>
                <w:sz w:val="20"/>
                <w:szCs w:val="20"/>
              </w:rPr>
              <w:t xml:space="preserve"> </w:t>
            </w:r>
            <w:r>
              <w:rPr>
                <w:rFonts w:ascii="Calibri" w:eastAsia="Calibri" w:hAnsi="Calibri" w:cs="Calibri"/>
                <w:b/>
                <w:bCs/>
                <w:sz w:val="20"/>
                <w:szCs w:val="20"/>
              </w:rPr>
              <w:t>(end</w:t>
            </w:r>
            <w:r>
              <w:rPr>
                <w:rFonts w:ascii="Calibri" w:eastAsia="Calibri" w:hAnsi="Calibri" w:cs="Calibri"/>
                <w:b/>
                <w:bCs/>
                <w:spacing w:val="-6"/>
                <w:sz w:val="20"/>
                <w:szCs w:val="20"/>
              </w:rPr>
              <w:t xml:space="preserve"> </w:t>
            </w:r>
            <w:r>
              <w:rPr>
                <w:rFonts w:ascii="Calibri" w:eastAsia="Calibri" w:hAnsi="Calibri" w:cs="Calibri"/>
                <w:b/>
                <w:bCs/>
                <w:sz w:val="20"/>
                <w:szCs w:val="20"/>
              </w:rPr>
              <w:t>of</w:t>
            </w:r>
            <w:r>
              <w:rPr>
                <w:rFonts w:ascii="Calibri" w:eastAsia="Calibri" w:hAnsi="Calibri" w:cs="Calibri"/>
                <w:b/>
                <w:bCs/>
                <w:spacing w:val="-6"/>
                <w:sz w:val="20"/>
                <w:szCs w:val="20"/>
              </w:rPr>
              <w:t xml:space="preserve"> </w:t>
            </w:r>
            <w:r>
              <w:rPr>
                <w:rFonts w:ascii="Calibri" w:eastAsia="Calibri" w:hAnsi="Calibri" w:cs="Calibri"/>
                <w:b/>
                <w:bCs/>
                <w:sz w:val="20"/>
                <w:szCs w:val="20"/>
              </w:rPr>
              <w:t>paragraph</w:t>
            </w:r>
            <w:r>
              <w:rPr>
                <w:rFonts w:ascii="Calibri" w:eastAsia="Calibri" w:hAnsi="Calibri" w:cs="Calibri"/>
                <w:b/>
                <w:bCs/>
                <w:spacing w:val="-6"/>
                <w:sz w:val="20"/>
                <w:szCs w:val="20"/>
              </w:rPr>
              <w:t xml:space="preserve"> </w:t>
            </w:r>
            <w:r>
              <w:rPr>
                <w:rFonts w:ascii="Calibri" w:eastAsia="Calibri" w:hAnsi="Calibri" w:cs="Calibri"/>
                <w:b/>
                <w:bCs/>
                <w:sz w:val="20"/>
                <w:szCs w:val="20"/>
              </w:rPr>
              <w:t>3).</w:t>
            </w:r>
            <w:r>
              <w:rPr>
                <w:rFonts w:ascii="Calibri" w:eastAsia="Calibri" w:hAnsi="Calibri" w:cs="Calibri"/>
                <w:b/>
                <w:bCs/>
                <w:spacing w:val="-7"/>
                <w:sz w:val="20"/>
                <w:szCs w:val="20"/>
              </w:rPr>
              <w:t xml:space="preserve"> </w:t>
            </w:r>
            <w:r>
              <w:rPr>
                <w:rFonts w:ascii="Calibri" w:eastAsia="Calibri" w:hAnsi="Calibri" w:cs="Calibri"/>
                <w:b/>
                <w:bCs/>
                <w:sz w:val="20"/>
                <w:szCs w:val="20"/>
              </w:rPr>
              <w:t>Why</w:t>
            </w:r>
            <w:r>
              <w:rPr>
                <w:rFonts w:ascii="Calibri" w:eastAsia="Calibri" w:hAnsi="Calibri" w:cs="Calibri"/>
                <w:b/>
                <w:bCs/>
                <w:spacing w:val="-6"/>
                <w:sz w:val="20"/>
                <w:szCs w:val="20"/>
              </w:rPr>
              <w:t xml:space="preserve"> </w:t>
            </w:r>
            <w:r>
              <w:rPr>
                <w:rFonts w:ascii="Calibri" w:eastAsia="Calibri" w:hAnsi="Calibri" w:cs="Calibri"/>
                <w:b/>
                <w:bCs/>
                <w:sz w:val="20"/>
                <w:szCs w:val="20"/>
              </w:rPr>
              <w:t>do</w:t>
            </w:r>
            <w:r>
              <w:rPr>
                <w:rFonts w:ascii="Calibri" w:eastAsia="Calibri" w:hAnsi="Calibri" w:cs="Calibri"/>
                <w:b/>
                <w:bCs/>
                <w:spacing w:val="-7"/>
                <w:sz w:val="20"/>
                <w:szCs w:val="20"/>
              </w:rPr>
              <w:t xml:space="preserve"> </w:t>
            </w:r>
            <w:r>
              <w:rPr>
                <w:rFonts w:ascii="Calibri" w:eastAsia="Calibri" w:hAnsi="Calibri" w:cs="Calibri"/>
                <w:b/>
                <w:bCs/>
                <w:sz w:val="20"/>
                <w:szCs w:val="20"/>
              </w:rPr>
              <w:t>you</w:t>
            </w:r>
            <w:r>
              <w:rPr>
                <w:rFonts w:ascii="Calibri" w:eastAsia="Calibri" w:hAnsi="Calibri" w:cs="Calibri"/>
                <w:b/>
                <w:bCs/>
                <w:spacing w:val="-6"/>
                <w:sz w:val="20"/>
                <w:szCs w:val="20"/>
              </w:rPr>
              <w:t xml:space="preserve"> </w:t>
            </w:r>
            <w:r>
              <w:rPr>
                <w:rFonts w:ascii="Calibri" w:eastAsia="Calibri" w:hAnsi="Calibri" w:cs="Calibri"/>
                <w:b/>
                <w:bCs/>
                <w:sz w:val="20"/>
                <w:szCs w:val="20"/>
              </w:rPr>
              <w:t>think</w:t>
            </w:r>
            <w:r>
              <w:rPr>
                <w:rFonts w:ascii="Calibri" w:eastAsia="Calibri" w:hAnsi="Calibri" w:cs="Calibri"/>
                <w:b/>
                <w:bCs/>
                <w:spacing w:val="-7"/>
                <w:sz w:val="20"/>
                <w:szCs w:val="20"/>
              </w:rPr>
              <w:t xml:space="preserve"> </w:t>
            </w:r>
            <w:r>
              <w:rPr>
                <w:rFonts w:ascii="Calibri" w:eastAsia="Calibri" w:hAnsi="Calibri" w:cs="Calibri"/>
                <w:b/>
                <w:bCs/>
                <w:sz w:val="20"/>
                <w:szCs w:val="20"/>
              </w:rPr>
              <w:t>the</w:t>
            </w:r>
            <w:r>
              <w:rPr>
                <w:rFonts w:ascii="Calibri" w:eastAsia="Calibri" w:hAnsi="Calibri" w:cs="Calibri"/>
                <w:b/>
                <w:bCs/>
                <w:spacing w:val="-6"/>
                <w:sz w:val="20"/>
                <w:szCs w:val="20"/>
              </w:rPr>
              <w:t xml:space="preserve"> </w:t>
            </w:r>
            <w:r>
              <w:rPr>
                <w:rFonts w:ascii="Calibri" w:eastAsia="Calibri" w:hAnsi="Calibri" w:cs="Calibri"/>
                <w:b/>
                <w:bCs/>
                <w:sz w:val="20"/>
                <w:szCs w:val="20"/>
              </w:rPr>
              <w:t>author</w:t>
            </w:r>
            <w:r>
              <w:rPr>
                <w:rFonts w:ascii="Calibri" w:eastAsia="Calibri" w:hAnsi="Calibri" w:cs="Calibri"/>
                <w:b/>
                <w:bCs/>
                <w:w w:val="99"/>
                <w:sz w:val="20"/>
                <w:szCs w:val="20"/>
              </w:rPr>
              <w:t xml:space="preserve"> </w:t>
            </w:r>
            <w:r>
              <w:rPr>
                <w:rFonts w:ascii="Calibri" w:eastAsia="Calibri" w:hAnsi="Calibri" w:cs="Calibri"/>
                <w:b/>
                <w:bCs/>
                <w:sz w:val="20"/>
                <w:szCs w:val="20"/>
              </w:rPr>
              <w:t>chooses</w:t>
            </w:r>
            <w:r>
              <w:rPr>
                <w:rFonts w:ascii="Calibri" w:eastAsia="Calibri" w:hAnsi="Calibri" w:cs="Calibri"/>
                <w:b/>
                <w:bCs/>
                <w:spacing w:val="-8"/>
                <w:sz w:val="20"/>
                <w:szCs w:val="20"/>
              </w:rPr>
              <w:t xml:space="preserve"> </w:t>
            </w:r>
            <w:r>
              <w:rPr>
                <w:rFonts w:ascii="Calibri" w:eastAsia="Calibri" w:hAnsi="Calibri" w:cs="Calibri"/>
                <w:b/>
                <w:bCs/>
                <w:sz w:val="20"/>
                <w:szCs w:val="20"/>
              </w:rPr>
              <w:t>the</w:t>
            </w:r>
            <w:r>
              <w:rPr>
                <w:rFonts w:ascii="Calibri" w:eastAsia="Calibri" w:hAnsi="Calibri" w:cs="Calibri"/>
                <w:b/>
                <w:bCs/>
                <w:spacing w:val="-6"/>
                <w:sz w:val="20"/>
                <w:szCs w:val="20"/>
              </w:rPr>
              <w:t xml:space="preserve"> </w:t>
            </w:r>
            <w:r>
              <w:rPr>
                <w:rFonts w:ascii="Calibri" w:eastAsia="Calibri" w:hAnsi="Calibri" w:cs="Calibri"/>
                <w:b/>
                <w:bCs/>
                <w:sz w:val="20"/>
                <w:szCs w:val="20"/>
              </w:rPr>
              <w:t>word</w:t>
            </w:r>
            <w:r>
              <w:rPr>
                <w:rFonts w:ascii="Calibri" w:eastAsia="Calibri" w:hAnsi="Calibri" w:cs="Calibri"/>
                <w:b/>
                <w:bCs/>
                <w:spacing w:val="-6"/>
                <w:sz w:val="20"/>
                <w:szCs w:val="20"/>
              </w:rPr>
              <w:t xml:space="preserve"> </w:t>
            </w:r>
            <w:r>
              <w:rPr>
                <w:rFonts w:ascii="Calibri" w:eastAsia="Calibri" w:hAnsi="Calibri" w:cs="Calibri"/>
                <w:b/>
                <w:bCs/>
                <w:sz w:val="20"/>
                <w:szCs w:val="20"/>
              </w:rPr>
              <w:t>“miracle”</w:t>
            </w:r>
            <w:r>
              <w:rPr>
                <w:rFonts w:ascii="Calibri" w:eastAsia="Calibri" w:hAnsi="Calibri" w:cs="Calibri"/>
                <w:b/>
                <w:bCs/>
                <w:spacing w:val="-7"/>
                <w:sz w:val="20"/>
                <w:szCs w:val="20"/>
              </w:rPr>
              <w:t xml:space="preserve"> </w:t>
            </w:r>
            <w:r>
              <w:rPr>
                <w:rFonts w:ascii="Calibri" w:eastAsia="Calibri" w:hAnsi="Calibri" w:cs="Calibri"/>
                <w:b/>
                <w:bCs/>
                <w:sz w:val="20"/>
                <w:szCs w:val="20"/>
              </w:rPr>
              <w:t>to</w:t>
            </w:r>
            <w:r>
              <w:rPr>
                <w:rFonts w:ascii="Calibri" w:eastAsia="Calibri" w:hAnsi="Calibri" w:cs="Calibri"/>
                <w:b/>
                <w:bCs/>
                <w:spacing w:val="-7"/>
                <w:sz w:val="20"/>
                <w:szCs w:val="20"/>
              </w:rPr>
              <w:t xml:space="preserve"> </w:t>
            </w:r>
            <w:r>
              <w:rPr>
                <w:rFonts w:ascii="Calibri" w:eastAsia="Calibri" w:hAnsi="Calibri" w:cs="Calibri"/>
                <w:b/>
                <w:bCs/>
                <w:sz w:val="20"/>
                <w:szCs w:val="20"/>
              </w:rPr>
              <w:t>describe</w:t>
            </w:r>
            <w:r>
              <w:rPr>
                <w:rFonts w:ascii="Calibri" w:eastAsia="Calibri" w:hAnsi="Calibri" w:cs="Calibri"/>
                <w:b/>
                <w:bCs/>
                <w:spacing w:val="-6"/>
                <w:sz w:val="20"/>
                <w:szCs w:val="20"/>
              </w:rPr>
              <w:t xml:space="preserve"> </w:t>
            </w:r>
            <w:r>
              <w:rPr>
                <w:rFonts w:ascii="Calibri" w:eastAsia="Calibri" w:hAnsi="Calibri" w:cs="Calibri"/>
                <w:b/>
                <w:bCs/>
                <w:sz w:val="20"/>
                <w:szCs w:val="20"/>
              </w:rPr>
              <w:t>the</w:t>
            </w:r>
            <w:r>
              <w:rPr>
                <w:rFonts w:ascii="Calibri" w:eastAsia="Calibri" w:hAnsi="Calibri" w:cs="Calibri"/>
                <w:b/>
                <w:bCs/>
                <w:spacing w:val="-6"/>
                <w:sz w:val="20"/>
                <w:szCs w:val="20"/>
              </w:rPr>
              <w:t xml:space="preserve"> </w:t>
            </w:r>
            <w:r>
              <w:rPr>
                <w:rFonts w:ascii="Calibri" w:eastAsia="Calibri" w:hAnsi="Calibri" w:cs="Calibri"/>
                <w:b/>
                <w:bCs/>
                <w:sz w:val="20"/>
                <w:szCs w:val="20"/>
              </w:rPr>
              <w:t>events</w:t>
            </w:r>
            <w:r>
              <w:rPr>
                <w:rFonts w:ascii="Calibri" w:eastAsia="Calibri" w:hAnsi="Calibri" w:cs="Calibri"/>
                <w:b/>
                <w:bCs/>
                <w:spacing w:val="-7"/>
                <w:sz w:val="20"/>
                <w:szCs w:val="20"/>
              </w:rPr>
              <w:t xml:space="preserve"> </w:t>
            </w:r>
            <w:r>
              <w:rPr>
                <w:rFonts w:ascii="Calibri" w:eastAsia="Calibri" w:hAnsi="Calibri" w:cs="Calibri"/>
                <w:b/>
                <w:bCs/>
                <w:sz w:val="20"/>
                <w:szCs w:val="20"/>
              </w:rPr>
              <w:t>that</w:t>
            </w:r>
            <w:r>
              <w:rPr>
                <w:rFonts w:ascii="Calibri" w:eastAsia="Calibri" w:hAnsi="Calibri" w:cs="Calibri"/>
                <w:b/>
                <w:bCs/>
                <w:spacing w:val="-8"/>
                <w:sz w:val="20"/>
                <w:szCs w:val="20"/>
              </w:rPr>
              <w:t xml:space="preserve"> </w:t>
            </w:r>
            <w:r>
              <w:rPr>
                <w:rFonts w:ascii="Calibri" w:eastAsia="Calibri" w:hAnsi="Calibri" w:cs="Calibri"/>
                <w:b/>
                <w:bCs/>
                <w:sz w:val="20"/>
                <w:szCs w:val="20"/>
              </w:rPr>
              <w:t>night?</w:t>
            </w:r>
          </w:p>
          <w:p w14:paraId="4C10BF20" w14:textId="77777777" w:rsidR="005B3323" w:rsidRDefault="007D6BBD">
            <w:pPr>
              <w:pStyle w:val="TableParagraph"/>
              <w:ind w:left="368" w:right="330"/>
              <w:rPr>
                <w:rFonts w:ascii="Calibri" w:eastAsia="Calibri" w:hAnsi="Calibri" w:cs="Calibri"/>
                <w:sz w:val="20"/>
                <w:szCs w:val="20"/>
              </w:rPr>
            </w:pPr>
            <w:r>
              <w:rPr>
                <w:rFonts w:ascii="Calibri" w:eastAsia="Calibri" w:hAnsi="Calibri" w:cs="Calibri"/>
                <w:sz w:val="20"/>
                <w:szCs w:val="20"/>
              </w:rPr>
              <w:t>Review</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meaning</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“miracle”-</w:t>
            </w:r>
            <w:r>
              <w:rPr>
                <w:rFonts w:ascii="Calibri" w:eastAsia="Calibri" w:hAnsi="Calibri" w:cs="Calibri"/>
                <w:spacing w:val="-6"/>
                <w:sz w:val="20"/>
                <w:szCs w:val="20"/>
              </w:rPr>
              <w:t xml:space="preserve"> </w:t>
            </w:r>
            <w:r>
              <w:rPr>
                <w:rFonts w:ascii="Calibri" w:eastAsia="Calibri" w:hAnsi="Calibri" w:cs="Calibri"/>
                <w:sz w:val="20"/>
                <w:szCs w:val="20"/>
              </w:rPr>
              <w:t>out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human</w:t>
            </w:r>
            <w:r>
              <w:rPr>
                <w:rFonts w:ascii="Calibri" w:eastAsia="Calibri" w:hAnsi="Calibri" w:cs="Calibri"/>
                <w:spacing w:val="-6"/>
                <w:sz w:val="20"/>
                <w:szCs w:val="20"/>
              </w:rPr>
              <w:t xml:space="preserve"> </w:t>
            </w:r>
            <w:r>
              <w:rPr>
                <w:rFonts w:ascii="Calibri" w:eastAsia="Calibri" w:hAnsi="Calibri" w:cs="Calibri"/>
                <w:sz w:val="20"/>
                <w:szCs w:val="20"/>
              </w:rPr>
              <w:t>hands,</w:t>
            </w:r>
            <w:r>
              <w:rPr>
                <w:rFonts w:ascii="Calibri" w:eastAsia="Calibri" w:hAnsi="Calibri" w:cs="Calibri"/>
                <w:spacing w:val="-5"/>
                <w:sz w:val="20"/>
                <w:szCs w:val="20"/>
              </w:rPr>
              <w:t xml:space="preserve"> </w:t>
            </w:r>
            <w:r>
              <w:rPr>
                <w:rFonts w:ascii="Calibri" w:eastAsia="Calibri" w:hAnsi="Calibri" w:cs="Calibri"/>
                <w:sz w:val="20"/>
                <w:szCs w:val="20"/>
              </w:rPr>
              <w:t>so</w:t>
            </w:r>
            <w:r>
              <w:rPr>
                <w:rFonts w:ascii="Calibri" w:eastAsia="Calibri" w:hAnsi="Calibri" w:cs="Calibri"/>
                <w:w w:val="99"/>
                <w:sz w:val="20"/>
                <w:szCs w:val="20"/>
              </w:rPr>
              <w:t xml:space="preserve"> </w:t>
            </w:r>
            <w:r>
              <w:rPr>
                <w:rFonts w:ascii="Calibri" w:eastAsia="Calibri" w:hAnsi="Calibri" w:cs="Calibri"/>
                <w:sz w:val="20"/>
                <w:szCs w:val="20"/>
              </w:rPr>
              <w:t>wonderful</w:t>
            </w:r>
            <w:r>
              <w:rPr>
                <w:rFonts w:ascii="Calibri" w:eastAsia="Calibri" w:hAnsi="Calibri" w:cs="Calibri"/>
                <w:spacing w:val="-5"/>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z w:val="20"/>
                <w:szCs w:val="20"/>
              </w:rPr>
              <w:t>good</w:t>
            </w:r>
            <w:r>
              <w:rPr>
                <w:rFonts w:ascii="Calibri" w:eastAsia="Calibri" w:hAnsi="Calibri" w:cs="Calibri"/>
                <w:spacing w:val="-6"/>
                <w:sz w:val="20"/>
                <w:szCs w:val="20"/>
              </w:rPr>
              <w:t xml:space="preserve"> </w:t>
            </w:r>
            <w:r>
              <w:rPr>
                <w:rFonts w:ascii="Calibri" w:eastAsia="Calibri" w:hAnsi="Calibri" w:cs="Calibri"/>
                <w:sz w:val="20"/>
                <w:szCs w:val="20"/>
              </w:rPr>
              <w:t>as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defy</w:t>
            </w:r>
            <w:r>
              <w:rPr>
                <w:rFonts w:ascii="Calibri" w:eastAsia="Calibri" w:hAnsi="Calibri" w:cs="Calibri"/>
                <w:spacing w:val="-5"/>
                <w:sz w:val="20"/>
                <w:szCs w:val="20"/>
              </w:rPr>
              <w:t xml:space="preserve"> </w:t>
            </w:r>
            <w:r>
              <w:rPr>
                <w:rFonts w:ascii="Calibri" w:eastAsia="Calibri" w:hAnsi="Calibri" w:cs="Calibri"/>
                <w:sz w:val="20"/>
                <w:szCs w:val="20"/>
              </w:rPr>
              <w:t>belief</w:t>
            </w:r>
            <w:r>
              <w:rPr>
                <w:rFonts w:ascii="Calibri" w:eastAsia="Calibri" w:hAnsi="Calibri" w:cs="Calibri"/>
                <w:spacing w:val="-6"/>
                <w:sz w:val="20"/>
                <w:szCs w:val="20"/>
              </w:rPr>
              <w:t xml:space="preserve"> </w:t>
            </w:r>
            <w:r>
              <w:rPr>
                <w:rFonts w:ascii="Calibri" w:eastAsia="Calibri" w:hAnsi="Calibri" w:cs="Calibri"/>
                <w:sz w:val="20"/>
                <w:szCs w:val="20"/>
              </w:rPr>
              <w:t>(refer</w:t>
            </w:r>
            <w:r>
              <w:rPr>
                <w:rFonts w:ascii="Calibri" w:eastAsia="Calibri" w:hAnsi="Calibri" w:cs="Calibri"/>
                <w:spacing w:val="-6"/>
                <w:sz w:val="20"/>
                <w:szCs w:val="20"/>
              </w:rPr>
              <w:t xml:space="preserve"> </w:t>
            </w:r>
            <w:r>
              <w:rPr>
                <w:rFonts w:ascii="Calibri" w:eastAsia="Calibri" w:hAnsi="Calibri" w:cs="Calibri"/>
                <w:sz w:val="20"/>
                <w:szCs w:val="20"/>
              </w:rPr>
              <w:t>back</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Frayer</w:t>
            </w:r>
            <w:r>
              <w:rPr>
                <w:rFonts w:ascii="Calibri" w:eastAsia="Calibri" w:hAnsi="Calibri" w:cs="Calibri"/>
                <w:spacing w:val="-6"/>
                <w:sz w:val="20"/>
                <w:szCs w:val="20"/>
              </w:rPr>
              <w:t xml:space="preserve"> </w:t>
            </w:r>
            <w:r>
              <w:rPr>
                <w:rFonts w:ascii="Calibri" w:eastAsia="Calibri" w:hAnsi="Calibri" w:cs="Calibri"/>
                <w:sz w:val="20"/>
                <w:szCs w:val="20"/>
              </w:rPr>
              <w:t>model).</w:t>
            </w:r>
          </w:p>
        </w:tc>
      </w:tr>
    </w:tbl>
    <w:p w14:paraId="2611D033" w14:textId="77777777" w:rsidR="005B3323" w:rsidRDefault="005B3323">
      <w:pPr>
        <w:rPr>
          <w:rFonts w:ascii="Calibri" w:eastAsia="Calibri" w:hAnsi="Calibri" w:cs="Calibri"/>
          <w:sz w:val="20"/>
          <w:szCs w:val="20"/>
        </w:rPr>
        <w:sectPr w:rsidR="005B3323">
          <w:footerReference w:type="default" r:id="rId14"/>
          <w:pgSz w:w="15840" w:h="12240" w:orient="landscape"/>
          <w:pgMar w:top="1080" w:right="880" w:bottom="280" w:left="1220" w:header="0" w:footer="0" w:gutter="0"/>
          <w:cols w:space="720"/>
        </w:sectPr>
      </w:pPr>
    </w:p>
    <w:p w14:paraId="146CEA67" w14:textId="77777777" w:rsidR="005B3323" w:rsidRDefault="005B3323">
      <w:pPr>
        <w:spacing w:before="1" w:line="260" w:lineRule="exact"/>
        <w:rPr>
          <w:sz w:val="26"/>
          <w:szCs w:val="26"/>
        </w:rPr>
      </w:pPr>
    </w:p>
    <w:p w14:paraId="31693BE6" w14:textId="77777777" w:rsidR="005B3323" w:rsidRDefault="007D6BBD" w:rsidP="00BD73FF">
      <w:pPr>
        <w:pStyle w:val="Heading2"/>
        <w:rPr>
          <w:u w:val="none"/>
        </w:rPr>
      </w:pPr>
      <w:bookmarkStart w:id="7" w:name="_Toc268526260"/>
      <w:r>
        <w:t>D</w:t>
      </w:r>
      <w:r>
        <w:rPr>
          <w:spacing w:val="-2"/>
        </w:rPr>
        <w:t>a</w:t>
      </w:r>
      <w:r>
        <w:t>y</w:t>
      </w:r>
      <w:r>
        <w:rPr>
          <w:spacing w:val="1"/>
        </w:rPr>
        <w:t xml:space="preserve"> </w:t>
      </w:r>
      <w:r>
        <w:t>2:</w:t>
      </w:r>
      <w:r>
        <w:rPr>
          <w:spacing w:val="-1"/>
        </w:rPr>
        <w:t xml:space="preserve"> </w:t>
      </w:r>
      <w:r>
        <w:rPr>
          <w:spacing w:val="-2"/>
          <w:u w:color="000000"/>
        </w:rPr>
        <w:t>S</w:t>
      </w:r>
      <w:r>
        <w:rPr>
          <w:u w:color="000000"/>
        </w:rPr>
        <w:t>t</w:t>
      </w:r>
      <w:r>
        <w:rPr>
          <w:spacing w:val="-1"/>
          <w:u w:color="000000"/>
        </w:rPr>
        <w:t>uden</w:t>
      </w:r>
      <w:r>
        <w:rPr>
          <w:u w:color="000000"/>
        </w:rPr>
        <w:t>ts</w:t>
      </w:r>
      <w:r>
        <w:rPr>
          <w:spacing w:val="-2"/>
          <w:u w:color="000000"/>
        </w:rPr>
        <w:t xml:space="preserve"> </w:t>
      </w:r>
      <w:r>
        <w:rPr>
          <w:u w:color="000000"/>
        </w:rPr>
        <w:t>G</w:t>
      </w:r>
      <w:r>
        <w:rPr>
          <w:spacing w:val="-1"/>
          <w:u w:color="000000"/>
        </w:rPr>
        <w:t>e</w:t>
      </w:r>
      <w:r>
        <w:rPr>
          <w:u w:color="000000"/>
        </w:rPr>
        <w:t>t</w:t>
      </w:r>
      <w:r>
        <w:rPr>
          <w:spacing w:val="-2"/>
          <w:u w:color="000000"/>
        </w:rPr>
        <w:t xml:space="preserve"> </w:t>
      </w:r>
      <w:r>
        <w:rPr>
          <w:u w:color="000000"/>
        </w:rPr>
        <w:t>to</w:t>
      </w:r>
      <w:r>
        <w:rPr>
          <w:spacing w:val="-1"/>
          <w:u w:color="000000"/>
        </w:rPr>
        <w:t xml:space="preserve"> </w:t>
      </w:r>
      <w:r>
        <w:rPr>
          <w:spacing w:val="-2"/>
          <w:u w:color="000000"/>
        </w:rPr>
        <w:t>S</w:t>
      </w:r>
      <w:r>
        <w:rPr>
          <w:spacing w:val="-1"/>
          <w:u w:color="000000"/>
        </w:rPr>
        <w:t>u</w:t>
      </w:r>
      <w:r>
        <w:rPr>
          <w:u w:color="000000"/>
        </w:rPr>
        <w:t>mm</w:t>
      </w:r>
      <w:r>
        <w:rPr>
          <w:spacing w:val="-2"/>
          <w:u w:color="000000"/>
        </w:rPr>
        <w:t>ar</w:t>
      </w:r>
      <w:r>
        <w:rPr>
          <w:u w:color="000000"/>
        </w:rPr>
        <w:t>y</w:t>
      </w:r>
      <w:r>
        <w:rPr>
          <w:spacing w:val="2"/>
          <w:u w:color="000000"/>
        </w:rPr>
        <w:t xml:space="preserve"> </w:t>
      </w:r>
      <w:r>
        <w:rPr>
          <w:u w:color="000000"/>
        </w:rPr>
        <w:t>L</w:t>
      </w:r>
      <w:r>
        <w:rPr>
          <w:spacing w:val="-4"/>
          <w:u w:color="000000"/>
        </w:rPr>
        <w:t>e</w:t>
      </w:r>
      <w:r>
        <w:rPr>
          <w:spacing w:val="1"/>
          <w:u w:color="000000"/>
        </w:rPr>
        <w:t>v</w:t>
      </w:r>
      <w:r>
        <w:rPr>
          <w:spacing w:val="-1"/>
          <w:u w:color="000000"/>
        </w:rPr>
        <w:t>e</w:t>
      </w:r>
      <w:r>
        <w:rPr>
          <w:u w:color="000000"/>
        </w:rPr>
        <w:t>l</w:t>
      </w:r>
      <w:r>
        <w:rPr>
          <w:spacing w:val="1"/>
          <w:u w:color="000000"/>
        </w:rPr>
        <w:t xml:space="preserve"> </w:t>
      </w:r>
      <w:r>
        <w:rPr>
          <w:spacing w:val="-1"/>
          <w:u w:color="000000"/>
        </w:rPr>
        <w:t>Unde</w:t>
      </w:r>
      <w:r>
        <w:rPr>
          <w:spacing w:val="-2"/>
          <w:u w:color="000000"/>
        </w:rPr>
        <w:t>r</w:t>
      </w:r>
      <w:r>
        <w:rPr>
          <w:u w:color="000000"/>
        </w:rPr>
        <w:t>st</w:t>
      </w:r>
      <w:r>
        <w:rPr>
          <w:spacing w:val="-2"/>
          <w:u w:color="000000"/>
        </w:rPr>
        <w:t>a</w:t>
      </w:r>
      <w:r>
        <w:rPr>
          <w:spacing w:val="-1"/>
          <w:u w:color="000000"/>
        </w:rPr>
        <w:t>nd</w:t>
      </w:r>
      <w:r>
        <w:rPr>
          <w:spacing w:val="-2"/>
          <w:u w:color="000000"/>
        </w:rPr>
        <w:t>i</w:t>
      </w:r>
      <w:r>
        <w:rPr>
          <w:spacing w:val="-1"/>
          <w:u w:color="000000"/>
        </w:rPr>
        <w:t>n</w:t>
      </w:r>
      <w:r>
        <w:rPr>
          <w:u w:color="000000"/>
        </w:rPr>
        <w:t>g</w:t>
      </w:r>
      <w:r>
        <w:rPr>
          <w:spacing w:val="1"/>
          <w:u w:color="000000"/>
        </w:rPr>
        <w:t xml:space="preserve"> </w:t>
      </w:r>
      <w:r>
        <w:rPr>
          <w:spacing w:val="-1"/>
          <w:u w:color="000000"/>
        </w:rPr>
        <w:t>o</w:t>
      </w:r>
      <w:r>
        <w:rPr>
          <w:u w:color="000000"/>
        </w:rPr>
        <w:t>f</w:t>
      </w:r>
      <w:r>
        <w:rPr>
          <w:spacing w:val="-1"/>
          <w:u w:color="000000"/>
        </w:rPr>
        <w:t xml:space="preserve"> </w:t>
      </w:r>
      <w:r>
        <w:rPr>
          <w:spacing w:val="1"/>
          <w:u w:color="000000"/>
        </w:rPr>
        <w:t>T</w:t>
      </w:r>
      <w:r>
        <w:rPr>
          <w:spacing w:val="-1"/>
          <w:u w:color="000000"/>
        </w:rPr>
        <w:t>ex</w:t>
      </w:r>
      <w:r>
        <w:rPr>
          <w:u w:color="000000"/>
        </w:rPr>
        <w:t>t</w:t>
      </w:r>
      <w:bookmarkEnd w:id="7"/>
    </w:p>
    <w:p w14:paraId="2D2BAF29" w14:textId="77777777" w:rsidR="005B3323" w:rsidRDefault="007D6BBD">
      <w:pPr>
        <w:numPr>
          <w:ilvl w:val="0"/>
          <w:numId w:val="13"/>
        </w:numPr>
        <w:tabs>
          <w:tab w:val="left" w:pos="1300"/>
        </w:tabs>
        <w:spacing w:before="2"/>
        <w:ind w:left="1300"/>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as</w:t>
      </w:r>
      <w:r>
        <w:rPr>
          <w:rFonts w:ascii="Calibri" w:eastAsia="Calibri" w:hAnsi="Calibri" w:cs="Calibri"/>
          <w:spacing w:val="-7"/>
          <w:sz w:val="20"/>
          <w:szCs w:val="20"/>
        </w:rPr>
        <w:t xml:space="preserve"> </w:t>
      </w:r>
      <w:r>
        <w:rPr>
          <w:rFonts w:ascii="Calibri" w:eastAsia="Calibri" w:hAnsi="Calibri" w:cs="Calibri"/>
          <w:sz w:val="20"/>
          <w:szCs w:val="20"/>
        </w:rPr>
        <w:t>or</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izi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mm</w:t>
      </w:r>
      <w:r>
        <w:rPr>
          <w:rFonts w:ascii="Calibri" w:eastAsia="Calibri" w:hAnsi="Calibri" w:cs="Calibri"/>
          <w:sz w:val="20"/>
          <w:szCs w:val="20"/>
        </w:rPr>
        <w:t>ary</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p>
    <w:p w14:paraId="7FEB921B" w14:textId="77777777" w:rsidR="005B3323" w:rsidRDefault="007D6BBD">
      <w:pPr>
        <w:numPr>
          <w:ilvl w:val="0"/>
          <w:numId w:val="13"/>
        </w:numPr>
        <w:tabs>
          <w:tab w:val="left" w:pos="1300"/>
        </w:tabs>
        <w:spacing w:line="264" w:lineRule="exact"/>
        <w:ind w:left="1300" w:hanging="360"/>
        <w:rPr>
          <w:rFonts w:ascii="Calibri" w:eastAsia="Calibri" w:hAnsi="Calibri" w:cs="Calibri"/>
          <w:sz w:val="20"/>
          <w:szCs w:val="20"/>
        </w:rPr>
      </w:pPr>
      <w:r>
        <w:rPr>
          <w:rFonts w:ascii="Calibri" w:eastAsia="Calibri" w:hAnsi="Calibri" w:cs="Calibri"/>
          <w:sz w:val="20"/>
          <w:szCs w:val="20"/>
        </w:rPr>
        <w:t>With</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pacing w:val="-1"/>
          <w:sz w:val="20"/>
          <w:szCs w:val="20"/>
        </w:rPr>
        <w:t>ce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uden</w:t>
      </w:r>
      <w:r>
        <w:rPr>
          <w:rFonts w:ascii="Calibri" w:eastAsia="Calibri" w:hAnsi="Calibri" w:cs="Calibri"/>
          <w:sz w:val="20"/>
          <w:szCs w:val="20"/>
        </w:rPr>
        <w:t>ts</w:t>
      </w:r>
      <w:r>
        <w:rPr>
          <w:rFonts w:ascii="Calibri" w:eastAsia="Calibri" w:hAnsi="Calibri" w:cs="Calibri"/>
          <w:spacing w:val="-7"/>
          <w:sz w:val="20"/>
          <w:szCs w:val="20"/>
        </w:rPr>
        <w:t xml:space="preserve"> </w:t>
      </w:r>
      <w:r>
        <w:rPr>
          <w:rFonts w:ascii="Calibri" w:eastAsia="Calibri" w:hAnsi="Calibri" w:cs="Calibri"/>
          <w:sz w:val="20"/>
          <w:szCs w:val="20"/>
        </w:rPr>
        <w:t>take</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rite</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um</w:t>
      </w:r>
      <w:r>
        <w:rPr>
          <w:rFonts w:ascii="Calibri" w:eastAsia="Calibri" w:hAnsi="Calibri" w:cs="Calibri"/>
          <w:spacing w:val="-1"/>
          <w:sz w:val="20"/>
          <w:szCs w:val="20"/>
        </w:rPr>
        <w:t>m</w:t>
      </w:r>
      <w:r>
        <w:rPr>
          <w:rFonts w:ascii="Calibri" w:eastAsia="Calibri" w:hAnsi="Calibri" w:cs="Calibri"/>
          <w:sz w:val="20"/>
          <w:szCs w:val="20"/>
        </w:rPr>
        <w:t>ar</w:t>
      </w:r>
      <w:r>
        <w:rPr>
          <w:rFonts w:ascii="Calibri" w:eastAsia="Calibri" w:hAnsi="Calibri" w:cs="Calibri"/>
          <w:spacing w:val="1"/>
          <w:sz w:val="20"/>
          <w:szCs w:val="20"/>
        </w:rPr>
        <w:t>y</w:t>
      </w:r>
      <w:r>
        <w:rPr>
          <w:rFonts w:ascii="Calibri" w:eastAsia="Calibri" w:hAnsi="Calibri" w:cs="Calibri"/>
          <w:sz w:val="20"/>
          <w:szCs w:val="20"/>
        </w:rPr>
        <w:t>.</w:t>
      </w:r>
    </w:p>
    <w:p w14:paraId="0B510A53" w14:textId="77777777" w:rsidR="005B3323" w:rsidRDefault="005B3323">
      <w:pPr>
        <w:spacing w:before="1"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893"/>
        <w:gridCol w:w="6586"/>
        <w:gridCol w:w="5321"/>
      </w:tblGrid>
      <w:tr w:rsidR="005B3323" w14:paraId="04F19BC0" w14:textId="77777777">
        <w:trPr>
          <w:trHeight w:hRule="exact" w:val="546"/>
        </w:trPr>
        <w:tc>
          <w:tcPr>
            <w:tcW w:w="893" w:type="dxa"/>
            <w:tcBorders>
              <w:top w:val="single" w:sz="5" w:space="0" w:color="000000"/>
              <w:left w:val="single" w:sz="5" w:space="0" w:color="000000"/>
              <w:bottom w:val="single" w:sz="5" w:space="0" w:color="000000"/>
              <w:right w:val="single" w:sz="5" w:space="0" w:color="000000"/>
            </w:tcBorders>
            <w:shd w:val="clear" w:color="auto" w:fill="DADADA"/>
          </w:tcPr>
          <w:p w14:paraId="3F05D703" w14:textId="77777777" w:rsidR="005B3323" w:rsidRDefault="007D6BBD">
            <w:pPr>
              <w:pStyle w:val="TableParagraph"/>
              <w:spacing w:line="266" w:lineRule="exact"/>
              <w:ind w:left="102"/>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rPr>
              <w:t>me</w:t>
            </w:r>
          </w:p>
        </w:tc>
        <w:tc>
          <w:tcPr>
            <w:tcW w:w="6586" w:type="dxa"/>
            <w:tcBorders>
              <w:top w:val="single" w:sz="5" w:space="0" w:color="000000"/>
              <w:left w:val="single" w:sz="5" w:space="0" w:color="000000"/>
              <w:bottom w:val="single" w:sz="5" w:space="0" w:color="000000"/>
              <w:right w:val="single" w:sz="5" w:space="0" w:color="000000"/>
            </w:tcBorders>
            <w:shd w:val="clear" w:color="auto" w:fill="DADADA"/>
          </w:tcPr>
          <w:p w14:paraId="5E166528" w14:textId="77777777" w:rsidR="005B3323" w:rsidRDefault="007D6BBD">
            <w:pPr>
              <w:pStyle w:val="TableParagraph"/>
              <w:spacing w:line="266" w:lineRule="exact"/>
              <w:ind w:left="3"/>
              <w:jc w:val="center"/>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ex</w:t>
            </w:r>
            <w:r>
              <w:rPr>
                <w:rFonts w:ascii="Calibri" w:eastAsia="Calibri" w:hAnsi="Calibri" w:cs="Calibri"/>
                <w:b/>
                <w:bCs/>
              </w:rPr>
              <w:t xml:space="preserve">t </w:t>
            </w:r>
            <w:r>
              <w:rPr>
                <w:rFonts w:ascii="Calibri" w:eastAsia="Calibri" w:hAnsi="Calibri" w:cs="Calibri"/>
                <w:b/>
                <w:bCs/>
                <w:spacing w:val="-1"/>
              </w:rPr>
              <w:t>Unde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3"/>
              </w:rPr>
              <w:t>D</w:t>
            </w:r>
            <w:r>
              <w:rPr>
                <w:rFonts w:ascii="Calibri" w:eastAsia="Calibri" w:hAnsi="Calibri" w:cs="Calibri"/>
                <w:b/>
                <w:bCs/>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2"/>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5321" w:type="dxa"/>
            <w:tcBorders>
              <w:top w:val="single" w:sz="5" w:space="0" w:color="000000"/>
              <w:left w:val="single" w:sz="5" w:space="0" w:color="000000"/>
              <w:bottom w:val="single" w:sz="5" w:space="0" w:color="000000"/>
              <w:right w:val="single" w:sz="5" w:space="0" w:color="000000"/>
            </w:tcBorders>
            <w:shd w:val="clear" w:color="auto" w:fill="DADADA"/>
          </w:tcPr>
          <w:p w14:paraId="1C338BEC" w14:textId="77777777" w:rsidR="005B3323" w:rsidRDefault="007D6BBD">
            <w:pPr>
              <w:pStyle w:val="TableParagraph"/>
              <w:spacing w:line="266" w:lineRule="exact"/>
              <w:ind w:right="2"/>
              <w:jc w:val="center"/>
              <w:rPr>
                <w:rFonts w:ascii="Calibri" w:eastAsia="Calibri" w:hAnsi="Calibri" w:cs="Calibri"/>
              </w:rPr>
            </w:pPr>
            <w:r>
              <w:rPr>
                <w:rFonts w:ascii="Calibri" w:eastAsia="Calibri" w:hAnsi="Calibri" w:cs="Calibri"/>
                <w:b/>
                <w:bCs/>
              </w:rPr>
              <w:t>Dir</w:t>
            </w:r>
            <w:r>
              <w:rPr>
                <w:rFonts w:ascii="Calibri" w:eastAsia="Calibri" w:hAnsi="Calibri" w:cs="Calibri"/>
                <w:b/>
                <w:bCs/>
                <w:spacing w:val="-4"/>
              </w:rPr>
              <w:t>e</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rPr>
              <w:t>rs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Que</w:t>
            </w:r>
            <w:r>
              <w:rPr>
                <w:rFonts w:ascii="Calibri" w:eastAsia="Calibri" w:hAnsi="Calibri" w:cs="Calibri"/>
                <w:b/>
                <w:bCs/>
                <w:spacing w:val="-2"/>
              </w:rPr>
              <w:t>s</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fo</w:t>
            </w:r>
            <w:r>
              <w:rPr>
                <w:rFonts w:ascii="Calibri" w:eastAsia="Calibri" w:hAnsi="Calibri" w:cs="Calibri"/>
                <w:b/>
                <w:bCs/>
              </w:rPr>
              <w:t>r</w:t>
            </w:r>
          </w:p>
          <w:p w14:paraId="008B8ECA" w14:textId="77777777" w:rsidR="005B3323" w:rsidRDefault="007D6BBD">
            <w:pPr>
              <w:pStyle w:val="TableParagraph"/>
              <w:spacing w:line="266" w:lineRule="exact"/>
              <w:ind w:right="5"/>
              <w:jc w:val="center"/>
              <w:rPr>
                <w:rFonts w:ascii="Calibri" w:eastAsia="Calibri" w:hAnsi="Calibri" w:cs="Calibri"/>
              </w:rPr>
            </w:pP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ts</w:t>
            </w:r>
          </w:p>
        </w:tc>
      </w:tr>
      <w:tr w:rsidR="005B3323" w14:paraId="4297398F" w14:textId="77777777">
        <w:trPr>
          <w:trHeight w:hRule="exact" w:val="7699"/>
        </w:trPr>
        <w:tc>
          <w:tcPr>
            <w:tcW w:w="893" w:type="dxa"/>
            <w:tcBorders>
              <w:top w:val="single" w:sz="5" w:space="0" w:color="000000"/>
              <w:left w:val="single" w:sz="5" w:space="0" w:color="000000"/>
              <w:bottom w:val="single" w:sz="5" w:space="0" w:color="000000"/>
              <w:right w:val="single" w:sz="5" w:space="0" w:color="000000"/>
            </w:tcBorders>
          </w:tcPr>
          <w:p w14:paraId="43F0C95A" w14:textId="77777777" w:rsidR="005B3323" w:rsidRDefault="005B3323">
            <w:pPr>
              <w:pStyle w:val="TableParagraph"/>
              <w:spacing w:line="150" w:lineRule="exact"/>
              <w:rPr>
                <w:sz w:val="15"/>
                <w:szCs w:val="15"/>
              </w:rPr>
            </w:pPr>
          </w:p>
          <w:p w14:paraId="0769544E" w14:textId="77777777" w:rsidR="005B3323" w:rsidRDefault="005B3323">
            <w:pPr>
              <w:pStyle w:val="TableParagraph"/>
              <w:spacing w:line="200" w:lineRule="exact"/>
              <w:rPr>
                <w:sz w:val="20"/>
                <w:szCs w:val="20"/>
              </w:rPr>
            </w:pPr>
          </w:p>
          <w:p w14:paraId="6ED3D6F3" w14:textId="77777777" w:rsidR="005B3323" w:rsidRDefault="005B3323">
            <w:pPr>
              <w:pStyle w:val="TableParagraph"/>
              <w:spacing w:line="200" w:lineRule="exact"/>
              <w:rPr>
                <w:sz w:val="20"/>
                <w:szCs w:val="20"/>
              </w:rPr>
            </w:pPr>
          </w:p>
          <w:p w14:paraId="4FEA2555"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z w:val="20"/>
                <w:szCs w:val="20"/>
              </w:rPr>
              <w:t>5</w:t>
            </w:r>
            <w:r>
              <w:rPr>
                <w:rFonts w:ascii="Calibri" w:eastAsia="Calibri" w:hAnsi="Calibri" w:cs="Calibri"/>
                <w:b/>
                <w:bCs/>
                <w:spacing w:val="42"/>
                <w:sz w:val="20"/>
                <w:szCs w:val="20"/>
              </w:rPr>
              <w:t xml:space="preserve"> </w:t>
            </w:r>
            <w:r>
              <w:rPr>
                <w:rFonts w:ascii="Calibri" w:eastAsia="Calibri" w:hAnsi="Calibri" w:cs="Calibri"/>
                <w:b/>
                <w:bCs/>
                <w:sz w:val="20"/>
                <w:szCs w:val="20"/>
              </w:rPr>
              <w:t>-</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10</w:t>
            </w:r>
          </w:p>
          <w:p w14:paraId="64A70DDC"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nu</w:t>
            </w:r>
            <w:r>
              <w:rPr>
                <w:rFonts w:ascii="Calibri" w:eastAsia="Calibri" w:hAnsi="Calibri" w:cs="Calibri"/>
                <w:b/>
                <w:bCs/>
                <w:sz w:val="20"/>
                <w:szCs w:val="20"/>
              </w:rPr>
              <w:t>tes</w:t>
            </w:r>
          </w:p>
          <w:p w14:paraId="77CBA4E8" w14:textId="77777777" w:rsidR="005B3323" w:rsidRDefault="005B3323">
            <w:pPr>
              <w:pStyle w:val="TableParagraph"/>
              <w:spacing w:before="4" w:line="150" w:lineRule="exact"/>
              <w:rPr>
                <w:sz w:val="15"/>
                <w:szCs w:val="15"/>
              </w:rPr>
            </w:pPr>
          </w:p>
          <w:p w14:paraId="5A825F60" w14:textId="77777777" w:rsidR="005B3323" w:rsidRDefault="005B3323">
            <w:pPr>
              <w:pStyle w:val="TableParagraph"/>
              <w:spacing w:line="200" w:lineRule="exact"/>
              <w:rPr>
                <w:sz w:val="20"/>
                <w:szCs w:val="20"/>
              </w:rPr>
            </w:pPr>
          </w:p>
          <w:p w14:paraId="5691D2E5" w14:textId="77777777" w:rsidR="005B3323" w:rsidRDefault="005B3323">
            <w:pPr>
              <w:pStyle w:val="TableParagraph"/>
              <w:spacing w:line="200" w:lineRule="exact"/>
              <w:rPr>
                <w:sz w:val="20"/>
                <w:szCs w:val="20"/>
              </w:rPr>
            </w:pPr>
          </w:p>
          <w:p w14:paraId="3354800C" w14:textId="77777777" w:rsidR="005B3323" w:rsidRDefault="005B3323">
            <w:pPr>
              <w:pStyle w:val="TableParagraph"/>
              <w:spacing w:line="200" w:lineRule="exact"/>
              <w:rPr>
                <w:sz w:val="20"/>
                <w:szCs w:val="20"/>
              </w:rPr>
            </w:pPr>
          </w:p>
          <w:p w14:paraId="4BC11291" w14:textId="77777777" w:rsidR="005B3323" w:rsidRDefault="005B3323">
            <w:pPr>
              <w:pStyle w:val="TableParagraph"/>
              <w:spacing w:line="200" w:lineRule="exact"/>
              <w:rPr>
                <w:sz w:val="20"/>
                <w:szCs w:val="20"/>
              </w:rPr>
            </w:pPr>
          </w:p>
          <w:p w14:paraId="48F22615" w14:textId="77777777" w:rsidR="005B3323" w:rsidRDefault="005B3323">
            <w:pPr>
              <w:pStyle w:val="TableParagraph"/>
              <w:spacing w:line="200" w:lineRule="exact"/>
              <w:rPr>
                <w:sz w:val="20"/>
                <w:szCs w:val="20"/>
              </w:rPr>
            </w:pPr>
          </w:p>
          <w:p w14:paraId="0CABD291" w14:textId="77777777" w:rsidR="005B3323" w:rsidRDefault="005B3323">
            <w:pPr>
              <w:pStyle w:val="TableParagraph"/>
              <w:spacing w:line="200" w:lineRule="exact"/>
              <w:rPr>
                <w:sz w:val="20"/>
                <w:szCs w:val="20"/>
              </w:rPr>
            </w:pPr>
          </w:p>
          <w:p w14:paraId="36B9BD79" w14:textId="77777777" w:rsidR="005B3323" w:rsidRDefault="005B3323">
            <w:pPr>
              <w:pStyle w:val="TableParagraph"/>
              <w:spacing w:line="200" w:lineRule="exact"/>
              <w:rPr>
                <w:sz w:val="20"/>
                <w:szCs w:val="20"/>
              </w:rPr>
            </w:pPr>
          </w:p>
          <w:p w14:paraId="0EA698A9" w14:textId="77777777" w:rsidR="005B3323" w:rsidRDefault="005B3323">
            <w:pPr>
              <w:pStyle w:val="TableParagraph"/>
              <w:spacing w:line="200" w:lineRule="exact"/>
              <w:rPr>
                <w:sz w:val="20"/>
                <w:szCs w:val="20"/>
              </w:rPr>
            </w:pPr>
          </w:p>
          <w:p w14:paraId="283B4CBC" w14:textId="77777777" w:rsidR="005B3323" w:rsidRDefault="005B3323">
            <w:pPr>
              <w:pStyle w:val="TableParagraph"/>
              <w:spacing w:line="200" w:lineRule="exact"/>
              <w:rPr>
                <w:sz w:val="20"/>
                <w:szCs w:val="20"/>
              </w:rPr>
            </w:pPr>
          </w:p>
          <w:p w14:paraId="05FB8AC3"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pacing w:val="-1"/>
                <w:sz w:val="20"/>
                <w:szCs w:val="20"/>
              </w:rPr>
              <w:t>10</w:t>
            </w:r>
          </w:p>
          <w:p w14:paraId="1E0712BD" w14:textId="77777777" w:rsidR="005B3323" w:rsidRDefault="007D6BBD">
            <w:pPr>
              <w:pStyle w:val="TableParagraph"/>
              <w:spacing w:line="242" w:lineRule="exact"/>
              <w:ind w:left="102"/>
              <w:rPr>
                <w:rFonts w:ascii="Calibri" w:eastAsia="Calibri" w:hAnsi="Calibri" w:cs="Calibri"/>
                <w:sz w:val="20"/>
                <w:szCs w:val="20"/>
              </w:rPr>
            </w:pP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nu</w:t>
            </w:r>
            <w:r>
              <w:rPr>
                <w:rFonts w:ascii="Calibri" w:eastAsia="Calibri" w:hAnsi="Calibri" w:cs="Calibri"/>
                <w:b/>
                <w:bCs/>
                <w:sz w:val="20"/>
                <w:szCs w:val="20"/>
              </w:rPr>
              <w:t>tes</w:t>
            </w:r>
          </w:p>
        </w:tc>
        <w:tc>
          <w:tcPr>
            <w:tcW w:w="6586" w:type="dxa"/>
            <w:tcBorders>
              <w:top w:val="single" w:sz="5" w:space="0" w:color="000000"/>
              <w:left w:val="single" w:sz="5" w:space="0" w:color="000000"/>
              <w:bottom w:val="single" w:sz="5" w:space="0" w:color="000000"/>
              <w:right w:val="single" w:sz="5" w:space="0" w:color="000000"/>
            </w:tcBorders>
          </w:tcPr>
          <w:p w14:paraId="1066A378" w14:textId="77777777" w:rsidR="005B3323" w:rsidRDefault="005B3323">
            <w:pPr>
              <w:pStyle w:val="TableParagraph"/>
              <w:spacing w:before="12" w:line="260" w:lineRule="exact"/>
              <w:rPr>
                <w:sz w:val="26"/>
                <w:szCs w:val="26"/>
              </w:rPr>
            </w:pPr>
          </w:p>
          <w:p w14:paraId="4C99FF05" w14:textId="77777777" w:rsidR="005B3323" w:rsidRDefault="007D6BBD">
            <w:pPr>
              <w:pStyle w:val="TableParagraph"/>
              <w:spacing w:line="276" w:lineRule="auto"/>
              <w:ind w:left="102" w:right="927"/>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1"/>
              </w:rPr>
              <w:t>ur</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r</w:t>
            </w:r>
            <w:r>
              <w:rPr>
                <w:rFonts w:ascii="Calibri" w:eastAsia="Calibri" w:hAnsi="Calibri" w:cs="Calibri"/>
                <w:spacing w:val="-3"/>
              </w:rPr>
              <w:t>i</w:t>
            </w:r>
            <w:r>
              <w:rPr>
                <w:rFonts w:ascii="Calibri" w:eastAsia="Calibri" w:hAnsi="Calibri" w:cs="Calibri"/>
              </w:rPr>
              <w:t>v</w:t>
            </w:r>
            <w:r>
              <w:rPr>
                <w:rFonts w:ascii="Calibri" w:eastAsia="Calibri" w:hAnsi="Calibri" w:cs="Calibri"/>
                <w:spacing w:val="-2"/>
              </w:rPr>
              <w:t>e</w:t>
            </w:r>
            <w:r>
              <w:rPr>
                <w:rFonts w:ascii="Calibri" w:eastAsia="Calibri" w:hAnsi="Calibri" w:cs="Calibri"/>
                <w:spacing w:val="-1"/>
              </w:rPr>
              <w:t>r</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harb</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4"/>
              </w:rPr>
              <w:t>d</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ar</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 xml:space="preserve">st. </w:t>
            </w:r>
            <w:r>
              <w:rPr>
                <w:rFonts w:ascii="Calibri" w:eastAsia="Calibri" w:hAnsi="Calibri" w:cs="Calibri"/>
                <w:spacing w:val="-3"/>
              </w:rPr>
              <w:t>S</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sy</w:t>
            </w:r>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hun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l</w:t>
            </w:r>
            <w:r>
              <w:rPr>
                <w:rFonts w:ascii="Calibri" w:eastAsia="Calibri" w:hAnsi="Calibri" w:cs="Calibri"/>
              </w:rPr>
              <w:t>d</w:t>
            </w:r>
            <w:r>
              <w:rPr>
                <w:rFonts w:ascii="Calibri" w:eastAsia="Calibri" w:hAnsi="Calibri" w:cs="Calibri"/>
                <w:spacing w:val="-1"/>
              </w:rPr>
              <w:t xml:space="preserve"> au</w:t>
            </w:r>
            <w:r>
              <w:rPr>
                <w:rFonts w:ascii="Calibri" w:eastAsia="Calibri" w:hAnsi="Calibri" w:cs="Calibri"/>
                <w:spacing w:val="-2"/>
              </w:rPr>
              <w:t>to</w:t>
            </w:r>
            <w:r>
              <w:rPr>
                <w:rFonts w:ascii="Calibri" w:eastAsia="Calibri" w:hAnsi="Calibri" w:cs="Calibri"/>
                <w:spacing w:val="1"/>
              </w:rPr>
              <w:t>mo</w:t>
            </w:r>
            <w:r>
              <w:rPr>
                <w:rFonts w:ascii="Calibri" w:eastAsia="Calibri" w:hAnsi="Calibri" w:cs="Calibri"/>
                <w:spacing w:val="-1"/>
              </w:rPr>
              <w:t>bi</w:t>
            </w:r>
            <w:r>
              <w:rPr>
                <w:rFonts w:ascii="Calibri" w:eastAsia="Calibri" w:hAnsi="Calibri" w:cs="Calibri"/>
                <w:spacing w:val="-3"/>
              </w:rPr>
              <w:t>l</w:t>
            </w:r>
            <w:r>
              <w:rPr>
                <w:rFonts w:ascii="Calibri" w:eastAsia="Calibri" w:hAnsi="Calibri" w:cs="Calibri"/>
              </w:rPr>
              <w:t>e t</w:t>
            </w:r>
            <w:r>
              <w:rPr>
                <w:rFonts w:ascii="Calibri" w:eastAsia="Calibri" w:hAnsi="Calibri" w:cs="Calibri"/>
                <w:spacing w:val="-1"/>
              </w:rPr>
              <w:t>ir</w:t>
            </w:r>
            <w:r>
              <w:rPr>
                <w:rFonts w:ascii="Calibri" w:eastAsia="Calibri" w:hAnsi="Calibri" w:cs="Calibri"/>
              </w:rPr>
              <w:t xml:space="preserve">es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nd</w:t>
            </w:r>
            <w:r>
              <w:rPr>
                <w:rFonts w:ascii="Calibri" w:eastAsia="Calibri" w:hAnsi="Calibri" w:cs="Calibri"/>
              </w:rPr>
              <w:t>e</w:t>
            </w:r>
            <w:r>
              <w:rPr>
                <w:rFonts w:ascii="Calibri" w:eastAsia="Calibri" w:hAnsi="Calibri" w:cs="Calibri"/>
                <w:spacing w:val="-1"/>
              </w:rPr>
              <w:t>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r</w:t>
            </w:r>
            <w:r>
              <w:rPr>
                <w:rFonts w:ascii="Calibri" w:eastAsia="Calibri" w:hAnsi="Calibri" w:cs="Calibri"/>
              </w:rPr>
              <w:t>s w</w:t>
            </w:r>
            <w:r>
              <w:rPr>
                <w:rFonts w:ascii="Calibri" w:eastAsia="Calibri" w:hAnsi="Calibri" w:cs="Calibri"/>
                <w:spacing w:val="-4"/>
              </w:rPr>
              <w:t>h</w:t>
            </w:r>
            <w:r>
              <w:rPr>
                <w:rFonts w:ascii="Calibri" w:eastAsia="Calibri" w:hAnsi="Calibri" w:cs="Calibri"/>
                <w:spacing w:val="-1"/>
              </w:rPr>
              <w:t>i</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gl</w:t>
            </w:r>
            <w:r>
              <w:rPr>
                <w:rFonts w:ascii="Calibri" w:eastAsia="Calibri" w:hAnsi="Calibri" w:cs="Calibri"/>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1"/>
              </w:rPr>
              <w:t xml:space="preserve"> p</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i</w:t>
            </w:r>
            <w:r>
              <w:rPr>
                <w:rFonts w:ascii="Calibri" w:eastAsia="Calibri" w:hAnsi="Calibri" w:cs="Calibri"/>
                <w:spacing w:val="-3"/>
              </w:rPr>
              <w:t>s</w:t>
            </w:r>
            <w:r>
              <w:rPr>
                <w:rFonts w:ascii="Calibri" w:eastAsia="Calibri" w:hAnsi="Calibri" w:cs="Calibri"/>
                <w:spacing w:val="-1"/>
              </w:rPr>
              <w:t>h</w:t>
            </w:r>
            <w:r>
              <w:rPr>
                <w:rFonts w:ascii="Calibri" w:eastAsia="Calibri" w:hAnsi="Calibri" w:cs="Calibri"/>
              </w:rPr>
              <w:t>ed c</w:t>
            </w:r>
            <w:r>
              <w:rPr>
                <w:rFonts w:ascii="Calibri" w:eastAsia="Calibri" w:hAnsi="Calibri" w:cs="Calibri"/>
                <w:spacing w:val="-1"/>
              </w:rPr>
              <w:t>hr</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iu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f</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y</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rPr>
              <w:t>e</w:t>
            </w:r>
            <w:r>
              <w:rPr>
                <w:rFonts w:ascii="Calibri" w:eastAsia="Calibri" w:hAnsi="Calibri" w:cs="Calibri"/>
                <w:spacing w:val="-1"/>
              </w:rPr>
              <w:t>nnan</w:t>
            </w:r>
            <w:r>
              <w:rPr>
                <w:rFonts w:ascii="Calibri" w:eastAsia="Calibri" w:hAnsi="Calibri" w:cs="Calibri"/>
              </w:rPr>
              <w:t>ts.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fi</w:t>
            </w:r>
            <w:r>
              <w:rPr>
                <w:rFonts w:ascii="Calibri" w:eastAsia="Calibri" w:hAnsi="Calibri" w:cs="Calibri"/>
              </w:rPr>
              <w:t>s</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hri</w:t>
            </w:r>
            <w:r>
              <w:rPr>
                <w:rFonts w:ascii="Calibri" w:eastAsia="Calibri" w:hAnsi="Calibri" w:cs="Calibri"/>
                <w:spacing w:val="1"/>
              </w:rPr>
              <w:t>m</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tc</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spacing w:val="-3"/>
              </w:rPr>
              <w:t>c</w:t>
            </w:r>
            <w:r>
              <w:rPr>
                <w:rFonts w:ascii="Calibri" w:eastAsia="Calibri" w:hAnsi="Calibri" w:cs="Calibri"/>
                <w:spacing w:val="-1"/>
              </w:rPr>
              <w:t>i</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 xml:space="preserve">r </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rri</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4"/>
              </w:rPr>
              <w:t>n</w:t>
            </w:r>
            <w:r>
              <w:rPr>
                <w:rFonts w:ascii="Calibri" w:eastAsia="Calibri" w:hAnsi="Calibri" w:cs="Calibri"/>
                <w:spacing w:val="-2"/>
              </w:rPr>
              <w:t>e</w:t>
            </w:r>
            <w:r>
              <w:rPr>
                <w:rFonts w:ascii="Calibri" w:eastAsia="Calibri" w:hAnsi="Calibri" w:cs="Calibri"/>
              </w:rPr>
              <w:t>ver 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s</w:t>
            </w:r>
            <w:r>
              <w:rPr>
                <w:rFonts w:ascii="Calibri" w:eastAsia="Calibri" w:hAnsi="Calibri" w:cs="Calibri"/>
                <w:spacing w:val="-1"/>
              </w:rPr>
              <w:t>al</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r</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spacing w:val="-2"/>
              </w:rPr>
              <w:t>om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b</w:t>
            </w:r>
            <w:r>
              <w:rPr>
                <w:rFonts w:ascii="Calibri" w:eastAsia="Calibri" w:hAnsi="Calibri" w:cs="Calibri"/>
              </w:rPr>
              <w:t>een</w:t>
            </w:r>
            <w:r>
              <w:rPr>
                <w:rFonts w:ascii="Calibri" w:eastAsia="Calibri" w:hAnsi="Calibri" w:cs="Calibri"/>
                <w:spacing w:val="-3"/>
              </w:rPr>
              <w:t xml:space="preserve"> </w:t>
            </w:r>
            <w:r>
              <w:rPr>
                <w:rFonts w:ascii="Calibri" w:eastAsia="Calibri" w:hAnsi="Calibri" w:cs="Calibri"/>
                <w:spacing w:val="-1"/>
              </w:rPr>
              <w:t>buil</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ar</w:t>
            </w:r>
            <w:r>
              <w:rPr>
                <w:rFonts w:ascii="Calibri" w:eastAsia="Calibri" w:hAnsi="Calibri" w:cs="Calibri"/>
              </w:rPr>
              <w:t>. 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fir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fl</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 xml:space="preserve">ts,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lgia</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drif</w:t>
            </w:r>
            <w:r>
              <w:rPr>
                <w:rFonts w:ascii="Calibri" w:eastAsia="Calibri" w:hAnsi="Calibri" w:cs="Calibri"/>
              </w:rPr>
              <w:t>te</w:t>
            </w:r>
            <w:r>
              <w:rPr>
                <w:rFonts w:ascii="Calibri" w:eastAsia="Calibri" w:hAnsi="Calibri" w:cs="Calibri"/>
                <w:spacing w:val="-1"/>
              </w:rPr>
              <w:t>r</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lif</w:t>
            </w:r>
            <w:r>
              <w:rPr>
                <w:rFonts w:ascii="Calibri" w:eastAsia="Calibri" w:hAnsi="Calibri" w:cs="Calibri"/>
              </w:rPr>
              <w:t>e</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un</w:t>
            </w:r>
            <w:r>
              <w:rPr>
                <w:rFonts w:ascii="Calibri" w:eastAsia="Calibri" w:hAnsi="Calibri" w:cs="Calibri"/>
              </w:rPr>
              <w:t>ken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hip</w:t>
            </w:r>
            <w:r>
              <w:rPr>
                <w:rFonts w:ascii="Calibri" w:eastAsia="Calibri" w:hAnsi="Calibri" w:cs="Calibri"/>
              </w:rPr>
              <w:t>s.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brigh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spacing w:val="-1"/>
              </w:rPr>
              <w:t>u</w:t>
            </w:r>
            <w:r>
              <w:rPr>
                <w:rFonts w:ascii="Calibri" w:eastAsia="Calibri" w:hAnsi="Calibri" w:cs="Calibri"/>
              </w:rPr>
              <w:t xml:space="preserve">e </w:t>
            </w:r>
            <w:r>
              <w:rPr>
                <w:rFonts w:ascii="Calibri" w:eastAsia="Calibri" w:hAnsi="Calibri" w:cs="Calibri"/>
                <w:spacing w:val="-1"/>
              </w:rPr>
              <w:t>Fr</w:t>
            </w:r>
            <w:r>
              <w:rPr>
                <w:rFonts w:ascii="Calibri" w:eastAsia="Calibri" w:hAnsi="Calibri" w:cs="Calibri"/>
              </w:rPr>
              <w:t>e</w:t>
            </w:r>
            <w:r>
              <w:rPr>
                <w:rFonts w:ascii="Calibri" w:eastAsia="Calibri" w:hAnsi="Calibri" w:cs="Calibri"/>
                <w:spacing w:val="-1"/>
              </w:rPr>
              <w:t>n</w:t>
            </w:r>
            <w:r>
              <w:rPr>
                <w:rFonts w:ascii="Calibri" w:eastAsia="Calibri" w:hAnsi="Calibri" w:cs="Calibri"/>
              </w:rPr>
              <w:t>ch</w:t>
            </w:r>
            <w:r>
              <w:rPr>
                <w:rFonts w:ascii="Calibri" w:eastAsia="Calibri" w:hAnsi="Calibri" w:cs="Calibri"/>
                <w:spacing w:val="-1"/>
              </w:rPr>
              <w:t xml:space="preserve"> fi</w:t>
            </w:r>
            <w:r>
              <w:rPr>
                <w:rFonts w:ascii="Calibri" w:eastAsia="Calibri" w:hAnsi="Calibri" w:cs="Calibri"/>
              </w:rPr>
              <w:t>s</w:t>
            </w:r>
            <w:r>
              <w:rPr>
                <w:rFonts w:ascii="Calibri" w:eastAsia="Calibri" w:hAnsi="Calibri" w:cs="Calibri"/>
                <w:spacing w:val="-1"/>
              </w:rPr>
              <w:t>hin</w:t>
            </w:r>
            <w:r>
              <w:rPr>
                <w:rFonts w:ascii="Calibri" w:eastAsia="Calibri" w:hAnsi="Calibri" w:cs="Calibri"/>
              </w:rPr>
              <w:t>g</w:t>
            </w:r>
            <w:r>
              <w:rPr>
                <w:rFonts w:ascii="Calibri" w:eastAsia="Calibri" w:hAnsi="Calibri" w:cs="Calibri"/>
                <w:spacing w:val="-1"/>
              </w:rPr>
              <w:t xml:space="preserve"> b</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li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tch</w:t>
            </w:r>
            <w:r>
              <w:rPr>
                <w:rFonts w:ascii="Calibri" w:eastAsia="Calibri" w:hAnsi="Calibri" w:cs="Calibri"/>
                <w:spacing w:val="-3"/>
              </w:rPr>
              <w:t xml:space="preserve"> </w:t>
            </w:r>
            <w:r>
              <w:rPr>
                <w:rFonts w:ascii="Calibri" w:eastAsia="Calibri" w:hAnsi="Calibri" w:cs="Calibri"/>
              </w:rPr>
              <w:t>sc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e we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paddl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a</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r</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ug</w:t>
            </w:r>
            <w:r>
              <w:rPr>
                <w:rFonts w:ascii="Calibri" w:eastAsia="Calibri" w:hAnsi="Calibri" w:cs="Calibri"/>
              </w:rPr>
              <w:t xml:space="preserve">s </w:t>
            </w:r>
            <w:r>
              <w:rPr>
                <w:rFonts w:ascii="Calibri" w:eastAsia="Calibri" w:hAnsi="Calibri" w:cs="Calibri"/>
                <w:spacing w:val="-1"/>
              </w:rPr>
              <w:t>pu</w:t>
            </w:r>
            <w:r>
              <w:rPr>
                <w:rFonts w:ascii="Calibri" w:eastAsia="Calibri" w:hAnsi="Calibri" w:cs="Calibri"/>
              </w:rPr>
              <w:t>s</w:t>
            </w:r>
            <w:r>
              <w:rPr>
                <w:rFonts w:ascii="Calibri" w:eastAsia="Calibri" w:hAnsi="Calibri" w:cs="Calibri"/>
                <w:spacing w:val="-1"/>
              </w:rPr>
              <w:t>hin</w:t>
            </w:r>
            <w:r>
              <w:rPr>
                <w:rFonts w:ascii="Calibri" w:eastAsia="Calibri" w:hAnsi="Calibri" w:cs="Calibri"/>
              </w:rPr>
              <w:t>g</w:t>
            </w:r>
            <w:r>
              <w:rPr>
                <w:rFonts w:ascii="Calibri" w:eastAsia="Calibri" w:hAnsi="Calibri" w:cs="Calibri"/>
                <w:spacing w:val="-1"/>
              </w:rPr>
              <w:t xml:space="preserve"> barg</w:t>
            </w:r>
            <w:r>
              <w:rPr>
                <w:rFonts w:ascii="Calibri" w:eastAsia="Calibri" w:hAnsi="Calibri" w:cs="Calibri"/>
              </w:rPr>
              <w:t xml:space="preserve">es,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f</w:t>
            </w:r>
            <w:r>
              <w:rPr>
                <w:rFonts w:ascii="Calibri" w:eastAsia="Calibri" w:hAnsi="Calibri" w:cs="Calibri"/>
                <w:spacing w:val="-3"/>
              </w:rPr>
              <w:t>l</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ts w</w:t>
            </w:r>
            <w:r>
              <w:rPr>
                <w:rFonts w:ascii="Calibri" w:eastAsia="Calibri" w:hAnsi="Calibri" w:cs="Calibri"/>
                <w:spacing w:val="-1"/>
              </w:rPr>
              <w:t>i</w:t>
            </w:r>
            <w:r>
              <w:rPr>
                <w:rFonts w:ascii="Calibri" w:eastAsia="Calibri" w:hAnsi="Calibri" w:cs="Calibri"/>
              </w:rPr>
              <w:t>th</w:t>
            </w:r>
            <w:r>
              <w:rPr>
                <w:rFonts w:ascii="Calibri" w:eastAsia="Calibri" w:hAnsi="Calibri" w:cs="Calibri"/>
                <w:spacing w:val="-1"/>
              </w:rPr>
              <w:t xml:space="preserve"> an</w:t>
            </w:r>
            <w:r>
              <w:rPr>
                <w:rFonts w:ascii="Calibri" w:eastAsia="Calibri" w:hAnsi="Calibri" w:cs="Calibri"/>
              </w:rPr>
              <w:t>c</w:t>
            </w:r>
            <w:r>
              <w:rPr>
                <w:rFonts w:ascii="Calibri" w:eastAsia="Calibri" w:hAnsi="Calibri" w:cs="Calibri"/>
                <w:spacing w:val="-1"/>
              </w:rPr>
              <w:t>i</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ke</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ngin</w:t>
            </w:r>
            <w:r>
              <w:rPr>
                <w:rFonts w:ascii="Calibri" w:eastAsia="Calibri" w:hAnsi="Calibri" w:cs="Calibri"/>
              </w:rPr>
              <w:t>es. L</w:t>
            </w:r>
            <w:r>
              <w:rPr>
                <w:rFonts w:ascii="Calibri" w:eastAsia="Calibri" w:hAnsi="Calibri" w:cs="Calibri"/>
                <w:spacing w:val="-1"/>
              </w:rPr>
              <w:t>arg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spacing w:val="-1"/>
              </w:rPr>
              <w:t>all</w:t>
            </w:r>
            <w:r>
              <w:rPr>
                <w:rFonts w:ascii="Calibri" w:eastAsia="Calibri" w:hAnsi="Calibri" w:cs="Calibri"/>
              </w:rPr>
              <w:t>, w</w:t>
            </w:r>
            <w:r>
              <w:rPr>
                <w:rFonts w:ascii="Calibri" w:eastAsia="Calibri" w:hAnsi="Calibri" w:cs="Calibri"/>
                <w:spacing w:val="-1"/>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 xml:space="preserve">d </w:t>
            </w:r>
            <w:r>
              <w:rPr>
                <w:rFonts w:ascii="Calibri" w:eastAsia="Calibri" w:hAnsi="Calibri" w:cs="Calibri"/>
                <w:spacing w:val="-1"/>
              </w:rPr>
              <w:t>narr</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fa</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l</w:t>
            </w:r>
            <w:r>
              <w:rPr>
                <w:rFonts w:ascii="Calibri" w:eastAsia="Calibri" w:hAnsi="Calibri" w:cs="Calibri"/>
                <w:spacing w:val="-2"/>
              </w:rPr>
              <w:t>o</w:t>
            </w:r>
            <w:r>
              <w:rPr>
                <w:rFonts w:ascii="Calibri" w:eastAsia="Calibri" w:hAnsi="Calibri" w:cs="Calibri"/>
              </w:rPr>
              <w:t>w, t</w:t>
            </w:r>
            <w:r>
              <w:rPr>
                <w:rFonts w:ascii="Calibri" w:eastAsia="Calibri" w:hAnsi="Calibri" w:cs="Calibri"/>
                <w:spacing w:val="-4"/>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rPr>
              <w:t>ed</w:t>
            </w:r>
            <w:r>
              <w:rPr>
                <w:rFonts w:ascii="Calibri" w:eastAsia="Calibri" w:hAnsi="Calibri" w:cs="Calibri"/>
                <w:spacing w:val="-1"/>
              </w:rPr>
              <w:t xml:space="preserve"> 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 xml:space="preserve"> </w:t>
            </w:r>
            <w:r>
              <w:rPr>
                <w:rFonts w:ascii="Calibri" w:eastAsia="Calibri" w:hAnsi="Calibri" w:cs="Calibri"/>
              </w:rPr>
              <w:t>to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r</w:t>
            </w:r>
            <w:r>
              <w:rPr>
                <w:rFonts w:ascii="Calibri" w:eastAsia="Calibri" w:hAnsi="Calibri" w:cs="Calibri"/>
              </w:rPr>
              <w:t>e</w:t>
            </w:r>
            <w:r>
              <w:rPr>
                <w:rFonts w:ascii="Calibri" w:eastAsia="Calibri" w:hAnsi="Calibri" w:cs="Calibri"/>
                <w:spacing w:val="-1"/>
              </w:rPr>
              <w:t>gi</w:t>
            </w:r>
            <w:r>
              <w:rPr>
                <w:rFonts w:ascii="Calibri" w:eastAsia="Calibri" w:hAnsi="Calibri" w:cs="Calibri"/>
                <w:spacing w:val="-3"/>
              </w:rPr>
              <w:t>s</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na</w:t>
            </w:r>
            <w:r>
              <w:rPr>
                <w:rFonts w:ascii="Calibri" w:eastAsia="Calibri" w:hAnsi="Calibri" w:cs="Calibri"/>
                <w:spacing w:val="-2"/>
              </w:rPr>
              <w:t>v</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 xml:space="preserve">er </w:t>
            </w:r>
            <w:r>
              <w:rPr>
                <w:rFonts w:ascii="Calibri" w:eastAsia="Calibri" w:hAnsi="Calibri" w:cs="Calibri"/>
                <w:spacing w:val="-1"/>
              </w:rPr>
              <w:t>na</w:t>
            </w:r>
            <w:r>
              <w:rPr>
                <w:rFonts w:ascii="Calibri" w:eastAsia="Calibri" w:hAnsi="Calibri" w:cs="Calibri"/>
              </w:rPr>
              <w:t>vy</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om</w:t>
            </w:r>
            <w:r>
              <w:rPr>
                <w:rFonts w:ascii="Calibri" w:eastAsia="Calibri" w:hAnsi="Calibri" w:cs="Calibri"/>
                <w:spacing w:val="1"/>
              </w:rPr>
              <w:t>m</w:t>
            </w:r>
            <w:r>
              <w:rPr>
                <w:rFonts w:ascii="Calibri" w:eastAsia="Calibri" w:hAnsi="Calibri" w:cs="Calibri"/>
                <w:spacing w:val="-1"/>
              </w:rPr>
              <w:t>and</w:t>
            </w:r>
            <w:r>
              <w:rPr>
                <w:rFonts w:ascii="Calibri" w:eastAsia="Calibri" w:hAnsi="Calibri" w:cs="Calibri"/>
              </w:rPr>
              <w:t>. Ot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spacing w:val="-1"/>
              </w:rPr>
              <w:t>pl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om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se</w:t>
            </w:r>
            <w:r>
              <w:rPr>
                <w:rFonts w:ascii="Calibri" w:eastAsia="Calibri" w:hAnsi="Calibri" w:cs="Calibri"/>
                <w:spacing w:val="-3"/>
              </w:rPr>
              <w:t>l</w:t>
            </w:r>
            <w:r>
              <w:rPr>
                <w:rFonts w:ascii="Calibri" w:eastAsia="Calibri" w:hAnsi="Calibri" w:cs="Calibri"/>
                <w:spacing w:val="-2"/>
              </w:rPr>
              <w:t>v</w:t>
            </w:r>
            <w:r>
              <w:rPr>
                <w:rFonts w:ascii="Calibri" w:eastAsia="Calibri" w:hAnsi="Calibri" w:cs="Calibri"/>
              </w:rPr>
              <w:t>es,</w:t>
            </w:r>
          </w:p>
          <w:p w14:paraId="4AD94725" w14:textId="77777777" w:rsidR="005B3323" w:rsidRDefault="007D6BBD">
            <w:pPr>
              <w:pStyle w:val="TableParagraph"/>
              <w:spacing w:line="276" w:lineRule="auto"/>
              <w:ind w:left="102" w:right="1117"/>
              <w:rPr>
                <w:rFonts w:ascii="Calibri" w:eastAsia="Calibri" w:hAnsi="Calibri" w:cs="Calibri"/>
              </w:rPr>
            </w:pPr>
            <w:r>
              <w:rPr>
                <w:rFonts w:ascii="Calibri" w:eastAsia="Calibri" w:hAnsi="Calibri" w:cs="Calibri"/>
              </w:rPr>
              <w:t>t</w:t>
            </w:r>
            <w:r>
              <w:rPr>
                <w:rFonts w:ascii="Calibri" w:eastAsia="Calibri" w:hAnsi="Calibri" w:cs="Calibri"/>
                <w:spacing w:val="-1"/>
              </w:rPr>
              <w:t>ubb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li</w:t>
            </w:r>
            <w:r>
              <w:rPr>
                <w:rFonts w:ascii="Calibri" w:eastAsia="Calibri" w:hAnsi="Calibri" w:cs="Calibri"/>
              </w:rPr>
              <w:t>tt</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raf</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S</w:t>
            </w:r>
            <w:r>
              <w:rPr>
                <w:rFonts w:ascii="Calibri" w:eastAsia="Calibri" w:hAnsi="Calibri" w:cs="Calibri"/>
                <w:spacing w:val="-1"/>
              </w:rPr>
              <w:t>unda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pi</w:t>
            </w:r>
            <w:r>
              <w:rPr>
                <w:rFonts w:ascii="Calibri" w:eastAsia="Calibri" w:hAnsi="Calibri" w:cs="Calibri"/>
              </w:rPr>
              <w:t>c</w:t>
            </w:r>
            <w:r>
              <w:rPr>
                <w:rFonts w:ascii="Calibri" w:eastAsia="Calibri" w:hAnsi="Calibri" w:cs="Calibri"/>
                <w:spacing w:val="-1"/>
              </w:rPr>
              <w:t>ni</w:t>
            </w:r>
            <w:r>
              <w:rPr>
                <w:rFonts w:ascii="Calibri" w:eastAsia="Calibri" w:hAnsi="Calibri" w:cs="Calibri"/>
              </w:rPr>
              <w:t>cs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ha</w:t>
            </w:r>
            <w:r>
              <w:rPr>
                <w:rFonts w:ascii="Calibri" w:eastAsia="Calibri" w:hAnsi="Calibri" w:cs="Calibri"/>
                <w:spacing w:val="-2"/>
              </w:rPr>
              <w:t>m</w:t>
            </w:r>
            <w:r>
              <w:rPr>
                <w:rFonts w:ascii="Calibri" w:eastAsia="Calibri" w:hAnsi="Calibri" w:cs="Calibri"/>
              </w:rPr>
              <w:t xml:space="preserve">es </w:t>
            </w:r>
            <w:r>
              <w:rPr>
                <w:rFonts w:ascii="Calibri" w:eastAsia="Calibri" w:hAnsi="Calibri" w:cs="Calibri"/>
                <w:spacing w:val="-1"/>
              </w:rPr>
              <w:t>an</w:t>
            </w:r>
            <w:r>
              <w:rPr>
                <w:rFonts w:ascii="Calibri" w:eastAsia="Calibri" w:hAnsi="Calibri" w:cs="Calibri"/>
              </w:rPr>
              <w:t xml:space="preserve">d </w:t>
            </w:r>
            <w:r>
              <w:rPr>
                <w:rFonts w:ascii="Calibri" w:eastAsia="Calibri" w:hAnsi="Calibri" w:cs="Calibri"/>
                <w:spacing w:val="-1"/>
              </w:rPr>
              <w:t>lai</w:t>
            </w:r>
            <w:r>
              <w:rPr>
                <w:rFonts w:ascii="Calibri" w:eastAsia="Calibri" w:hAnsi="Calibri" w:cs="Calibri"/>
              </w:rPr>
              <w:t>d</w:t>
            </w:r>
            <w:r>
              <w:rPr>
                <w:rFonts w:ascii="Calibri" w:eastAsia="Calibri" w:hAnsi="Calibri" w:cs="Calibri"/>
                <w:spacing w:val="-1"/>
              </w:rPr>
              <w:t xml:space="preserve"> u</w:t>
            </w:r>
            <w:r>
              <w:rPr>
                <w:rFonts w:ascii="Calibri" w:eastAsia="Calibri" w:hAnsi="Calibri" w:cs="Calibri"/>
              </w:rPr>
              <w:t>p</w:t>
            </w:r>
            <w:r>
              <w:rPr>
                <w:rFonts w:ascii="Calibri" w:eastAsia="Calibri" w:hAnsi="Calibri" w:cs="Calibri"/>
                <w:spacing w:val="-1"/>
              </w:rPr>
              <w:t xml:space="preserve">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ye</w:t>
            </w:r>
            <w:r>
              <w:rPr>
                <w:rFonts w:ascii="Calibri" w:eastAsia="Calibri" w:hAnsi="Calibri" w:cs="Calibri"/>
                <w:spacing w:val="-1"/>
              </w:rPr>
              <w:t>ar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om</w:t>
            </w:r>
            <w:r>
              <w:rPr>
                <w:rFonts w:ascii="Calibri" w:eastAsia="Calibri" w:hAnsi="Calibri" w:cs="Calibri"/>
              </w:rPr>
              <w:t>e</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t</w:t>
            </w:r>
            <w:r>
              <w:rPr>
                <w:rFonts w:ascii="Calibri" w:eastAsia="Calibri" w:hAnsi="Calibri" w:cs="Calibri"/>
              </w:rPr>
              <w:t>en</w:t>
            </w:r>
            <w:r>
              <w:rPr>
                <w:rFonts w:ascii="Calibri" w:eastAsia="Calibri" w:hAnsi="Calibri" w:cs="Calibri"/>
                <w:spacing w:val="-1"/>
              </w:rPr>
              <w:t xml:space="preserve"> und</w:t>
            </w:r>
            <w:r>
              <w:rPr>
                <w:rFonts w:ascii="Calibri" w:eastAsia="Calibri" w:hAnsi="Calibri" w:cs="Calibri"/>
              </w:rPr>
              <w:t>e</w:t>
            </w:r>
            <w:r>
              <w:rPr>
                <w:rFonts w:ascii="Calibri" w:eastAsia="Calibri" w:hAnsi="Calibri" w:cs="Calibri"/>
                <w:spacing w:val="-1"/>
              </w:rPr>
              <w:t>r</w:t>
            </w:r>
            <w:r>
              <w:rPr>
                <w:rFonts w:ascii="Calibri" w:eastAsia="Calibri" w:hAnsi="Calibri" w:cs="Calibri"/>
              </w:rPr>
              <w:t>w</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ld</w:t>
            </w:r>
            <w:r>
              <w:rPr>
                <w:rFonts w:ascii="Calibri" w:eastAsia="Calibri" w:hAnsi="Calibri" w:cs="Calibri"/>
              </w:rPr>
              <w:t>e</w:t>
            </w:r>
            <w:r>
              <w:rPr>
                <w:rFonts w:ascii="Calibri" w:eastAsia="Calibri" w:hAnsi="Calibri" w:cs="Calibri"/>
                <w:spacing w:val="-1"/>
              </w:rPr>
              <w:t>r</w:t>
            </w:r>
            <w:r>
              <w:rPr>
                <w:rFonts w:ascii="Calibri" w:eastAsia="Calibri" w:hAnsi="Calibri" w:cs="Calibri"/>
                <w:spacing w:val="-3"/>
              </w:rPr>
              <w:t>l</w:t>
            </w:r>
            <w:r>
              <w:rPr>
                <w:rFonts w:ascii="Calibri" w:eastAsia="Calibri" w:hAnsi="Calibri" w:cs="Calibri"/>
              </w:rPr>
              <w:t xml:space="preserve">y </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m</w:t>
            </w:r>
            <w:r>
              <w:rPr>
                <w:rFonts w:ascii="Calibri" w:eastAsia="Calibri" w:hAnsi="Calibri" w:cs="Calibri"/>
              </w:rPr>
              <w:t>en</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4"/>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f</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i</w:t>
            </w:r>
            <w:r>
              <w:rPr>
                <w:rFonts w:ascii="Calibri" w:eastAsia="Calibri" w:hAnsi="Calibri" w:cs="Calibri"/>
              </w:rPr>
              <w:t xml:space="preserve">r </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c</w:t>
            </w:r>
            <w:r>
              <w:rPr>
                <w:rFonts w:ascii="Calibri" w:eastAsia="Calibri" w:hAnsi="Calibri" w:cs="Calibri"/>
                <w:spacing w:val="-1"/>
              </w:rPr>
              <w:t>hair</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ck</w:t>
            </w:r>
            <w:r>
              <w:rPr>
                <w:rFonts w:ascii="Calibri" w:eastAsia="Calibri" w:hAnsi="Calibri" w:cs="Calibri"/>
                <w:spacing w:val="-1"/>
              </w:rPr>
              <w:t>in</w:t>
            </w:r>
            <w:r>
              <w:rPr>
                <w:rFonts w:ascii="Calibri" w:eastAsia="Calibri" w:hAnsi="Calibri" w:cs="Calibri"/>
              </w:rPr>
              <w:t>g</w:t>
            </w:r>
            <w:r>
              <w:rPr>
                <w:rFonts w:ascii="Calibri" w:eastAsia="Calibri" w:hAnsi="Calibri" w:cs="Calibri"/>
                <w:spacing w:val="-3"/>
              </w:rPr>
              <w:t xml:space="preserve"> c</w:t>
            </w:r>
            <w:r>
              <w:rPr>
                <w:rFonts w:ascii="Calibri" w:eastAsia="Calibri" w:hAnsi="Calibri" w:cs="Calibri"/>
                <w:spacing w:val="-1"/>
              </w:rPr>
              <w:t>hair</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rPr>
              <w:t>wn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spacing w:val="-2"/>
              </w:rPr>
              <w:t>m</w:t>
            </w:r>
            <w:r>
              <w:rPr>
                <w:rFonts w:ascii="Calibri" w:eastAsia="Calibri" w:hAnsi="Calibri" w:cs="Calibri"/>
              </w:rPr>
              <w:t>e, 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ggin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uari</w:t>
            </w:r>
            <w:r>
              <w:rPr>
                <w:rFonts w:ascii="Calibri" w:eastAsia="Calibri" w:hAnsi="Calibri" w:cs="Calibri"/>
              </w:rPr>
              <w:t xml:space="preserve">es, </w:t>
            </w:r>
            <w:r>
              <w:rPr>
                <w:rFonts w:ascii="Calibri" w:eastAsia="Calibri" w:hAnsi="Calibri" w:cs="Calibri"/>
                <w:spacing w:val="-4"/>
              </w:rPr>
              <w:t>g</w:t>
            </w:r>
            <w:r>
              <w:rPr>
                <w:rFonts w:ascii="Calibri" w:eastAsia="Calibri" w:hAnsi="Calibri" w:cs="Calibri"/>
                <w:spacing w:val="1"/>
              </w:rPr>
              <w:t>o</w:t>
            </w:r>
            <w:r>
              <w:rPr>
                <w:rFonts w:ascii="Calibri" w:eastAsia="Calibri" w:hAnsi="Calibri" w:cs="Calibri"/>
                <w:spacing w:val="-1"/>
              </w:rPr>
              <w:t>in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f</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ar</w:t>
            </w:r>
            <w:r>
              <w:rPr>
                <w:rFonts w:ascii="Calibri" w:eastAsia="Calibri" w:hAnsi="Calibri" w:cs="Calibri"/>
              </w:rPr>
              <w:t>.</w:t>
            </w:r>
          </w:p>
          <w:p w14:paraId="0C8B389A" w14:textId="77777777" w:rsidR="005B3323" w:rsidRDefault="007D6BBD">
            <w:pPr>
              <w:pStyle w:val="TableParagraph"/>
              <w:spacing w:line="275" w:lineRule="auto"/>
              <w:ind w:left="102" w:right="972" w:firstLine="72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ban</w:t>
            </w:r>
            <w:r>
              <w:rPr>
                <w:rFonts w:ascii="Calibri" w:eastAsia="Calibri" w:hAnsi="Calibri" w:cs="Calibri"/>
              </w:rPr>
              <w:t>ke</w:t>
            </w:r>
            <w:r>
              <w:rPr>
                <w:rFonts w:ascii="Calibri" w:eastAsia="Calibri" w:hAnsi="Calibri" w:cs="Calibri"/>
                <w:spacing w:val="-1"/>
              </w:rPr>
              <w:t>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i</w:t>
            </w:r>
            <w:r>
              <w:rPr>
                <w:rFonts w:ascii="Calibri" w:eastAsia="Calibri" w:hAnsi="Calibri" w:cs="Calibri"/>
              </w:rPr>
              <w:t>sts, t</w:t>
            </w:r>
            <w:r>
              <w:rPr>
                <w:rFonts w:ascii="Calibri" w:eastAsia="Calibri" w:hAnsi="Calibri" w:cs="Calibri"/>
                <w:spacing w:val="-3"/>
              </w:rPr>
              <w:t>a</w:t>
            </w:r>
            <w:r>
              <w:rPr>
                <w:rFonts w:ascii="Calibri" w:eastAsia="Calibri" w:hAnsi="Calibri" w:cs="Calibri"/>
              </w:rPr>
              <w:t xml:space="preserve">xi </w:t>
            </w:r>
            <w:r>
              <w:rPr>
                <w:rFonts w:ascii="Calibri" w:eastAsia="Calibri" w:hAnsi="Calibri" w:cs="Calibri"/>
                <w:spacing w:val="-1"/>
              </w:rPr>
              <w:t>dri</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r</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rPr>
              <w:t>d y</w:t>
            </w:r>
            <w:r>
              <w:rPr>
                <w:rFonts w:ascii="Calibri" w:eastAsia="Calibri" w:hAnsi="Calibri" w:cs="Calibri"/>
                <w:spacing w:val="-1"/>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l</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 xml:space="preserve"> 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4"/>
              </w:rPr>
              <w:t>b</w:t>
            </w:r>
            <w:r>
              <w:rPr>
                <w:rFonts w:ascii="Calibri" w:eastAsia="Calibri" w:hAnsi="Calibri" w:cs="Calibri"/>
                <w:spacing w:val="1"/>
              </w:rPr>
              <w:t>o</w:t>
            </w:r>
            <w:r>
              <w:rPr>
                <w:rFonts w:ascii="Calibri" w:eastAsia="Calibri" w:hAnsi="Calibri" w:cs="Calibri"/>
              </w:rPr>
              <w:t>ys, e</w:t>
            </w:r>
            <w:r>
              <w:rPr>
                <w:rFonts w:ascii="Calibri" w:eastAsia="Calibri" w:hAnsi="Calibri" w:cs="Calibri"/>
                <w:spacing w:val="-1"/>
              </w:rPr>
              <w:t>ngin</w:t>
            </w:r>
            <w:r>
              <w:rPr>
                <w:rFonts w:ascii="Calibri" w:eastAsia="Calibri" w:hAnsi="Calibri" w:cs="Calibri"/>
              </w:rPr>
              <w:t>ee</w:t>
            </w:r>
            <w:r>
              <w:rPr>
                <w:rFonts w:ascii="Calibri" w:eastAsia="Calibri" w:hAnsi="Calibri" w:cs="Calibri"/>
                <w:spacing w:val="-1"/>
              </w:rPr>
              <w:t>r</w:t>
            </w:r>
            <w:r>
              <w:rPr>
                <w:rFonts w:ascii="Calibri" w:eastAsia="Calibri" w:hAnsi="Calibri" w:cs="Calibri"/>
              </w:rPr>
              <w:t xml:space="preserve">s, </w:t>
            </w:r>
            <w:r>
              <w:rPr>
                <w:rFonts w:ascii="Calibri" w:eastAsia="Calibri" w:hAnsi="Calibri" w:cs="Calibri"/>
                <w:spacing w:val="-1"/>
              </w:rPr>
              <w:t>fi</w:t>
            </w:r>
            <w:r>
              <w:rPr>
                <w:rFonts w:ascii="Calibri" w:eastAsia="Calibri" w:hAnsi="Calibri" w:cs="Calibri"/>
              </w:rPr>
              <w:t>s</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i</w:t>
            </w:r>
            <w:r>
              <w:rPr>
                <w:rFonts w:ascii="Calibri" w:eastAsia="Calibri" w:hAnsi="Calibri" w:cs="Calibri"/>
              </w:rPr>
              <w:t>v</w:t>
            </w:r>
            <w:r>
              <w:rPr>
                <w:rFonts w:ascii="Calibri" w:eastAsia="Calibri" w:hAnsi="Calibri" w:cs="Calibri"/>
                <w:spacing w:val="-1"/>
              </w:rPr>
              <w:t>i</w:t>
            </w:r>
            <w:r>
              <w:rPr>
                <w:rFonts w:ascii="Calibri" w:eastAsia="Calibri" w:hAnsi="Calibri" w:cs="Calibri"/>
              </w:rPr>
              <w:t xml:space="preserve">l </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r</w:t>
            </w:r>
            <w:r>
              <w:rPr>
                <w:rFonts w:ascii="Calibri" w:eastAsia="Calibri" w:hAnsi="Calibri" w:cs="Calibri"/>
              </w:rPr>
              <w:t>v</w:t>
            </w:r>
            <w:r>
              <w:rPr>
                <w:rFonts w:ascii="Calibri" w:eastAsia="Calibri" w:hAnsi="Calibri" w:cs="Calibri"/>
                <w:spacing w:val="-1"/>
              </w:rPr>
              <w:t>an</w:t>
            </w:r>
            <w:r>
              <w:rPr>
                <w:rFonts w:ascii="Calibri" w:eastAsia="Calibri" w:hAnsi="Calibri" w:cs="Calibri"/>
                <w:spacing w:val="-2"/>
              </w:rPr>
              <w:t>t</w:t>
            </w:r>
            <w:r>
              <w:rPr>
                <w:rFonts w:ascii="Calibri" w:eastAsia="Calibri" w:hAnsi="Calibri" w:cs="Calibri"/>
              </w:rPr>
              <w:t>s.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r</w:t>
            </w:r>
            <w:r>
              <w:rPr>
                <w:rFonts w:ascii="Calibri" w:eastAsia="Calibri" w:hAnsi="Calibri" w:cs="Calibri"/>
              </w:rPr>
              <w:t xml:space="preserve">esh- </w:t>
            </w:r>
            <w:r>
              <w:rPr>
                <w:rFonts w:ascii="Calibri" w:eastAsia="Calibri" w:hAnsi="Calibri" w:cs="Calibri"/>
                <w:spacing w:val="-1"/>
              </w:rPr>
              <w:t>fa</w:t>
            </w:r>
            <w:r>
              <w:rPr>
                <w:rFonts w:ascii="Calibri" w:eastAsia="Calibri" w:hAnsi="Calibri" w:cs="Calibri"/>
              </w:rPr>
              <w:t>ced</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g</w:t>
            </w:r>
            <w:r>
              <w:rPr>
                <w:rFonts w:ascii="Calibri" w:eastAsia="Calibri" w:hAnsi="Calibri" w:cs="Calibri"/>
                <w:spacing w:val="-1"/>
              </w:rPr>
              <w:t xml:space="preserve"> S</w:t>
            </w:r>
            <w:r>
              <w:rPr>
                <w:rFonts w:ascii="Calibri" w:eastAsia="Calibri" w:hAnsi="Calibri" w:cs="Calibri"/>
              </w:rPr>
              <w:t xml:space="preserve">ea </w:t>
            </w:r>
            <w:r>
              <w:rPr>
                <w:rFonts w:ascii="Calibri" w:eastAsia="Calibri" w:hAnsi="Calibri" w:cs="Calibri"/>
                <w:spacing w:val="-3"/>
              </w:rPr>
              <w:t>S</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spacing w:val="-4"/>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l</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rPr>
              <w:t>th</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hai</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bl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in</w:t>
            </w:r>
            <w:r>
              <w:rPr>
                <w:rFonts w:ascii="Calibri" w:eastAsia="Calibri" w:hAnsi="Calibri" w:cs="Calibri"/>
              </w:rPr>
              <w:t xml:space="preserve">g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ind</w:t>
            </w:r>
            <w:r>
              <w:rPr>
                <w:rFonts w:ascii="Calibri" w:eastAsia="Calibri" w:hAnsi="Calibri" w:cs="Calibri"/>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rPr>
              <w:t>th</w:t>
            </w:r>
            <w:r>
              <w:rPr>
                <w:rFonts w:ascii="Calibri" w:eastAsia="Calibri" w:hAnsi="Calibri" w:cs="Calibri"/>
                <w:spacing w:val="-1"/>
              </w:rPr>
              <w:t xml:space="preserve"> 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ra</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pr</w:t>
            </w:r>
            <w:r>
              <w:rPr>
                <w:rFonts w:ascii="Calibri" w:eastAsia="Calibri" w:hAnsi="Calibri" w:cs="Calibri"/>
                <w:spacing w:val="1"/>
              </w:rPr>
              <w:t>o</w:t>
            </w:r>
            <w:r>
              <w:rPr>
                <w:rFonts w:ascii="Calibri" w:eastAsia="Calibri" w:hAnsi="Calibri" w:cs="Calibri"/>
              </w:rPr>
              <w:t>te</w:t>
            </w:r>
            <w:r>
              <w:rPr>
                <w:rFonts w:ascii="Calibri" w:eastAsia="Calibri" w:hAnsi="Calibri" w:cs="Calibri"/>
                <w:spacing w:val="-3"/>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em</w:t>
            </w:r>
            <w:r>
              <w:rPr>
                <w:rFonts w:ascii="Calibri" w:eastAsia="Calibri" w:hAnsi="Calibri" w:cs="Calibri"/>
                <w:spacing w:val="-1"/>
              </w:rPr>
              <w:t xml:space="preserve"> 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we</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r</w:t>
            </w:r>
            <w:r>
              <w:rPr>
                <w:rFonts w:ascii="Calibri" w:eastAsia="Calibri" w:hAnsi="Calibri" w:cs="Calibri"/>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o</w:t>
            </w:r>
            <w:r>
              <w:rPr>
                <w:rFonts w:ascii="Calibri" w:eastAsia="Calibri" w:hAnsi="Calibri" w:cs="Calibri"/>
              </w:rPr>
              <w:t>w</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gr</w:t>
            </w:r>
            <w:r>
              <w:rPr>
                <w:rFonts w:ascii="Calibri" w:eastAsia="Calibri" w:hAnsi="Calibri" w:cs="Calibri"/>
              </w:rPr>
              <w:t>e</w:t>
            </w:r>
            <w:r>
              <w:rPr>
                <w:rFonts w:ascii="Calibri" w:eastAsia="Calibri" w:hAnsi="Calibri" w:cs="Calibri"/>
                <w:spacing w:val="-3"/>
              </w:rPr>
              <w:t>a</w:t>
            </w:r>
            <w:r>
              <w:rPr>
                <w:rFonts w:ascii="Calibri" w:eastAsia="Calibri" w:hAnsi="Calibri" w:cs="Calibri"/>
              </w:rPr>
              <w:t>t</w:t>
            </w:r>
          </w:p>
        </w:tc>
        <w:tc>
          <w:tcPr>
            <w:tcW w:w="5321" w:type="dxa"/>
            <w:tcBorders>
              <w:top w:val="single" w:sz="5" w:space="0" w:color="000000"/>
              <w:left w:val="single" w:sz="5" w:space="0" w:color="000000"/>
              <w:bottom w:val="single" w:sz="5" w:space="0" w:color="000000"/>
              <w:right w:val="single" w:sz="5" w:space="0" w:color="000000"/>
            </w:tcBorders>
          </w:tcPr>
          <w:p w14:paraId="54071D79" w14:textId="77777777" w:rsidR="005B3323" w:rsidRDefault="007D6BBD">
            <w:pPr>
              <w:pStyle w:val="TableParagraph"/>
              <w:spacing w:line="242" w:lineRule="exact"/>
              <w:ind w:left="102"/>
              <w:rPr>
                <w:rFonts w:ascii="Calibri" w:eastAsia="Calibri" w:hAnsi="Calibri" w:cs="Calibri"/>
                <w:sz w:val="20"/>
                <w:szCs w:val="20"/>
              </w:rPr>
            </w:pPr>
            <w:r>
              <w:rPr>
                <w:rFonts w:ascii="Calibri" w:eastAsia="Calibri" w:hAnsi="Calibri" w:cs="Calibri"/>
                <w:b/>
                <w:bCs/>
                <w:spacing w:val="-1"/>
                <w:sz w:val="20"/>
                <w:szCs w:val="20"/>
              </w:rPr>
              <w:t>1</w:t>
            </w:r>
            <w:r>
              <w:rPr>
                <w:rFonts w:ascii="Calibri" w:eastAsia="Calibri" w:hAnsi="Calibri" w:cs="Calibri"/>
                <w:b/>
                <w:bCs/>
                <w:sz w:val="20"/>
                <w:szCs w:val="20"/>
              </w:rPr>
              <w:t xml:space="preserve">. </w:t>
            </w:r>
            <w:r>
              <w:rPr>
                <w:rFonts w:ascii="Calibri" w:eastAsia="Calibri" w:hAnsi="Calibri" w:cs="Calibri"/>
                <w:b/>
                <w:bCs/>
                <w:spacing w:val="39"/>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ead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p</w:t>
            </w:r>
            <w:r>
              <w:rPr>
                <w:rFonts w:ascii="Calibri" w:eastAsia="Calibri" w:hAnsi="Calibri" w:cs="Calibri"/>
                <w:b/>
                <w:bCs/>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ph</w:t>
            </w:r>
            <w:r>
              <w:rPr>
                <w:rFonts w:ascii="Calibri" w:eastAsia="Calibri" w:hAnsi="Calibri" w:cs="Calibri"/>
                <w:b/>
                <w:bCs/>
                <w:sz w:val="20"/>
                <w:szCs w:val="20"/>
              </w:rPr>
              <w:t>s</w:t>
            </w:r>
            <w:r>
              <w:rPr>
                <w:rFonts w:ascii="Calibri" w:eastAsia="Calibri" w:hAnsi="Calibri" w:cs="Calibri"/>
                <w:b/>
                <w:bCs/>
                <w:spacing w:val="-6"/>
                <w:sz w:val="20"/>
                <w:szCs w:val="20"/>
              </w:rPr>
              <w:t xml:space="preserve"> </w:t>
            </w:r>
            <w:r>
              <w:rPr>
                <w:rFonts w:ascii="Calibri" w:eastAsia="Calibri" w:hAnsi="Calibri" w:cs="Calibri"/>
                <w:b/>
                <w:bCs/>
                <w:sz w:val="20"/>
                <w:szCs w:val="20"/>
              </w:rPr>
              <w:t>4</w:t>
            </w:r>
            <w:r>
              <w:rPr>
                <w:rFonts w:ascii="Calibri" w:eastAsia="Calibri" w:hAnsi="Calibri" w:cs="Calibri"/>
                <w:b/>
                <w:bCs/>
                <w:spacing w:val="-3"/>
                <w:sz w:val="20"/>
                <w:szCs w:val="20"/>
              </w:rPr>
              <w:t xml:space="preserve"> </w:t>
            </w:r>
            <w:r>
              <w:rPr>
                <w:rFonts w:ascii="Calibri" w:eastAsia="Calibri" w:hAnsi="Calibri" w:cs="Calibri"/>
                <w:b/>
                <w:bCs/>
                <w:sz w:val="20"/>
                <w:szCs w:val="20"/>
              </w:rPr>
              <w:t>–</w:t>
            </w:r>
            <w:r>
              <w:rPr>
                <w:rFonts w:ascii="Calibri" w:eastAsia="Calibri" w:hAnsi="Calibri" w:cs="Calibri"/>
                <w:b/>
                <w:bCs/>
                <w:spacing w:val="-4"/>
                <w:sz w:val="20"/>
                <w:szCs w:val="20"/>
              </w:rPr>
              <w:t xml:space="preserve"> </w:t>
            </w:r>
            <w:r>
              <w:rPr>
                <w:rFonts w:ascii="Calibri" w:eastAsia="Calibri" w:hAnsi="Calibri" w:cs="Calibri"/>
                <w:b/>
                <w:bCs/>
                <w:sz w:val="20"/>
                <w:szCs w:val="20"/>
              </w:rPr>
              <w:t>8</w:t>
            </w:r>
            <w:r>
              <w:rPr>
                <w:rFonts w:ascii="Calibri" w:eastAsia="Calibri" w:hAnsi="Calibri" w:cs="Calibri"/>
                <w:b/>
                <w:bCs/>
                <w:spacing w:val="-3"/>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ll</w:t>
            </w:r>
            <w:r>
              <w:rPr>
                <w:rFonts w:ascii="Calibri" w:eastAsia="Calibri" w:hAnsi="Calibri" w:cs="Calibri"/>
                <w:b/>
                <w:bCs/>
                <w:spacing w:val="1"/>
                <w:sz w:val="20"/>
                <w:szCs w:val="20"/>
              </w:rPr>
              <w:t>y</w:t>
            </w:r>
            <w:r>
              <w:rPr>
                <w:rFonts w:ascii="Calibri" w:eastAsia="Calibri" w:hAnsi="Calibri" w:cs="Calibri"/>
                <w:b/>
                <w:bCs/>
                <w:sz w:val="20"/>
                <w:szCs w:val="20"/>
              </w:rPr>
              <w:t>,</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p</w:t>
            </w:r>
            <w:r>
              <w:rPr>
                <w:rFonts w:ascii="Calibri" w:eastAsia="Calibri" w:hAnsi="Calibri" w:cs="Calibri"/>
                <w:b/>
                <w:bCs/>
                <w:sz w:val="20"/>
                <w:szCs w:val="20"/>
              </w:rPr>
              <w:t>a</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s</w:t>
            </w:r>
            <w:r>
              <w:rPr>
                <w:rFonts w:ascii="Calibri" w:eastAsia="Calibri" w:hAnsi="Calibri" w:cs="Calibri"/>
                <w:b/>
                <w:bCs/>
                <w:sz w:val="20"/>
                <w:szCs w:val="20"/>
              </w:rPr>
              <w:t>.</w:t>
            </w:r>
          </w:p>
          <w:p w14:paraId="30028745" w14:textId="77777777" w:rsidR="005B3323" w:rsidRDefault="007D6BBD">
            <w:pPr>
              <w:pStyle w:val="TableParagraph"/>
              <w:ind w:left="102" w:right="153"/>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ph</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ti</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w w:val="99"/>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ay</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o.</w:t>
            </w:r>
            <w:r>
              <w:rPr>
                <w:rFonts w:ascii="Calibri" w:eastAsia="Calibri" w:hAnsi="Calibri" w:cs="Calibri"/>
                <w:spacing w:val="-5"/>
                <w:sz w:val="20"/>
                <w:szCs w:val="20"/>
              </w:rPr>
              <w:t xml:space="preserve"> </w:t>
            </w:r>
            <w:r>
              <w:rPr>
                <w:rFonts w:ascii="Calibri" w:eastAsia="Calibri" w:hAnsi="Calibri" w:cs="Calibri"/>
                <w:spacing w:val="-1"/>
                <w:sz w:val="20"/>
                <w:szCs w:val="20"/>
              </w:rPr>
              <w:t>Re-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al</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ee</w:t>
            </w:r>
            <w:r>
              <w:rPr>
                <w:rFonts w:ascii="Calibri" w:eastAsia="Calibri" w:hAnsi="Calibri" w:cs="Calibri"/>
                <w:sz w:val="20"/>
                <w:szCs w:val="20"/>
              </w:rPr>
              <w:t>p</w:t>
            </w:r>
            <w:r>
              <w:rPr>
                <w:rFonts w:ascii="Calibri" w:eastAsia="Calibri" w:hAnsi="Calibri" w:cs="Calibri"/>
                <w:spacing w:val="-5"/>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w w:val="99"/>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p>
          <w:p w14:paraId="6C0C3383" w14:textId="77777777" w:rsidR="005B3323" w:rsidRDefault="007D6BBD">
            <w:pPr>
              <w:pStyle w:val="TableParagraph"/>
              <w:ind w:left="102" w:right="110" w:firstLine="182"/>
              <w:rPr>
                <w:rFonts w:ascii="Calibri" w:eastAsia="Calibri" w:hAnsi="Calibri" w:cs="Calibri"/>
                <w:sz w:val="20"/>
                <w:szCs w:val="20"/>
              </w:rPr>
            </w:pPr>
            <w:r>
              <w:rPr>
                <w:rFonts w:ascii="Calibri" w:eastAsia="Calibri" w:hAnsi="Calibri" w:cs="Calibri"/>
                <w:spacing w:val="-1"/>
                <w:sz w:val="20"/>
                <w:szCs w:val="20"/>
              </w:rPr>
              <w:t>Ag</w:t>
            </w:r>
            <w:r>
              <w:rPr>
                <w:rFonts w:ascii="Calibri" w:eastAsia="Calibri" w:hAnsi="Calibri" w:cs="Calibri"/>
                <w:sz w:val="20"/>
                <w:szCs w:val="20"/>
              </w:rPr>
              <w:t>ai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2"/>
                <w:sz w:val="20"/>
                <w:szCs w:val="20"/>
              </w:rPr>
              <w:t>n</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la</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pacing w:val="1"/>
                <w:sz w:val="20"/>
                <w:szCs w:val="20"/>
              </w:rPr>
              <w:t>d</w:t>
            </w:r>
            <w:r>
              <w:rPr>
                <w:rFonts w:ascii="Calibri" w:eastAsia="Calibri" w:hAnsi="Calibri" w:cs="Calibri"/>
                <w:spacing w:val="-2"/>
                <w:sz w:val="20"/>
                <w:szCs w:val="20"/>
              </w:rPr>
              <w:t>s</w:t>
            </w:r>
            <w:r>
              <w:rPr>
                <w:rFonts w:ascii="Calibri" w:eastAsia="Calibri" w:hAnsi="Calibri" w:cs="Calibri"/>
                <w:sz w:val="20"/>
                <w:szCs w:val="20"/>
              </w:rPr>
              <w:t>.</w:t>
            </w:r>
          </w:p>
          <w:p w14:paraId="2B211370" w14:textId="77777777" w:rsidR="005B3323" w:rsidRDefault="005B3323">
            <w:pPr>
              <w:pStyle w:val="TableParagraph"/>
              <w:spacing w:before="6" w:line="260" w:lineRule="exact"/>
              <w:rPr>
                <w:sz w:val="26"/>
                <w:szCs w:val="26"/>
              </w:rPr>
            </w:pPr>
          </w:p>
          <w:p w14:paraId="2EF38A6D"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u</w:t>
            </w:r>
            <w:r>
              <w:rPr>
                <w:rFonts w:ascii="Calibri" w:eastAsia="Calibri" w:hAnsi="Calibri" w:cs="Calibri"/>
                <w:b/>
                <w:bCs/>
                <w:spacing w:val="-1"/>
                <w:sz w:val="20"/>
                <w:szCs w:val="20"/>
              </w:rPr>
              <w:t>i</w:t>
            </w:r>
            <w:r>
              <w:rPr>
                <w:rFonts w:ascii="Calibri" w:eastAsia="Calibri" w:hAnsi="Calibri" w:cs="Calibri"/>
                <w:b/>
                <w:bCs/>
                <w:spacing w:val="1"/>
                <w:sz w:val="20"/>
                <w:szCs w:val="20"/>
              </w:rPr>
              <w:t>d</w:t>
            </w:r>
            <w:r>
              <w:rPr>
                <w:rFonts w:ascii="Calibri" w:eastAsia="Calibri" w:hAnsi="Calibri" w:cs="Calibri"/>
                <w:b/>
                <w:bCs/>
                <w:sz w:val="20"/>
                <w:szCs w:val="20"/>
              </w:rPr>
              <w:t>ed</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d</w:t>
            </w:r>
            <w:r>
              <w:rPr>
                <w:rFonts w:ascii="Calibri" w:eastAsia="Calibri" w:hAnsi="Calibri" w:cs="Calibri"/>
                <w:b/>
                <w:bCs/>
                <w:spacing w:val="-1"/>
                <w:sz w:val="20"/>
                <w:szCs w:val="20"/>
              </w:rPr>
              <w:t>is</w:t>
            </w:r>
            <w:r>
              <w:rPr>
                <w:rFonts w:ascii="Calibri" w:eastAsia="Calibri" w:hAnsi="Calibri" w:cs="Calibri"/>
                <w:b/>
                <w:bCs/>
                <w:sz w:val="20"/>
                <w:szCs w:val="20"/>
              </w:rPr>
              <w:t>c</w:t>
            </w:r>
            <w:r>
              <w:rPr>
                <w:rFonts w:ascii="Calibri" w:eastAsia="Calibri" w:hAnsi="Calibri" w:cs="Calibri"/>
                <w:b/>
                <w:bCs/>
                <w:spacing w:val="1"/>
                <w:sz w:val="20"/>
                <w:szCs w:val="20"/>
              </w:rPr>
              <w:t>u</w:t>
            </w:r>
            <w:r>
              <w:rPr>
                <w:rFonts w:ascii="Calibri" w:eastAsia="Calibri" w:hAnsi="Calibri" w:cs="Calibri"/>
                <w:b/>
                <w:bCs/>
                <w:spacing w:val="-1"/>
                <w:sz w:val="20"/>
                <w:szCs w:val="20"/>
              </w:rPr>
              <w:t>ssi</w:t>
            </w:r>
            <w:r>
              <w:rPr>
                <w:rFonts w:ascii="Calibri" w:eastAsia="Calibri" w:hAnsi="Calibri" w:cs="Calibri"/>
                <w:b/>
                <w:bCs/>
                <w:sz w:val="20"/>
                <w:szCs w:val="20"/>
              </w:rPr>
              <w:t>on</w:t>
            </w:r>
            <w:r>
              <w:rPr>
                <w:rFonts w:ascii="Calibri" w:eastAsia="Calibri" w:hAnsi="Calibri" w:cs="Calibri"/>
                <w:b/>
                <w:bCs/>
                <w:spacing w:val="-9"/>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i</w:t>
            </w:r>
            <w:r>
              <w:rPr>
                <w:rFonts w:ascii="Calibri" w:eastAsia="Calibri" w:hAnsi="Calibri" w:cs="Calibri"/>
                <w:b/>
                <w:bCs/>
                <w:sz w:val="20"/>
                <w:szCs w:val="20"/>
              </w:rPr>
              <w:t>th</w:t>
            </w:r>
            <w:r>
              <w:rPr>
                <w:rFonts w:ascii="Calibri" w:eastAsia="Calibri" w:hAnsi="Calibri" w:cs="Calibri"/>
                <w:b/>
                <w:bCs/>
                <w:spacing w:val="-9"/>
                <w:sz w:val="20"/>
                <w:szCs w:val="20"/>
              </w:rPr>
              <w:t xml:space="preserve"> </w:t>
            </w:r>
            <w:r>
              <w:rPr>
                <w:rFonts w:ascii="Calibri" w:eastAsia="Calibri" w:hAnsi="Calibri" w:cs="Calibri"/>
                <w:b/>
                <w:bCs/>
                <w:sz w:val="20"/>
                <w:szCs w:val="20"/>
              </w:rPr>
              <w:t>te</w:t>
            </w:r>
            <w:r>
              <w:rPr>
                <w:rFonts w:ascii="Calibri" w:eastAsia="Calibri" w:hAnsi="Calibri" w:cs="Calibri"/>
                <w:b/>
                <w:bCs/>
                <w:spacing w:val="-1"/>
                <w:sz w:val="20"/>
                <w:szCs w:val="20"/>
              </w:rPr>
              <w:t>x</w:t>
            </w:r>
            <w:r>
              <w:rPr>
                <w:rFonts w:ascii="Calibri" w:eastAsia="Calibri" w:hAnsi="Calibri" w:cs="Calibri"/>
                <w:b/>
                <w:bCs/>
                <w:sz w:val="20"/>
                <w:szCs w:val="20"/>
              </w:rPr>
              <w:t>t</w:t>
            </w:r>
            <w:r>
              <w:rPr>
                <w:rFonts w:ascii="Calibri" w:eastAsia="Calibri" w:hAnsi="Calibri" w:cs="Calibri"/>
                <w:b/>
                <w:bCs/>
                <w:spacing w:val="-2"/>
                <w:sz w:val="20"/>
                <w:szCs w:val="20"/>
              </w:rPr>
              <w:t>-</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1"/>
                <w:sz w:val="20"/>
                <w:szCs w:val="20"/>
              </w:rPr>
              <w:t>p</w:t>
            </w:r>
            <w:r>
              <w:rPr>
                <w:rFonts w:ascii="Calibri" w:eastAsia="Calibri" w:hAnsi="Calibri" w:cs="Calibri"/>
                <w:b/>
                <w:bCs/>
                <w:sz w:val="20"/>
                <w:szCs w:val="20"/>
              </w:rPr>
              <w:t>e</w:t>
            </w:r>
            <w:r>
              <w:rPr>
                <w:rFonts w:ascii="Calibri" w:eastAsia="Calibri" w:hAnsi="Calibri" w:cs="Calibri"/>
                <w:b/>
                <w:bCs/>
                <w:spacing w:val="1"/>
                <w:sz w:val="20"/>
                <w:szCs w:val="20"/>
              </w:rPr>
              <w:t>nd</w:t>
            </w:r>
            <w:r>
              <w:rPr>
                <w:rFonts w:ascii="Calibri" w:eastAsia="Calibri" w:hAnsi="Calibri" w:cs="Calibri"/>
                <w:b/>
                <w:bCs/>
                <w:spacing w:val="-2"/>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qu</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pacing w:val="-1"/>
                <w:sz w:val="20"/>
                <w:szCs w:val="20"/>
              </w:rPr>
              <w:t>s</w:t>
            </w:r>
            <w:r>
              <w:rPr>
                <w:rFonts w:ascii="Calibri" w:eastAsia="Calibri" w:hAnsi="Calibri" w:cs="Calibri"/>
                <w:b/>
                <w:bCs/>
                <w:sz w:val="20"/>
                <w:szCs w:val="20"/>
              </w:rPr>
              <w:t>.</w:t>
            </w:r>
          </w:p>
          <w:p w14:paraId="5012502A" w14:textId="77777777" w:rsidR="005B3323" w:rsidRDefault="005B3323">
            <w:pPr>
              <w:pStyle w:val="TableParagraph"/>
              <w:spacing w:before="5" w:line="100" w:lineRule="exact"/>
              <w:rPr>
                <w:sz w:val="10"/>
                <w:szCs w:val="10"/>
              </w:rPr>
            </w:pPr>
          </w:p>
          <w:p w14:paraId="699A298E" w14:textId="77777777" w:rsidR="005B3323" w:rsidRDefault="007D6BBD">
            <w:pPr>
              <w:pStyle w:val="TableParagraph"/>
              <w:ind w:left="60" w:right="296" w:firstLine="45"/>
              <w:rPr>
                <w:rFonts w:ascii="Calibri" w:eastAsia="Calibri" w:hAnsi="Calibri" w:cs="Calibri"/>
                <w:sz w:val="20"/>
                <w:szCs w:val="20"/>
              </w:rPr>
            </w:pPr>
            <w:r>
              <w:rPr>
                <w:rFonts w:ascii="Calibri" w:eastAsia="Calibri" w:hAnsi="Calibri" w:cs="Calibri"/>
                <w:b/>
                <w:bCs/>
                <w:spacing w:val="-1"/>
                <w:sz w:val="20"/>
                <w:szCs w:val="20"/>
              </w:rPr>
              <w:t>(Q1</w:t>
            </w:r>
            <w:r>
              <w:rPr>
                <w:rFonts w:ascii="Calibri" w:eastAsia="Calibri" w:hAnsi="Calibri" w:cs="Calibri"/>
                <w:b/>
                <w:bCs/>
                <w:sz w:val="20"/>
                <w:szCs w:val="20"/>
              </w:rPr>
              <w:t>)</w:t>
            </w:r>
            <w:r>
              <w:rPr>
                <w:rFonts w:ascii="Calibri" w:eastAsia="Calibri" w:hAnsi="Calibri" w:cs="Calibri"/>
                <w:b/>
                <w:bCs/>
                <w:spacing w:val="-6"/>
                <w:sz w:val="20"/>
                <w:szCs w:val="20"/>
              </w:rPr>
              <w:t xml:space="preserve"> </w:t>
            </w:r>
            <w:r>
              <w:rPr>
                <w:rFonts w:ascii="Calibri" w:eastAsia="Calibri" w:hAnsi="Calibri" w:cs="Calibri"/>
                <w:b/>
                <w:bCs/>
                <w:sz w:val="20"/>
                <w:szCs w:val="20"/>
              </w:rPr>
              <w:t>“Notice</w:t>
            </w:r>
            <w:r>
              <w:rPr>
                <w:rFonts w:ascii="Calibri" w:eastAsia="Calibri" w:hAnsi="Calibri" w:cs="Calibri"/>
                <w:b/>
                <w:bCs/>
                <w:spacing w:val="-6"/>
                <w:sz w:val="20"/>
                <w:szCs w:val="20"/>
              </w:rPr>
              <w:t xml:space="preserve"> </w:t>
            </w:r>
            <w:r>
              <w:rPr>
                <w:rFonts w:ascii="Calibri" w:eastAsia="Calibri" w:hAnsi="Calibri" w:cs="Calibri"/>
                <w:b/>
                <w:bCs/>
                <w:sz w:val="20"/>
                <w:szCs w:val="20"/>
              </w:rPr>
              <w:t>how</w:t>
            </w:r>
            <w:r>
              <w:rPr>
                <w:rFonts w:ascii="Calibri" w:eastAsia="Calibri" w:hAnsi="Calibri" w:cs="Calibri"/>
                <w:b/>
                <w:bCs/>
                <w:spacing w:val="-6"/>
                <w:sz w:val="20"/>
                <w:szCs w:val="20"/>
              </w:rPr>
              <w:t xml:space="preserve"> </w:t>
            </w:r>
            <w:r>
              <w:rPr>
                <w:rFonts w:ascii="Calibri" w:eastAsia="Calibri" w:hAnsi="Calibri" w:cs="Calibri"/>
                <w:b/>
                <w:bCs/>
                <w:sz w:val="20"/>
                <w:szCs w:val="20"/>
              </w:rPr>
              <w:t>many</w:t>
            </w:r>
            <w:r>
              <w:rPr>
                <w:rFonts w:ascii="Calibri" w:eastAsia="Calibri" w:hAnsi="Calibri" w:cs="Calibri"/>
                <w:b/>
                <w:bCs/>
                <w:spacing w:val="-4"/>
                <w:sz w:val="20"/>
                <w:szCs w:val="20"/>
              </w:rPr>
              <w:t xml:space="preserve"> </w:t>
            </w:r>
            <w:r>
              <w:rPr>
                <w:rFonts w:ascii="Calibri" w:eastAsia="Calibri" w:hAnsi="Calibri" w:cs="Calibri"/>
                <w:b/>
                <w:bCs/>
                <w:sz w:val="20"/>
                <w:szCs w:val="20"/>
              </w:rPr>
              <w:t>different</w:t>
            </w:r>
            <w:r>
              <w:rPr>
                <w:rFonts w:ascii="Calibri" w:eastAsia="Calibri" w:hAnsi="Calibri" w:cs="Calibri"/>
                <w:b/>
                <w:bCs/>
                <w:spacing w:val="-5"/>
                <w:sz w:val="20"/>
                <w:szCs w:val="20"/>
              </w:rPr>
              <w:t xml:space="preserve"> </w:t>
            </w:r>
            <w:r>
              <w:rPr>
                <w:rFonts w:ascii="Calibri" w:eastAsia="Calibri" w:hAnsi="Calibri" w:cs="Calibri"/>
                <w:b/>
                <w:bCs/>
                <w:sz w:val="20"/>
                <w:szCs w:val="20"/>
              </w:rPr>
              <w:t>types</w:t>
            </w:r>
            <w:r>
              <w:rPr>
                <w:rFonts w:ascii="Calibri" w:eastAsia="Calibri" w:hAnsi="Calibri" w:cs="Calibri"/>
                <w:b/>
                <w:bCs/>
                <w:spacing w:val="-6"/>
                <w:sz w:val="20"/>
                <w:szCs w:val="20"/>
              </w:rPr>
              <w:t xml:space="preserve"> </w:t>
            </w:r>
            <w:r>
              <w:rPr>
                <w:rFonts w:ascii="Calibri" w:eastAsia="Calibri" w:hAnsi="Calibri" w:cs="Calibri"/>
                <w:b/>
                <w:bCs/>
                <w:sz w:val="20"/>
                <w:szCs w:val="20"/>
              </w:rPr>
              <w:t>of</w:t>
            </w:r>
            <w:r>
              <w:rPr>
                <w:rFonts w:ascii="Calibri" w:eastAsia="Calibri" w:hAnsi="Calibri" w:cs="Calibri"/>
                <w:b/>
                <w:bCs/>
                <w:spacing w:val="-6"/>
                <w:sz w:val="20"/>
                <w:szCs w:val="20"/>
              </w:rPr>
              <w:t xml:space="preserve"> </w:t>
            </w:r>
            <w:r>
              <w:rPr>
                <w:rFonts w:ascii="Calibri" w:eastAsia="Calibri" w:hAnsi="Calibri" w:cs="Calibri"/>
                <w:b/>
                <w:bCs/>
                <w:sz w:val="20"/>
                <w:szCs w:val="20"/>
              </w:rPr>
              <w:t>boats</w:t>
            </w:r>
            <w:r>
              <w:rPr>
                <w:rFonts w:ascii="Calibri" w:eastAsia="Calibri" w:hAnsi="Calibri" w:cs="Calibri"/>
                <w:b/>
                <w:bCs/>
                <w:spacing w:val="-6"/>
                <w:sz w:val="20"/>
                <w:szCs w:val="20"/>
              </w:rPr>
              <w:t xml:space="preserve"> </w:t>
            </w:r>
            <w:r>
              <w:rPr>
                <w:rFonts w:ascii="Calibri" w:eastAsia="Calibri" w:hAnsi="Calibri" w:cs="Calibri"/>
                <w:b/>
                <w:bCs/>
                <w:sz w:val="20"/>
                <w:szCs w:val="20"/>
              </w:rPr>
              <w:t>and</w:t>
            </w:r>
            <w:r>
              <w:rPr>
                <w:rFonts w:ascii="Calibri" w:eastAsia="Calibri" w:hAnsi="Calibri" w:cs="Calibri"/>
                <w:b/>
                <w:bCs/>
                <w:w w:val="99"/>
                <w:sz w:val="20"/>
                <w:szCs w:val="20"/>
              </w:rPr>
              <w:t xml:space="preserve"> </w:t>
            </w:r>
            <w:r>
              <w:rPr>
                <w:rFonts w:ascii="Calibri" w:eastAsia="Calibri" w:hAnsi="Calibri" w:cs="Calibri"/>
                <w:b/>
                <w:bCs/>
                <w:sz w:val="20"/>
                <w:szCs w:val="20"/>
              </w:rPr>
              <w:t>different</w:t>
            </w:r>
            <w:r>
              <w:rPr>
                <w:rFonts w:ascii="Calibri" w:eastAsia="Calibri" w:hAnsi="Calibri" w:cs="Calibri"/>
                <w:b/>
                <w:bCs/>
                <w:spacing w:val="-6"/>
                <w:sz w:val="20"/>
                <w:szCs w:val="20"/>
              </w:rPr>
              <w:t xml:space="preserve"> </w:t>
            </w:r>
            <w:r>
              <w:rPr>
                <w:rFonts w:ascii="Calibri" w:eastAsia="Calibri" w:hAnsi="Calibri" w:cs="Calibri"/>
                <w:b/>
                <w:bCs/>
                <w:sz w:val="20"/>
                <w:szCs w:val="20"/>
              </w:rPr>
              <w:t>types</w:t>
            </w:r>
            <w:r>
              <w:rPr>
                <w:rFonts w:ascii="Calibri" w:eastAsia="Calibri" w:hAnsi="Calibri" w:cs="Calibri"/>
                <w:b/>
                <w:bCs/>
                <w:spacing w:val="-7"/>
                <w:sz w:val="20"/>
                <w:szCs w:val="20"/>
              </w:rPr>
              <w:t xml:space="preserve"> </w:t>
            </w:r>
            <w:r>
              <w:rPr>
                <w:rFonts w:ascii="Calibri" w:eastAsia="Calibri" w:hAnsi="Calibri" w:cs="Calibri"/>
                <w:b/>
                <w:bCs/>
                <w:sz w:val="20"/>
                <w:szCs w:val="20"/>
              </w:rPr>
              <w:t>of</w:t>
            </w:r>
            <w:r>
              <w:rPr>
                <w:rFonts w:ascii="Calibri" w:eastAsia="Calibri" w:hAnsi="Calibri" w:cs="Calibri"/>
                <w:b/>
                <w:bCs/>
                <w:spacing w:val="-7"/>
                <w:sz w:val="20"/>
                <w:szCs w:val="20"/>
              </w:rPr>
              <w:t xml:space="preserve"> </w:t>
            </w:r>
            <w:r>
              <w:rPr>
                <w:rFonts w:ascii="Calibri" w:eastAsia="Calibri" w:hAnsi="Calibri" w:cs="Calibri"/>
                <w:b/>
                <w:bCs/>
                <w:sz w:val="20"/>
                <w:szCs w:val="20"/>
              </w:rPr>
              <w:t>people</w:t>
            </w:r>
            <w:r>
              <w:rPr>
                <w:rFonts w:ascii="Calibri" w:eastAsia="Calibri" w:hAnsi="Calibri" w:cs="Calibri"/>
                <w:b/>
                <w:bCs/>
                <w:spacing w:val="-6"/>
                <w:sz w:val="20"/>
                <w:szCs w:val="20"/>
              </w:rPr>
              <w:t xml:space="preserve"> </w:t>
            </w:r>
            <w:r>
              <w:rPr>
                <w:rFonts w:ascii="Calibri" w:eastAsia="Calibri" w:hAnsi="Calibri" w:cs="Calibri"/>
                <w:b/>
                <w:bCs/>
                <w:sz w:val="20"/>
                <w:szCs w:val="20"/>
              </w:rPr>
              <w:t>are</w:t>
            </w:r>
            <w:r>
              <w:rPr>
                <w:rFonts w:ascii="Calibri" w:eastAsia="Calibri" w:hAnsi="Calibri" w:cs="Calibri"/>
                <w:b/>
                <w:bCs/>
                <w:spacing w:val="-7"/>
                <w:sz w:val="20"/>
                <w:szCs w:val="20"/>
              </w:rPr>
              <w:t xml:space="preserve"> </w:t>
            </w:r>
            <w:r>
              <w:rPr>
                <w:rFonts w:ascii="Calibri" w:eastAsia="Calibri" w:hAnsi="Calibri" w:cs="Calibri"/>
                <w:b/>
                <w:bCs/>
                <w:sz w:val="20"/>
                <w:szCs w:val="20"/>
              </w:rPr>
              <w:t>described</w:t>
            </w:r>
            <w:r>
              <w:rPr>
                <w:rFonts w:ascii="Calibri" w:eastAsia="Calibri" w:hAnsi="Calibri" w:cs="Calibri"/>
                <w:b/>
                <w:bCs/>
                <w:spacing w:val="-5"/>
                <w:sz w:val="20"/>
                <w:szCs w:val="20"/>
              </w:rPr>
              <w:t xml:space="preserve"> </w:t>
            </w:r>
            <w:r>
              <w:rPr>
                <w:rFonts w:ascii="Calibri" w:eastAsia="Calibri" w:hAnsi="Calibri" w:cs="Calibri"/>
                <w:b/>
                <w:bCs/>
                <w:sz w:val="20"/>
                <w:szCs w:val="20"/>
              </w:rPr>
              <w:t>in</w:t>
            </w:r>
            <w:r>
              <w:rPr>
                <w:rFonts w:ascii="Calibri" w:eastAsia="Calibri" w:hAnsi="Calibri" w:cs="Calibri"/>
                <w:b/>
                <w:bCs/>
                <w:spacing w:val="-5"/>
                <w:sz w:val="20"/>
                <w:szCs w:val="20"/>
              </w:rPr>
              <w:t xml:space="preserve"> </w:t>
            </w:r>
            <w:r>
              <w:rPr>
                <w:rFonts w:ascii="Calibri" w:eastAsia="Calibri" w:hAnsi="Calibri" w:cs="Calibri"/>
                <w:b/>
                <w:bCs/>
                <w:sz w:val="20"/>
                <w:szCs w:val="20"/>
              </w:rPr>
              <w:t>these</w:t>
            </w:r>
            <w:r>
              <w:rPr>
                <w:rFonts w:ascii="Calibri" w:eastAsia="Calibri" w:hAnsi="Calibri" w:cs="Calibri"/>
                <w:b/>
                <w:bCs/>
                <w:spacing w:val="-7"/>
                <w:sz w:val="20"/>
                <w:szCs w:val="20"/>
              </w:rPr>
              <w:t xml:space="preserve"> </w:t>
            </w:r>
            <w:r>
              <w:rPr>
                <w:rFonts w:ascii="Calibri" w:eastAsia="Calibri" w:hAnsi="Calibri" w:cs="Calibri"/>
                <w:b/>
                <w:bCs/>
                <w:sz w:val="20"/>
                <w:szCs w:val="20"/>
              </w:rPr>
              <w:t>paragraphs.</w:t>
            </w:r>
            <w:r>
              <w:rPr>
                <w:rFonts w:ascii="Calibri" w:eastAsia="Calibri" w:hAnsi="Calibri" w:cs="Calibri"/>
                <w:b/>
                <w:bCs/>
                <w:w w:val="99"/>
                <w:sz w:val="20"/>
                <w:szCs w:val="20"/>
              </w:rPr>
              <w:t xml:space="preserve"> </w:t>
            </w:r>
            <w:r>
              <w:rPr>
                <w:rFonts w:ascii="Calibri" w:eastAsia="Calibri" w:hAnsi="Calibri" w:cs="Calibri"/>
                <w:b/>
                <w:bCs/>
                <w:sz w:val="20"/>
                <w:szCs w:val="20"/>
              </w:rPr>
              <w:t>What</w:t>
            </w:r>
            <w:r>
              <w:rPr>
                <w:rFonts w:ascii="Calibri" w:eastAsia="Calibri" w:hAnsi="Calibri" w:cs="Calibri"/>
                <w:b/>
                <w:bCs/>
                <w:spacing w:val="-5"/>
                <w:sz w:val="20"/>
                <w:szCs w:val="20"/>
              </w:rPr>
              <w:t xml:space="preserve"> </w:t>
            </w:r>
            <w:r>
              <w:rPr>
                <w:rFonts w:ascii="Calibri" w:eastAsia="Calibri" w:hAnsi="Calibri" w:cs="Calibri"/>
                <w:b/>
                <w:bCs/>
                <w:sz w:val="20"/>
                <w:szCs w:val="20"/>
              </w:rPr>
              <w:t>are</w:t>
            </w:r>
            <w:r>
              <w:rPr>
                <w:rFonts w:ascii="Calibri" w:eastAsia="Calibri" w:hAnsi="Calibri" w:cs="Calibri"/>
                <w:b/>
                <w:bCs/>
                <w:spacing w:val="-5"/>
                <w:sz w:val="20"/>
                <w:szCs w:val="20"/>
              </w:rPr>
              <w:t xml:space="preserve"> </w:t>
            </w:r>
            <w:r>
              <w:rPr>
                <w:rFonts w:ascii="Calibri" w:eastAsia="Calibri" w:hAnsi="Calibri" w:cs="Calibri"/>
                <w:b/>
                <w:bCs/>
                <w:sz w:val="20"/>
                <w:szCs w:val="20"/>
              </w:rPr>
              <w:t>the</w:t>
            </w:r>
            <w:r>
              <w:rPr>
                <w:rFonts w:ascii="Calibri" w:eastAsia="Calibri" w:hAnsi="Calibri" w:cs="Calibri"/>
                <w:b/>
                <w:bCs/>
                <w:spacing w:val="-6"/>
                <w:sz w:val="20"/>
                <w:szCs w:val="20"/>
              </w:rPr>
              <w:t xml:space="preserve"> </w:t>
            </w:r>
            <w:r>
              <w:rPr>
                <w:rFonts w:ascii="Calibri" w:eastAsia="Calibri" w:hAnsi="Calibri" w:cs="Calibri"/>
                <w:b/>
                <w:bCs/>
                <w:sz w:val="20"/>
                <w:szCs w:val="20"/>
              </w:rPr>
              <w:t>ways</w:t>
            </w:r>
            <w:r>
              <w:rPr>
                <w:rFonts w:ascii="Calibri" w:eastAsia="Calibri" w:hAnsi="Calibri" w:cs="Calibri"/>
                <w:b/>
                <w:bCs/>
                <w:spacing w:val="-5"/>
                <w:sz w:val="20"/>
                <w:szCs w:val="20"/>
              </w:rPr>
              <w:t xml:space="preserve"> </w:t>
            </w:r>
            <w:r>
              <w:rPr>
                <w:rFonts w:ascii="Calibri" w:eastAsia="Calibri" w:hAnsi="Calibri" w:cs="Calibri"/>
                <w:b/>
                <w:bCs/>
                <w:sz w:val="20"/>
                <w:szCs w:val="20"/>
              </w:rPr>
              <w:t>they</w:t>
            </w:r>
            <w:r>
              <w:rPr>
                <w:rFonts w:ascii="Calibri" w:eastAsia="Calibri" w:hAnsi="Calibri" w:cs="Calibri"/>
                <w:b/>
                <w:bCs/>
                <w:spacing w:val="-4"/>
                <w:sz w:val="20"/>
                <w:szCs w:val="20"/>
              </w:rPr>
              <w:t xml:space="preserve"> </w:t>
            </w:r>
            <w:r>
              <w:rPr>
                <w:rFonts w:ascii="Calibri" w:eastAsia="Calibri" w:hAnsi="Calibri" w:cs="Calibri"/>
                <w:b/>
                <w:bCs/>
                <w:sz w:val="20"/>
                <w:szCs w:val="20"/>
              </w:rPr>
              <w:t>differ?</w:t>
            </w:r>
            <w:r>
              <w:rPr>
                <w:rFonts w:ascii="Calibri" w:eastAsia="Calibri" w:hAnsi="Calibri" w:cs="Calibri"/>
                <w:b/>
                <w:bCs/>
                <w:spacing w:val="-5"/>
                <w:sz w:val="20"/>
                <w:szCs w:val="20"/>
              </w:rPr>
              <w:t xml:space="preserve"> </w:t>
            </w:r>
            <w:r>
              <w:rPr>
                <w:rFonts w:ascii="Calibri" w:eastAsia="Calibri" w:hAnsi="Calibri" w:cs="Calibri"/>
                <w:b/>
                <w:bCs/>
                <w:sz w:val="20"/>
                <w:szCs w:val="20"/>
              </w:rPr>
              <w:t>Why</w:t>
            </w:r>
            <w:r>
              <w:rPr>
                <w:rFonts w:ascii="Calibri" w:eastAsia="Calibri" w:hAnsi="Calibri" w:cs="Calibri"/>
                <w:b/>
                <w:bCs/>
                <w:spacing w:val="-4"/>
                <w:sz w:val="20"/>
                <w:szCs w:val="20"/>
              </w:rPr>
              <w:t xml:space="preserve"> </w:t>
            </w:r>
            <w:r>
              <w:rPr>
                <w:rFonts w:ascii="Calibri" w:eastAsia="Calibri" w:hAnsi="Calibri" w:cs="Calibri"/>
                <w:b/>
                <w:bCs/>
                <w:sz w:val="20"/>
                <w:szCs w:val="20"/>
              </w:rPr>
              <w:t>does</w:t>
            </w:r>
            <w:r>
              <w:rPr>
                <w:rFonts w:ascii="Calibri" w:eastAsia="Calibri" w:hAnsi="Calibri" w:cs="Calibri"/>
                <w:b/>
                <w:bCs/>
                <w:spacing w:val="-5"/>
                <w:sz w:val="20"/>
                <w:szCs w:val="20"/>
              </w:rPr>
              <w:t xml:space="preserve"> </w:t>
            </w:r>
            <w:r>
              <w:rPr>
                <w:rFonts w:ascii="Calibri" w:eastAsia="Calibri" w:hAnsi="Calibri" w:cs="Calibri"/>
                <w:b/>
                <w:bCs/>
                <w:sz w:val="20"/>
                <w:szCs w:val="20"/>
              </w:rPr>
              <w:t>the</w:t>
            </w:r>
            <w:r>
              <w:rPr>
                <w:rFonts w:ascii="Calibri" w:eastAsia="Calibri" w:hAnsi="Calibri" w:cs="Calibri"/>
                <w:b/>
                <w:bCs/>
                <w:spacing w:val="-6"/>
                <w:sz w:val="20"/>
                <w:szCs w:val="20"/>
              </w:rPr>
              <w:t xml:space="preserve"> </w:t>
            </w:r>
            <w:r>
              <w:rPr>
                <w:rFonts w:ascii="Calibri" w:eastAsia="Calibri" w:hAnsi="Calibri" w:cs="Calibri"/>
                <w:b/>
                <w:bCs/>
                <w:sz w:val="20"/>
                <w:szCs w:val="20"/>
              </w:rPr>
              <w:t>author</w:t>
            </w:r>
            <w:r>
              <w:rPr>
                <w:rFonts w:ascii="Calibri" w:eastAsia="Calibri" w:hAnsi="Calibri" w:cs="Calibri"/>
                <w:b/>
                <w:bCs/>
                <w:spacing w:val="-4"/>
                <w:sz w:val="20"/>
                <w:szCs w:val="20"/>
              </w:rPr>
              <w:t xml:space="preserve"> </w:t>
            </w:r>
            <w:r>
              <w:rPr>
                <w:rFonts w:ascii="Calibri" w:eastAsia="Calibri" w:hAnsi="Calibri" w:cs="Calibri"/>
                <w:b/>
                <w:bCs/>
                <w:sz w:val="20"/>
                <w:szCs w:val="20"/>
              </w:rPr>
              <w:t>spend</w:t>
            </w:r>
            <w:r>
              <w:rPr>
                <w:rFonts w:ascii="Calibri" w:eastAsia="Calibri" w:hAnsi="Calibri" w:cs="Calibri"/>
                <w:b/>
                <w:bCs/>
                <w:w w:val="99"/>
                <w:sz w:val="20"/>
                <w:szCs w:val="20"/>
              </w:rPr>
              <w:t xml:space="preserve"> </w:t>
            </w:r>
            <w:r>
              <w:rPr>
                <w:rFonts w:ascii="Calibri" w:eastAsia="Calibri" w:hAnsi="Calibri" w:cs="Calibri"/>
                <w:b/>
                <w:bCs/>
                <w:sz w:val="20"/>
                <w:szCs w:val="20"/>
              </w:rPr>
              <w:t>so</w:t>
            </w:r>
            <w:r>
              <w:rPr>
                <w:rFonts w:ascii="Calibri" w:eastAsia="Calibri" w:hAnsi="Calibri" w:cs="Calibri"/>
                <w:b/>
                <w:bCs/>
                <w:spacing w:val="-5"/>
                <w:sz w:val="20"/>
                <w:szCs w:val="20"/>
              </w:rPr>
              <w:t xml:space="preserve"> </w:t>
            </w:r>
            <w:r>
              <w:rPr>
                <w:rFonts w:ascii="Calibri" w:eastAsia="Calibri" w:hAnsi="Calibri" w:cs="Calibri"/>
                <w:b/>
                <w:bCs/>
                <w:sz w:val="20"/>
                <w:szCs w:val="20"/>
              </w:rPr>
              <w:t>much</w:t>
            </w:r>
            <w:r>
              <w:rPr>
                <w:rFonts w:ascii="Calibri" w:eastAsia="Calibri" w:hAnsi="Calibri" w:cs="Calibri"/>
                <w:b/>
                <w:bCs/>
                <w:spacing w:val="-4"/>
                <w:sz w:val="20"/>
                <w:szCs w:val="20"/>
              </w:rPr>
              <w:t xml:space="preserve"> </w:t>
            </w:r>
            <w:r>
              <w:rPr>
                <w:rFonts w:ascii="Calibri" w:eastAsia="Calibri" w:hAnsi="Calibri" w:cs="Calibri"/>
                <w:b/>
                <w:bCs/>
                <w:sz w:val="20"/>
                <w:szCs w:val="20"/>
              </w:rPr>
              <w:t>time</w:t>
            </w:r>
            <w:r>
              <w:rPr>
                <w:rFonts w:ascii="Calibri" w:eastAsia="Calibri" w:hAnsi="Calibri" w:cs="Calibri"/>
                <w:b/>
                <w:bCs/>
                <w:spacing w:val="-6"/>
                <w:sz w:val="20"/>
                <w:szCs w:val="20"/>
              </w:rPr>
              <w:t xml:space="preserve"> </w:t>
            </w:r>
            <w:r>
              <w:rPr>
                <w:rFonts w:ascii="Calibri" w:eastAsia="Calibri" w:hAnsi="Calibri" w:cs="Calibri"/>
                <w:b/>
                <w:bCs/>
                <w:sz w:val="20"/>
                <w:szCs w:val="20"/>
              </w:rPr>
              <w:t>on</w:t>
            </w:r>
            <w:r>
              <w:rPr>
                <w:rFonts w:ascii="Calibri" w:eastAsia="Calibri" w:hAnsi="Calibri" w:cs="Calibri"/>
                <w:b/>
                <w:bCs/>
                <w:spacing w:val="-4"/>
                <w:sz w:val="20"/>
                <w:szCs w:val="20"/>
              </w:rPr>
              <w:t xml:space="preserve"> </w:t>
            </w:r>
            <w:r>
              <w:rPr>
                <w:rFonts w:ascii="Calibri" w:eastAsia="Calibri" w:hAnsi="Calibri" w:cs="Calibri"/>
                <w:b/>
                <w:bCs/>
                <w:sz w:val="20"/>
                <w:szCs w:val="20"/>
              </w:rPr>
              <w:t>these</w:t>
            </w:r>
            <w:r>
              <w:rPr>
                <w:rFonts w:ascii="Calibri" w:eastAsia="Calibri" w:hAnsi="Calibri" w:cs="Calibri"/>
                <w:b/>
                <w:bCs/>
                <w:spacing w:val="-5"/>
                <w:sz w:val="20"/>
                <w:szCs w:val="20"/>
              </w:rPr>
              <w:t xml:space="preserve"> </w:t>
            </w:r>
            <w:r>
              <w:rPr>
                <w:rFonts w:ascii="Calibri" w:eastAsia="Calibri" w:hAnsi="Calibri" w:cs="Calibri"/>
                <w:b/>
                <w:bCs/>
                <w:sz w:val="20"/>
                <w:szCs w:val="20"/>
              </w:rPr>
              <w:t>descriptions?</w:t>
            </w:r>
            <w:r>
              <w:rPr>
                <w:rFonts w:ascii="Calibri" w:eastAsia="Calibri" w:hAnsi="Calibri" w:cs="Calibri"/>
                <w:b/>
                <w:bCs/>
                <w:spacing w:val="-5"/>
                <w:sz w:val="20"/>
                <w:szCs w:val="20"/>
              </w:rPr>
              <w:t xml:space="preserve"> </w:t>
            </w:r>
            <w:r>
              <w:rPr>
                <w:rFonts w:ascii="Calibri" w:eastAsia="Calibri" w:hAnsi="Calibri" w:cs="Calibri"/>
                <w:b/>
                <w:bCs/>
                <w:sz w:val="20"/>
                <w:szCs w:val="20"/>
              </w:rPr>
              <w:t>What</w:t>
            </w:r>
            <w:r>
              <w:rPr>
                <w:rFonts w:ascii="Calibri" w:eastAsia="Calibri" w:hAnsi="Calibri" w:cs="Calibri"/>
                <w:b/>
                <w:bCs/>
                <w:spacing w:val="-5"/>
                <w:sz w:val="20"/>
                <w:szCs w:val="20"/>
              </w:rPr>
              <w:t xml:space="preserve"> </w:t>
            </w:r>
            <w:r>
              <w:rPr>
                <w:rFonts w:ascii="Calibri" w:eastAsia="Calibri" w:hAnsi="Calibri" w:cs="Calibri"/>
                <w:b/>
                <w:bCs/>
                <w:sz w:val="20"/>
                <w:szCs w:val="20"/>
              </w:rPr>
              <w:t>does</w:t>
            </w:r>
            <w:r>
              <w:rPr>
                <w:rFonts w:ascii="Calibri" w:eastAsia="Calibri" w:hAnsi="Calibri" w:cs="Calibri"/>
                <w:b/>
                <w:bCs/>
                <w:spacing w:val="-5"/>
                <w:sz w:val="20"/>
                <w:szCs w:val="20"/>
              </w:rPr>
              <w:t xml:space="preserve"> </w:t>
            </w:r>
            <w:r>
              <w:rPr>
                <w:rFonts w:ascii="Calibri" w:eastAsia="Calibri" w:hAnsi="Calibri" w:cs="Calibri"/>
                <w:b/>
                <w:bCs/>
                <w:sz w:val="20"/>
                <w:szCs w:val="20"/>
              </w:rPr>
              <w:t>he</w:t>
            </w:r>
            <w:r>
              <w:rPr>
                <w:rFonts w:ascii="Calibri" w:eastAsia="Calibri" w:hAnsi="Calibri" w:cs="Calibri"/>
                <w:b/>
                <w:bCs/>
                <w:spacing w:val="-6"/>
                <w:sz w:val="20"/>
                <w:szCs w:val="20"/>
              </w:rPr>
              <w:t xml:space="preserve"> </w:t>
            </w:r>
            <w:r>
              <w:rPr>
                <w:rFonts w:ascii="Calibri" w:eastAsia="Calibri" w:hAnsi="Calibri" w:cs="Calibri"/>
                <w:b/>
                <w:bCs/>
                <w:sz w:val="20"/>
                <w:szCs w:val="20"/>
              </w:rPr>
              <w:t>want</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u</w:t>
            </w:r>
            <w:r>
              <w:rPr>
                <w:rFonts w:ascii="Calibri" w:eastAsia="Calibri" w:hAnsi="Calibri" w:cs="Calibri"/>
                <w:b/>
                <w:bCs/>
                <w:sz w:val="20"/>
                <w:szCs w:val="20"/>
              </w:rPr>
              <w:t>s</w:t>
            </w:r>
            <w:r>
              <w:rPr>
                <w:rFonts w:ascii="Calibri" w:eastAsia="Calibri" w:hAnsi="Calibri" w:cs="Calibri"/>
                <w:b/>
                <w:bCs/>
                <w:w w:val="99"/>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6"/>
                <w:sz w:val="20"/>
                <w:szCs w:val="20"/>
              </w:rPr>
              <w:t xml:space="preserve"> </w:t>
            </w:r>
            <w:r>
              <w:rPr>
                <w:rFonts w:ascii="Calibri" w:eastAsia="Calibri" w:hAnsi="Calibri" w:cs="Calibri"/>
                <w:b/>
                <w:bCs/>
                <w:sz w:val="20"/>
                <w:szCs w:val="20"/>
              </w:rPr>
              <w:t>understand</w:t>
            </w:r>
            <w:r>
              <w:rPr>
                <w:rFonts w:ascii="Calibri" w:eastAsia="Calibri" w:hAnsi="Calibri" w:cs="Calibri"/>
                <w:b/>
                <w:bCs/>
                <w:spacing w:val="-6"/>
                <w:sz w:val="20"/>
                <w:szCs w:val="20"/>
              </w:rPr>
              <w:t xml:space="preserve"> </w:t>
            </w:r>
            <w:r>
              <w:rPr>
                <w:rFonts w:ascii="Calibri" w:eastAsia="Calibri" w:hAnsi="Calibri" w:cs="Calibri"/>
                <w:b/>
                <w:bCs/>
                <w:sz w:val="20"/>
                <w:szCs w:val="20"/>
              </w:rPr>
              <w:t>about</w:t>
            </w:r>
            <w:r>
              <w:rPr>
                <w:rFonts w:ascii="Calibri" w:eastAsia="Calibri" w:hAnsi="Calibri" w:cs="Calibri"/>
                <w:b/>
                <w:bCs/>
                <w:spacing w:val="-6"/>
                <w:sz w:val="20"/>
                <w:szCs w:val="20"/>
              </w:rPr>
              <w:t xml:space="preserve"> </w:t>
            </w:r>
            <w:r>
              <w:rPr>
                <w:rFonts w:ascii="Calibri" w:eastAsia="Calibri" w:hAnsi="Calibri" w:cs="Calibri"/>
                <w:b/>
                <w:bCs/>
                <w:sz w:val="20"/>
                <w:szCs w:val="20"/>
              </w:rPr>
              <w:t>this</w:t>
            </w:r>
            <w:r>
              <w:rPr>
                <w:rFonts w:ascii="Calibri" w:eastAsia="Calibri" w:hAnsi="Calibri" w:cs="Calibri"/>
                <w:b/>
                <w:bCs/>
                <w:spacing w:val="-7"/>
                <w:sz w:val="20"/>
                <w:szCs w:val="20"/>
              </w:rPr>
              <w:t xml:space="preserve"> </w:t>
            </w:r>
            <w:r>
              <w:rPr>
                <w:rFonts w:ascii="Calibri" w:eastAsia="Calibri" w:hAnsi="Calibri" w:cs="Calibri"/>
                <w:b/>
                <w:bCs/>
                <w:sz w:val="20"/>
                <w:szCs w:val="20"/>
              </w:rPr>
              <w:t>‘strange</w:t>
            </w:r>
            <w:r>
              <w:rPr>
                <w:rFonts w:ascii="Calibri" w:eastAsia="Calibri" w:hAnsi="Calibri" w:cs="Calibri"/>
                <w:b/>
                <w:bCs/>
                <w:spacing w:val="-8"/>
                <w:sz w:val="20"/>
                <w:szCs w:val="20"/>
              </w:rPr>
              <w:t xml:space="preserve"> </w:t>
            </w:r>
            <w:r>
              <w:rPr>
                <w:rFonts w:ascii="Calibri" w:eastAsia="Calibri" w:hAnsi="Calibri" w:cs="Calibri"/>
                <w:b/>
                <w:bCs/>
                <w:sz w:val="20"/>
                <w:szCs w:val="20"/>
              </w:rPr>
              <w:t>navy’”?</w:t>
            </w:r>
          </w:p>
          <w:p w14:paraId="5A3925AB" w14:textId="77777777" w:rsidR="005B3323" w:rsidRDefault="005B3323">
            <w:pPr>
              <w:pStyle w:val="TableParagraph"/>
              <w:spacing w:before="1" w:line="140" w:lineRule="exact"/>
              <w:rPr>
                <w:sz w:val="14"/>
                <w:szCs w:val="14"/>
              </w:rPr>
            </w:pPr>
          </w:p>
          <w:p w14:paraId="5D66FF57" w14:textId="77777777" w:rsidR="005B3323" w:rsidRDefault="007D6BBD">
            <w:pPr>
              <w:pStyle w:val="TableParagraph"/>
              <w:ind w:left="102" w:right="247" w:firstLine="45"/>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rn</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talk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ai</w:t>
            </w:r>
            <w:r>
              <w:rPr>
                <w:rFonts w:ascii="Calibri" w:eastAsia="Calibri" w:hAnsi="Calibri" w:cs="Calibri"/>
                <w:spacing w:val="-3"/>
                <w:sz w:val="20"/>
                <w:szCs w:val="20"/>
              </w:rPr>
              <w:t>r</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4"/>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ro</w:t>
            </w:r>
            <w:r>
              <w:rPr>
                <w:rFonts w:ascii="Calibri" w:eastAsia="Calibri" w:hAnsi="Calibri" w:cs="Calibri"/>
                <w:spacing w:val="1"/>
                <w:sz w:val="20"/>
                <w:szCs w:val="20"/>
              </w:rPr>
              <w:t>u</w:t>
            </w:r>
            <w:r>
              <w:rPr>
                <w:rFonts w:ascii="Calibri" w:eastAsia="Calibri" w:hAnsi="Calibri" w:cs="Calibri"/>
                <w:sz w:val="20"/>
                <w:szCs w:val="20"/>
              </w:rPr>
              <w:t>p</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sc</w:t>
            </w:r>
            <w:r>
              <w:rPr>
                <w:rFonts w:ascii="Calibri" w:eastAsia="Calibri" w:hAnsi="Calibri" w:cs="Calibri"/>
                <w:spacing w:val="1"/>
                <w:sz w:val="20"/>
                <w:szCs w:val="20"/>
              </w:rPr>
              <w:t>us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talk</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pacing w:val="-1"/>
                <w:sz w:val="20"/>
                <w:szCs w:val="20"/>
              </w:rPr>
              <w:t>me</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ry</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ge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4"/>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fe</w:t>
            </w:r>
            <w:r>
              <w:rPr>
                <w:rFonts w:ascii="Calibri" w:eastAsia="Calibri" w:hAnsi="Calibri" w:cs="Calibri"/>
                <w:sz w:val="20"/>
                <w:szCs w:val="20"/>
              </w:rPr>
              <w:t>w</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joy</w:t>
            </w:r>
            <w:r>
              <w:rPr>
                <w:rFonts w:ascii="Calibri" w:eastAsia="Calibri" w:hAnsi="Calibri" w:cs="Calibri"/>
                <w:w w:val="99"/>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us</w:t>
            </w:r>
            <w:r>
              <w:rPr>
                <w:rFonts w:ascii="Calibri" w:eastAsia="Calibri" w:hAnsi="Calibri" w:cs="Calibri"/>
                <w:spacing w:val="-1"/>
                <w:sz w:val="20"/>
                <w:szCs w:val="20"/>
              </w:rPr>
              <w:t>s</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w:t>
            </w:r>
          </w:p>
          <w:p w14:paraId="535E8DDD" w14:textId="77777777" w:rsidR="005B3323" w:rsidRDefault="007D6BBD">
            <w:pPr>
              <w:pStyle w:val="TableParagraph"/>
              <w:spacing w:line="242" w:lineRule="exact"/>
              <w:ind w:left="284"/>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3"/>
                <w:sz w:val="20"/>
                <w:szCs w:val="20"/>
              </w:rPr>
              <w:t>u</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are</w:t>
            </w:r>
          </w:p>
          <w:p w14:paraId="6D752848" w14:textId="77777777" w:rsidR="005B3323" w:rsidRDefault="007D6BBD">
            <w:pPr>
              <w:pStyle w:val="TableParagraph"/>
              <w:ind w:left="102" w:right="125"/>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ra</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1"/>
                <w:sz w:val="20"/>
                <w:szCs w:val="20"/>
              </w:rPr>
              <w:t>p</w:t>
            </w:r>
            <w:r>
              <w:rPr>
                <w:rFonts w:ascii="Calibri" w:eastAsia="Calibri" w:hAnsi="Calibri" w:cs="Calibri"/>
                <w:sz w:val="20"/>
                <w:szCs w:val="20"/>
              </w:rPr>
              <w:t>le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oat</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pu</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all-</w:t>
            </w:r>
            <w:r>
              <w:rPr>
                <w:rFonts w:ascii="Calibri" w:eastAsia="Calibri" w:hAnsi="Calibri" w:cs="Calibri"/>
                <w:w w:val="99"/>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ation</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ff</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an</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“lots</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oats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ff</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ki</w:t>
            </w:r>
            <w:r>
              <w:rPr>
                <w:rFonts w:ascii="Calibri" w:eastAsia="Calibri" w:hAnsi="Calibri" w:cs="Calibri"/>
                <w:spacing w:val="1"/>
                <w:sz w:val="20"/>
                <w:szCs w:val="20"/>
              </w:rPr>
              <w:t>nd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op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w w:val="9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5"/>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em</w:t>
            </w:r>
            <w:r>
              <w:rPr>
                <w:rFonts w:ascii="Calibri" w:eastAsia="Calibri" w:hAnsi="Calibri" w:cs="Calibri"/>
                <w:sz w:val="20"/>
                <w:szCs w:val="20"/>
              </w:rPr>
              <w:t>o</w:t>
            </w:r>
            <w:r>
              <w:rPr>
                <w:rFonts w:ascii="Calibri" w:eastAsia="Calibri" w:hAnsi="Calibri" w:cs="Calibri"/>
                <w:spacing w:val="-1"/>
                <w:sz w:val="20"/>
                <w:szCs w:val="20"/>
              </w:rPr>
              <w:t>c</w:t>
            </w:r>
            <w:r>
              <w:rPr>
                <w:rFonts w:ascii="Calibri" w:eastAsia="Calibri" w:hAnsi="Calibri" w:cs="Calibri"/>
                <w:spacing w:val="2"/>
                <w:sz w:val="20"/>
                <w:szCs w:val="20"/>
              </w:rPr>
              <w:t>r</w:t>
            </w:r>
            <w:r>
              <w:rPr>
                <w:rFonts w:ascii="Calibri" w:eastAsia="Calibri" w:hAnsi="Calibri" w:cs="Calibri"/>
                <w:sz w:val="20"/>
                <w:szCs w:val="20"/>
              </w:rPr>
              <w:t>atic</w:t>
            </w:r>
            <w:r>
              <w:rPr>
                <w:rFonts w:ascii="Calibri" w:eastAsia="Calibri" w:hAnsi="Calibri" w:cs="Calibri"/>
                <w:w w:val="99"/>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yb</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v</w:t>
            </w:r>
            <w:r>
              <w:rPr>
                <w:rFonts w:ascii="Calibri" w:eastAsia="Calibri" w:hAnsi="Calibri" w:cs="Calibri"/>
                <w:sz w:val="20"/>
                <w:szCs w:val="20"/>
              </w:rPr>
              <w:t>ol</w:t>
            </w:r>
            <w:r>
              <w:rPr>
                <w:rFonts w:ascii="Calibri" w:eastAsia="Calibri" w:hAnsi="Calibri" w:cs="Calibri"/>
                <w:spacing w:val="1"/>
                <w:sz w:val="20"/>
                <w:szCs w:val="20"/>
              </w:rPr>
              <w:t>ved</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yb</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w w:val="99"/>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ffe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tra</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g</w:t>
            </w:r>
            <w:r>
              <w:rPr>
                <w:rFonts w:ascii="Calibri" w:eastAsia="Calibri" w:hAnsi="Calibri" w:cs="Calibri"/>
                <w:spacing w:val="1"/>
                <w:sz w:val="20"/>
                <w:szCs w:val="20"/>
              </w:rPr>
              <w:t>u</w:t>
            </w:r>
            <w:r>
              <w:rPr>
                <w:rFonts w:ascii="Calibri" w:eastAsia="Calibri" w:hAnsi="Calibri" w:cs="Calibri"/>
                <w:sz w:val="20"/>
                <w:szCs w:val="20"/>
              </w:rPr>
              <w:t>lar</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s</w:t>
            </w:r>
            <w:r>
              <w:rPr>
                <w:rFonts w:ascii="Calibri" w:eastAsia="Calibri" w:hAnsi="Calibri" w:cs="Calibri"/>
                <w:sz w:val="20"/>
                <w:szCs w:val="20"/>
              </w:rPr>
              <w:t>tra</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pacing w:val="3"/>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ta</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ol</w:t>
            </w:r>
            <w:r>
              <w:rPr>
                <w:rFonts w:ascii="Calibri" w:eastAsia="Calibri" w:hAnsi="Calibri" w:cs="Calibri"/>
                <w:spacing w:val="1"/>
                <w:sz w:val="20"/>
                <w:szCs w:val="20"/>
              </w:rPr>
              <w:t>un</w:t>
            </w:r>
            <w:r>
              <w:rPr>
                <w:rFonts w:ascii="Calibri" w:eastAsia="Calibri" w:hAnsi="Calibri" w:cs="Calibri"/>
                <w:sz w:val="20"/>
                <w:szCs w:val="20"/>
              </w:rPr>
              <w:t>tar</w:t>
            </w:r>
            <w:r>
              <w:rPr>
                <w:rFonts w:ascii="Calibri" w:eastAsia="Calibri" w:hAnsi="Calibri" w:cs="Calibri"/>
                <w:spacing w:val="1"/>
                <w:sz w:val="20"/>
                <w:szCs w:val="20"/>
              </w:rPr>
              <w:t>y</w:t>
            </w:r>
            <w:r>
              <w:rPr>
                <w:rFonts w:ascii="Calibri" w:eastAsia="Calibri" w:hAnsi="Calibri" w:cs="Calibri"/>
                <w:sz w:val="20"/>
                <w:szCs w:val="20"/>
              </w:rPr>
              <w:t>.</w:t>
            </w:r>
          </w:p>
        </w:tc>
      </w:tr>
    </w:tbl>
    <w:p w14:paraId="3E87EFE7" w14:textId="77777777" w:rsidR="005B3323" w:rsidRDefault="005B3323">
      <w:pPr>
        <w:rPr>
          <w:rFonts w:ascii="Calibri" w:eastAsia="Calibri" w:hAnsi="Calibri" w:cs="Calibri"/>
          <w:sz w:val="20"/>
          <w:szCs w:val="20"/>
        </w:rPr>
        <w:sectPr w:rsidR="005B3323" w:rsidSect="0036613B">
          <w:footerReference w:type="default" r:id="rId15"/>
          <w:pgSz w:w="15840" w:h="12240" w:orient="landscape"/>
          <w:pgMar w:top="1120" w:right="1340" w:bottom="680" w:left="1220" w:header="0" w:footer="487" w:gutter="0"/>
          <w:cols w:space="720"/>
        </w:sectPr>
      </w:pPr>
    </w:p>
    <w:p w14:paraId="000B394E" w14:textId="77777777" w:rsidR="005B3323" w:rsidRDefault="005B3323">
      <w:pPr>
        <w:spacing w:before="9" w:line="110" w:lineRule="exact"/>
        <w:rPr>
          <w:sz w:val="11"/>
          <w:szCs w:val="11"/>
        </w:rPr>
      </w:pPr>
    </w:p>
    <w:p w14:paraId="49A20448" w14:textId="77777777" w:rsidR="005B3323" w:rsidRDefault="005B3323">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893"/>
        <w:gridCol w:w="6586"/>
        <w:gridCol w:w="5321"/>
      </w:tblGrid>
      <w:tr w:rsidR="005B3323" w14:paraId="1AD3161C" w14:textId="77777777">
        <w:trPr>
          <w:trHeight w:hRule="exact" w:val="1212"/>
        </w:trPr>
        <w:tc>
          <w:tcPr>
            <w:tcW w:w="893" w:type="dxa"/>
            <w:tcBorders>
              <w:top w:val="single" w:sz="5" w:space="0" w:color="000000"/>
              <w:left w:val="single" w:sz="5" w:space="0" w:color="000000"/>
              <w:bottom w:val="single" w:sz="5" w:space="0" w:color="000000"/>
              <w:right w:val="single" w:sz="5" w:space="0" w:color="000000"/>
            </w:tcBorders>
          </w:tcPr>
          <w:p w14:paraId="678B18AB" w14:textId="77777777" w:rsidR="005B3323" w:rsidRDefault="005B3323"/>
        </w:tc>
        <w:tc>
          <w:tcPr>
            <w:tcW w:w="6586" w:type="dxa"/>
            <w:tcBorders>
              <w:top w:val="single" w:sz="5" w:space="0" w:color="000000"/>
              <w:left w:val="single" w:sz="5" w:space="0" w:color="000000"/>
              <w:bottom w:val="single" w:sz="5" w:space="0" w:color="000000"/>
              <w:right w:val="single" w:sz="5" w:space="0" w:color="000000"/>
            </w:tcBorders>
          </w:tcPr>
          <w:p w14:paraId="5E3E4FC8" w14:textId="77777777" w:rsidR="005B3323" w:rsidRDefault="007D6BBD">
            <w:pPr>
              <w:pStyle w:val="TableParagraph"/>
              <w:spacing w:line="264" w:lineRule="exact"/>
              <w:ind w:left="102"/>
              <w:rPr>
                <w:rFonts w:ascii="Calibri" w:eastAsia="Calibri" w:hAnsi="Calibri" w:cs="Calibri"/>
              </w:rPr>
            </w:pPr>
            <w:r>
              <w:rPr>
                <w:rFonts w:ascii="Calibri" w:eastAsia="Calibri" w:hAnsi="Calibri" w:cs="Calibri"/>
              </w:rPr>
              <w:t>est</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es.</w:t>
            </w:r>
            <w:r>
              <w:rPr>
                <w:rFonts w:ascii="Calibri" w:eastAsia="Calibri" w:hAnsi="Calibri" w:cs="Calibri"/>
                <w:spacing w:val="49"/>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ew</w:t>
            </w:r>
            <w:r>
              <w:rPr>
                <w:rFonts w:ascii="Calibri" w:eastAsia="Calibri" w:hAnsi="Calibri" w:cs="Calibri"/>
                <w:spacing w:val="-2"/>
              </w:rPr>
              <w:t xml:space="preserve">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hin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gun</w:t>
            </w:r>
            <w:r>
              <w:rPr>
                <w:rFonts w:ascii="Calibri" w:eastAsia="Calibri" w:hAnsi="Calibri" w:cs="Calibri"/>
              </w:rPr>
              <w:t xml:space="preserve">s,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rifl</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l</w:t>
            </w:r>
            <w:r>
              <w:rPr>
                <w:rFonts w:ascii="Calibri" w:eastAsia="Calibri" w:hAnsi="Calibri" w:cs="Calibri"/>
              </w:rPr>
              <w:t>d</w:t>
            </w:r>
          </w:p>
          <w:p w14:paraId="17878892" w14:textId="77777777" w:rsidR="005B3323" w:rsidRDefault="007D6BBD">
            <w:pPr>
              <w:pStyle w:val="TableParagraph"/>
              <w:spacing w:before="41" w:line="276" w:lineRule="auto"/>
              <w:ind w:left="102" w:right="1334"/>
              <w:rPr>
                <w:rFonts w:ascii="Calibri" w:eastAsia="Calibri" w:hAnsi="Calibri" w:cs="Calibri"/>
              </w:rPr>
            </w:pP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lin</w:t>
            </w:r>
            <w:r>
              <w:rPr>
                <w:rFonts w:ascii="Calibri" w:eastAsia="Calibri" w:hAnsi="Calibri" w:cs="Calibri"/>
              </w:rPr>
              <w:t>g</w:t>
            </w:r>
            <w:r>
              <w:rPr>
                <w:rFonts w:ascii="Calibri" w:eastAsia="Calibri" w:hAnsi="Calibri" w:cs="Calibri"/>
                <w:spacing w:val="-1"/>
              </w:rPr>
              <w:t xml:space="preserve"> pi</w:t>
            </w:r>
            <w:r>
              <w:rPr>
                <w:rFonts w:ascii="Calibri" w:eastAsia="Calibri" w:hAnsi="Calibri" w:cs="Calibri"/>
              </w:rPr>
              <w:t>e</w:t>
            </w:r>
            <w:r>
              <w:rPr>
                <w:rFonts w:ascii="Calibri" w:eastAsia="Calibri" w:hAnsi="Calibri" w:cs="Calibri"/>
                <w:spacing w:val="-3"/>
              </w:rPr>
              <w:t>c</w:t>
            </w:r>
            <w:r>
              <w:rPr>
                <w:rFonts w:ascii="Calibri" w:eastAsia="Calibri" w:hAnsi="Calibri" w:cs="Calibri"/>
              </w:rPr>
              <w:t xml:space="preserve">es,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 xml:space="preserve"> m</w:t>
            </w:r>
            <w:r>
              <w:rPr>
                <w:rFonts w:ascii="Calibri" w:eastAsia="Calibri" w:hAnsi="Calibri" w:cs="Calibri"/>
                <w:spacing w:val="1"/>
              </w:rPr>
              <w:t>o</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d</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hin</w:t>
            </w:r>
            <w:r>
              <w:rPr>
                <w:rFonts w:ascii="Calibri" w:eastAsia="Calibri" w:hAnsi="Calibri" w:cs="Calibri"/>
              </w:rPr>
              <w:t>g</w:t>
            </w:r>
            <w:r>
              <w:rPr>
                <w:rFonts w:ascii="Calibri" w:eastAsia="Calibri" w:hAnsi="Calibri" w:cs="Calibri"/>
                <w:spacing w:val="-1"/>
              </w:rPr>
              <w:t xml:space="preserve"> 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i</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wn</w:t>
            </w:r>
            <w:r>
              <w:rPr>
                <w:rFonts w:ascii="Calibri" w:eastAsia="Calibri" w:hAnsi="Calibri" w:cs="Calibri"/>
                <w:spacing w:val="-1"/>
              </w:rPr>
              <w:t xml:space="preserve"> b</w:t>
            </w:r>
            <w:r>
              <w:rPr>
                <w:rFonts w:ascii="Calibri" w:eastAsia="Calibri" w:hAnsi="Calibri" w:cs="Calibri"/>
                <w:spacing w:val="-3"/>
              </w:rPr>
              <w:t>r</w:t>
            </w:r>
            <w:r>
              <w:rPr>
                <w:rFonts w:ascii="Calibri" w:eastAsia="Calibri" w:hAnsi="Calibri" w:cs="Calibri"/>
                <w:spacing w:val="-1"/>
              </w:rPr>
              <w:t>a</w:t>
            </w:r>
            <w:r>
              <w:rPr>
                <w:rFonts w:ascii="Calibri" w:eastAsia="Calibri" w:hAnsi="Calibri" w:cs="Calibri"/>
              </w:rPr>
              <w:t xml:space="preserve">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ar</w:t>
            </w:r>
            <w:r>
              <w:rPr>
                <w:rFonts w:ascii="Calibri" w:eastAsia="Calibri" w:hAnsi="Calibri" w:cs="Calibri"/>
              </w:rPr>
              <w:t>ts.</w:t>
            </w:r>
          </w:p>
        </w:tc>
        <w:tc>
          <w:tcPr>
            <w:tcW w:w="5321" w:type="dxa"/>
            <w:tcBorders>
              <w:top w:val="single" w:sz="5" w:space="0" w:color="000000"/>
              <w:left w:val="single" w:sz="5" w:space="0" w:color="000000"/>
              <w:bottom w:val="single" w:sz="5" w:space="0" w:color="000000"/>
              <w:right w:val="single" w:sz="5" w:space="0" w:color="000000"/>
            </w:tcBorders>
          </w:tcPr>
          <w:p w14:paraId="458F0582" w14:textId="77777777" w:rsidR="005B3323" w:rsidRDefault="005B3323"/>
        </w:tc>
      </w:tr>
    </w:tbl>
    <w:p w14:paraId="2F03E765" w14:textId="77777777" w:rsidR="005B3323" w:rsidRDefault="005B3323">
      <w:pPr>
        <w:spacing w:before="7" w:line="100" w:lineRule="exact"/>
        <w:rPr>
          <w:sz w:val="10"/>
          <w:szCs w:val="10"/>
        </w:rPr>
      </w:pPr>
    </w:p>
    <w:p w14:paraId="43D0E283" w14:textId="77777777" w:rsidR="005B3323" w:rsidRDefault="005B3323">
      <w:pPr>
        <w:spacing w:line="200" w:lineRule="exact"/>
        <w:rPr>
          <w:sz w:val="20"/>
          <w:szCs w:val="20"/>
        </w:rPr>
      </w:pPr>
    </w:p>
    <w:p w14:paraId="3F8E86BE" w14:textId="77777777" w:rsidR="005B3323" w:rsidRDefault="005B3323">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893"/>
        <w:gridCol w:w="6607"/>
        <w:gridCol w:w="5400"/>
      </w:tblGrid>
      <w:tr w:rsidR="005B3323" w14:paraId="0376AB2F" w14:textId="77777777">
        <w:trPr>
          <w:trHeight w:hRule="exact" w:val="278"/>
        </w:trPr>
        <w:tc>
          <w:tcPr>
            <w:tcW w:w="893" w:type="dxa"/>
            <w:tcBorders>
              <w:top w:val="single" w:sz="5" w:space="0" w:color="000000"/>
              <w:left w:val="single" w:sz="5" w:space="0" w:color="000000"/>
              <w:bottom w:val="single" w:sz="5" w:space="0" w:color="000000"/>
              <w:right w:val="single" w:sz="5" w:space="0" w:color="000000"/>
            </w:tcBorders>
            <w:shd w:val="clear" w:color="auto" w:fill="DADADA"/>
          </w:tcPr>
          <w:p w14:paraId="59D407FB" w14:textId="77777777" w:rsidR="005B3323" w:rsidRDefault="007D6BBD">
            <w:pPr>
              <w:pStyle w:val="TableParagraph"/>
              <w:spacing w:line="266" w:lineRule="exact"/>
              <w:ind w:left="212"/>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rPr>
              <w:t>me</w:t>
            </w:r>
          </w:p>
        </w:tc>
        <w:tc>
          <w:tcPr>
            <w:tcW w:w="6607" w:type="dxa"/>
            <w:tcBorders>
              <w:top w:val="single" w:sz="5" w:space="0" w:color="000000"/>
              <w:left w:val="single" w:sz="5" w:space="0" w:color="000000"/>
              <w:bottom w:val="single" w:sz="5" w:space="0" w:color="000000"/>
              <w:right w:val="single" w:sz="5" w:space="0" w:color="000000"/>
            </w:tcBorders>
            <w:shd w:val="clear" w:color="auto" w:fill="DADADA"/>
          </w:tcPr>
          <w:p w14:paraId="364303AC" w14:textId="77777777" w:rsidR="005B3323" w:rsidRDefault="007D6BBD">
            <w:pPr>
              <w:pStyle w:val="TableParagraph"/>
              <w:spacing w:line="266" w:lineRule="exact"/>
              <w:ind w:left="1"/>
              <w:jc w:val="center"/>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ex</w:t>
            </w:r>
            <w:r>
              <w:rPr>
                <w:rFonts w:ascii="Calibri" w:eastAsia="Calibri" w:hAnsi="Calibri" w:cs="Calibri"/>
                <w:b/>
                <w:bCs/>
              </w:rPr>
              <w:t xml:space="preserve">t </w:t>
            </w:r>
            <w:r>
              <w:rPr>
                <w:rFonts w:ascii="Calibri" w:eastAsia="Calibri" w:hAnsi="Calibri" w:cs="Calibri"/>
                <w:b/>
                <w:bCs/>
                <w:spacing w:val="-1"/>
              </w:rPr>
              <w:t>Unde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3"/>
              </w:rPr>
              <w:t>D</w:t>
            </w:r>
            <w:r>
              <w:rPr>
                <w:rFonts w:ascii="Calibri" w:eastAsia="Calibri" w:hAnsi="Calibri" w:cs="Calibri"/>
                <w:b/>
                <w:bCs/>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2"/>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5400" w:type="dxa"/>
            <w:tcBorders>
              <w:top w:val="single" w:sz="5" w:space="0" w:color="000000"/>
              <w:left w:val="single" w:sz="5" w:space="0" w:color="000000"/>
              <w:bottom w:val="single" w:sz="5" w:space="0" w:color="000000"/>
              <w:right w:val="single" w:sz="5" w:space="0" w:color="000000"/>
            </w:tcBorders>
            <w:shd w:val="clear" w:color="auto" w:fill="DADADA"/>
          </w:tcPr>
          <w:p w14:paraId="43F0AF02" w14:textId="77777777" w:rsidR="005B3323" w:rsidRDefault="007D6BBD">
            <w:pPr>
              <w:pStyle w:val="TableParagraph"/>
              <w:spacing w:line="266" w:lineRule="exact"/>
              <w:ind w:left="114"/>
              <w:rPr>
                <w:rFonts w:ascii="Calibri" w:eastAsia="Calibri" w:hAnsi="Calibri" w:cs="Calibri"/>
              </w:rPr>
            </w:pPr>
            <w:r>
              <w:rPr>
                <w:rFonts w:ascii="Calibri" w:eastAsia="Calibri" w:hAnsi="Calibri" w:cs="Calibri"/>
                <w:b/>
                <w:bCs/>
              </w:rPr>
              <w:t>Dir</w:t>
            </w:r>
            <w:r>
              <w:rPr>
                <w:rFonts w:ascii="Calibri" w:eastAsia="Calibri" w:hAnsi="Calibri" w:cs="Calibri"/>
                <w:b/>
                <w:bCs/>
                <w:spacing w:val="-4"/>
              </w:rPr>
              <w:t>e</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rPr>
              <w:t>rs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Que</w:t>
            </w:r>
            <w:r>
              <w:rPr>
                <w:rFonts w:ascii="Calibri" w:eastAsia="Calibri" w:hAnsi="Calibri" w:cs="Calibri"/>
                <w:b/>
                <w:bCs/>
                <w:spacing w:val="-2"/>
              </w:rPr>
              <w:t>s</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ts</w:t>
            </w:r>
          </w:p>
        </w:tc>
      </w:tr>
      <w:tr w:rsidR="005B3323" w14:paraId="341F0D0F" w14:textId="77777777">
        <w:trPr>
          <w:trHeight w:hRule="exact" w:val="7337"/>
        </w:trPr>
        <w:tc>
          <w:tcPr>
            <w:tcW w:w="893" w:type="dxa"/>
            <w:tcBorders>
              <w:top w:val="single" w:sz="5" w:space="0" w:color="000000"/>
              <w:left w:val="single" w:sz="5" w:space="0" w:color="000000"/>
              <w:bottom w:val="single" w:sz="5" w:space="0" w:color="000000"/>
              <w:right w:val="single" w:sz="5" w:space="0" w:color="000000"/>
            </w:tcBorders>
          </w:tcPr>
          <w:p w14:paraId="7A91DA2D" w14:textId="77777777" w:rsidR="005B3323" w:rsidRDefault="005B3323">
            <w:pPr>
              <w:pStyle w:val="TableParagraph"/>
              <w:spacing w:before="17" w:line="260" w:lineRule="exact"/>
              <w:rPr>
                <w:sz w:val="26"/>
                <w:szCs w:val="26"/>
              </w:rPr>
            </w:pPr>
          </w:p>
          <w:p w14:paraId="486BE1B7" w14:textId="77777777" w:rsidR="005B3323" w:rsidRDefault="007D6BBD">
            <w:pPr>
              <w:pStyle w:val="TableParagraph"/>
              <w:ind w:left="143"/>
              <w:rPr>
                <w:rFonts w:ascii="Calibri" w:eastAsia="Calibri" w:hAnsi="Calibri" w:cs="Calibri"/>
                <w:sz w:val="20"/>
                <w:szCs w:val="20"/>
              </w:rPr>
            </w:pPr>
            <w:r>
              <w:rPr>
                <w:rFonts w:ascii="Calibri" w:eastAsia="Calibri" w:hAnsi="Calibri" w:cs="Calibri"/>
                <w:b/>
                <w:bCs/>
                <w:spacing w:val="-1"/>
                <w:sz w:val="20"/>
                <w:szCs w:val="20"/>
              </w:rPr>
              <w:t>1</w:t>
            </w:r>
            <w:r>
              <w:rPr>
                <w:rFonts w:ascii="Calibri" w:eastAsia="Calibri" w:hAnsi="Calibri" w:cs="Calibri"/>
                <w:b/>
                <w:bCs/>
                <w:sz w:val="20"/>
                <w:szCs w:val="20"/>
              </w:rPr>
              <w:t>0</w:t>
            </w:r>
            <w:r>
              <w:rPr>
                <w:rFonts w:ascii="Calibri" w:eastAsia="Calibri" w:hAnsi="Calibri" w:cs="Calibri"/>
                <w:b/>
                <w:bCs/>
                <w:spacing w:val="-3"/>
                <w:sz w:val="20"/>
                <w:szCs w:val="20"/>
              </w:rPr>
              <w:t xml:space="preserve"> </w:t>
            </w:r>
            <w:r>
              <w:rPr>
                <w:rFonts w:ascii="Calibri" w:eastAsia="Calibri" w:hAnsi="Calibri" w:cs="Calibri"/>
                <w:b/>
                <w:bCs/>
                <w:sz w:val="20"/>
                <w:szCs w:val="20"/>
              </w:rPr>
              <w:t>–</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15</w:t>
            </w:r>
          </w:p>
          <w:p w14:paraId="6DBEFC93" w14:textId="77777777" w:rsidR="005B3323" w:rsidRDefault="007D6BBD">
            <w:pPr>
              <w:pStyle w:val="TableParagraph"/>
              <w:spacing w:line="242" w:lineRule="exact"/>
              <w:ind w:left="102"/>
              <w:rPr>
                <w:rFonts w:ascii="Calibri" w:eastAsia="Calibri" w:hAnsi="Calibri" w:cs="Calibri"/>
                <w:sz w:val="20"/>
                <w:szCs w:val="20"/>
              </w:rPr>
            </w:pP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nu</w:t>
            </w:r>
            <w:r>
              <w:rPr>
                <w:rFonts w:ascii="Calibri" w:eastAsia="Calibri" w:hAnsi="Calibri" w:cs="Calibri"/>
                <w:b/>
                <w:bCs/>
                <w:sz w:val="20"/>
                <w:szCs w:val="20"/>
              </w:rPr>
              <w:t>tes</w:t>
            </w:r>
          </w:p>
        </w:tc>
        <w:tc>
          <w:tcPr>
            <w:tcW w:w="6607" w:type="dxa"/>
            <w:tcBorders>
              <w:top w:val="single" w:sz="5" w:space="0" w:color="000000"/>
              <w:left w:val="single" w:sz="5" w:space="0" w:color="000000"/>
              <w:bottom w:val="single" w:sz="5" w:space="0" w:color="000000"/>
              <w:right w:val="single" w:sz="5" w:space="0" w:color="000000"/>
            </w:tcBorders>
          </w:tcPr>
          <w:p w14:paraId="52EC7E19" w14:textId="77777777" w:rsidR="005B3323" w:rsidRDefault="005B3323">
            <w:pPr>
              <w:pStyle w:val="TableParagraph"/>
              <w:spacing w:before="14" w:line="260" w:lineRule="exact"/>
              <w:rPr>
                <w:sz w:val="26"/>
                <w:szCs w:val="26"/>
              </w:rPr>
            </w:pPr>
          </w:p>
          <w:p w14:paraId="55AE7819" w14:textId="77777777" w:rsidR="005B3323" w:rsidRDefault="007D6BBD">
            <w:pPr>
              <w:pStyle w:val="TableParagraph"/>
              <w:spacing w:line="275" w:lineRule="auto"/>
              <w:ind w:left="101" w:right="941"/>
              <w:rPr>
                <w:rFonts w:ascii="Calibri" w:eastAsia="Calibri" w:hAnsi="Calibri" w:cs="Calibri"/>
              </w:rPr>
            </w:pPr>
            <w:r>
              <w:rPr>
                <w:rFonts w:ascii="Calibri" w:eastAsia="Calibri" w:hAnsi="Calibri" w:cs="Calibri"/>
              </w:rPr>
              <w:t>O</w:t>
            </w:r>
            <w:r>
              <w:rPr>
                <w:rFonts w:ascii="Calibri" w:eastAsia="Calibri" w:hAnsi="Calibri" w:cs="Calibri"/>
                <w:spacing w:val="-1"/>
              </w:rPr>
              <w:t>f</w:t>
            </w:r>
            <w:r>
              <w:rPr>
                <w:rFonts w:ascii="Calibri" w:eastAsia="Calibri" w:hAnsi="Calibri" w:cs="Calibri"/>
              </w:rPr>
              <w:t>f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und</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ha</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 t</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b</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all</w:t>
            </w:r>
            <w:r>
              <w:rPr>
                <w:rFonts w:ascii="Calibri" w:eastAsia="Calibri" w:hAnsi="Calibri" w:cs="Calibri"/>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ira</w:t>
            </w:r>
            <w:r>
              <w:rPr>
                <w:rFonts w:ascii="Calibri" w:eastAsia="Calibri" w:hAnsi="Calibri" w:cs="Calibri"/>
              </w:rPr>
              <w:t>c</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b</w:t>
            </w:r>
            <w:r>
              <w:rPr>
                <w:rFonts w:ascii="Calibri" w:eastAsia="Calibri" w:hAnsi="Calibri" w:cs="Calibri"/>
              </w:rPr>
              <w:t>een</w:t>
            </w:r>
            <w:r>
              <w:rPr>
                <w:rFonts w:ascii="Calibri" w:eastAsia="Calibri" w:hAnsi="Calibri" w:cs="Calibri"/>
                <w:spacing w:val="-1"/>
              </w:rPr>
              <w:t xml:space="preserve"> ab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spacing w:val="-3"/>
              </w:rPr>
              <w:t>s</w:t>
            </w:r>
            <w:r>
              <w:rPr>
                <w:rFonts w:ascii="Calibri" w:eastAsia="Calibri" w:hAnsi="Calibri" w:cs="Calibri"/>
              </w:rPr>
              <w:t>s</w:t>
            </w:r>
            <w:r>
              <w:rPr>
                <w:rFonts w:ascii="Calibri" w:eastAsia="Calibri" w:hAnsi="Calibri" w:cs="Calibri"/>
                <w:spacing w:val="-2"/>
              </w:rPr>
              <w:t>em</w:t>
            </w:r>
            <w:r>
              <w:rPr>
                <w:rFonts w:ascii="Calibri" w:eastAsia="Calibri" w:hAnsi="Calibri" w:cs="Calibri"/>
                <w:spacing w:val="-1"/>
              </w:rPr>
              <w:t>bl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 xml:space="preserve">at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pla</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even</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ir</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ul</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w</w:t>
            </w:r>
            <w:r>
              <w:rPr>
                <w:rFonts w:ascii="Calibri" w:eastAsia="Calibri" w:hAnsi="Calibri" w:cs="Calibri"/>
              </w:rPr>
              <w:t xml:space="preserve">s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b</w:t>
            </w:r>
            <w:r>
              <w:rPr>
                <w:rFonts w:ascii="Calibri" w:eastAsia="Calibri" w:hAnsi="Calibri" w:cs="Calibri"/>
              </w:rPr>
              <w:t>een</w:t>
            </w:r>
            <w:r>
              <w:rPr>
                <w:rFonts w:ascii="Calibri" w:eastAsia="Calibri" w:hAnsi="Calibri" w:cs="Calibri"/>
                <w:spacing w:val="-1"/>
              </w:rPr>
              <w:t xml:space="preserve"> f</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4"/>
              </w:rPr>
              <w:t>b</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spacing w:val="-1"/>
              </w:rPr>
              <w:t>pa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spacing w:val="-1"/>
              </w:rPr>
              <w:t>ira</w:t>
            </w:r>
            <w:r>
              <w:rPr>
                <w:rFonts w:ascii="Calibri" w:eastAsia="Calibri" w:hAnsi="Calibri" w:cs="Calibri"/>
              </w:rPr>
              <w:t>c</w:t>
            </w:r>
            <w:r>
              <w:rPr>
                <w:rFonts w:ascii="Calibri" w:eastAsia="Calibri" w:hAnsi="Calibri" w:cs="Calibri"/>
                <w:spacing w:val="-1"/>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a</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 xml:space="preserve">s </w:t>
            </w:r>
            <w:r>
              <w:rPr>
                <w:rFonts w:ascii="Calibri" w:eastAsia="Calibri" w:hAnsi="Calibri" w:cs="Calibri"/>
                <w:spacing w:val="-1"/>
              </w:rPr>
              <w:t>i</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d</w:t>
            </w:r>
            <w:r>
              <w:rPr>
                <w:rFonts w:ascii="Calibri" w:eastAsia="Calibri" w:hAnsi="Calibri" w:cs="Calibri"/>
                <w:spacing w:val="-1"/>
              </w:rPr>
              <w:t>i</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ugg</w:t>
            </w:r>
            <w:r>
              <w:rPr>
                <w:rFonts w:ascii="Calibri" w:eastAsia="Calibri" w:hAnsi="Calibri" w:cs="Calibri"/>
              </w:rPr>
              <w:t>est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l</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4"/>
              </w:rPr>
              <w:t>d</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n</w:t>
            </w:r>
            <w:r>
              <w:rPr>
                <w:rFonts w:ascii="Calibri" w:eastAsia="Calibri" w:hAnsi="Calibri" w:cs="Calibri"/>
                <w:spacing w:val="-1"/>
              </w:rPr>
              <w:t xml:space="preserve"> fla</w:t>
            </w:r>
            <w:r>
              <w:rPr>
                <w:rFonts w:ascii="Calibri" w:eastAsia="Calibri" w:hAnsi="Calibri" w:cs="Calibri"/>
              </w:rPr>
              <w:t>t. O</w:t>
            </w:r>
            <w:r>
              <w:rPr>
                <w:rFonts w:ascii="Calibri" w:eastAsia="Calibri" w:hAnsi="Calibri" w:cs="Calibri"/>
                <w:spacing w:val="-1"/>
              </w:rPr>
              <w:t>rdinaril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ngli</w:t>
            </w:r>
            <w:r>
              <w:rPr>
                <w:rFonts w:ascii="Calibri" w:eastAsia="Calibri" w:hAnsi="Calibri" w:cs="Calibri"/>
              </w:rPr>
              <w:t>sh</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ha</w:t>
            </w:r>
            <w:r>
              <w:rPr>
                <w:rFonts w:ascii="Calibri" w:eastAsia="Calibri" w:hAnsi="Calibri" w:cs="Calibri"/>
                <w:spacing w:val="-4"/>
              </w:rPr>
              <w:t>n</w:t>
            </w:r>
            <w:r>
              <w:rPr>
                <w:rFonts w:ascii="Calibri" w:eastAsia="Calibri" w:hAnsi="Calibri" w:cs="Calibri"/>
                <w:spacing w:val="-1"/>
              </w:rPr>
              <w:t>n</w:t>
            </w:r>
            <w:r>
              <w:rPr>
                <w:rFonts w:ascii="Calibri" w:eastAsia="Calibri" w:hAnsi="Calibri" w:cs="Calibri"/>
              </w:rPr>
              <w:t xml:space="preserve">el </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4"/>
              </w:rPr>
              <w:t>p</w:t>
            </w:r>
            <w:r>
              <w:rPr>
                <w:rFonts w:ascii="Calibri" w:eastAsia="Calibri" w:hAnsi="Calibri" w:cs="Calibri"/>
                <w:spacing w:val="-1"/>
              </w:rPr>
              <w:t>la</w:t>
            </w:r>
            <w:r>
              <w:rPr>
                <w:rFonts w:ascii="Calibri" w:eastAsia="Calibri" w:hAnsi="Calibri" w:cs="Calibri"/>
              </w:rPr>
              <w:t xml:space="preserve">ces </w:t>
            </w:r>
            <w:r>
              <w:rPr>
                <w:rFonts w:ascii="Calibri" w:eastAsia="Calibri" w:hAnsi="Calibri" w:cs="Calibri"/>
                <w:spacing w:val="-1"/>
              </w:rPr>
              <w:t>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rl</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pl</w:t>
            </w:r>
            <w:r>
              <w:rPr>
                <w:rFonts w:ascii="Calibri" w:eastAsia="Calibri" w:hAnsi="Calibri" w:cs="Calibri"/>
                <w:spacing w:val="-3"/>
              </w:rPr>
              <w:t>a</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al</w:t>
            </w:r>
            <w:r>
              <w:rPr>
                <w:rFonts w:ascii="Calibri" w:eastAsia="Calibri" w:hAnsi="Calibri" w:cs="Calibri"/>
              </w:rPr>
              <w:t xml:space="preserve">l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a </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spacing w:val="-1"/>
              </w:rPr>
              <w:t>al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udd</w:t>
            </w:r>
            <w:r>
              <w:rPr>
                <w:rFonts w:ascii="Calibri" w:eastAsia="Calibri" w:hAnsi="Calibri" w:cs="Calibri"/>
                <w:spacing w:val="-2"/>
              </w:rPr>
              <w:t>e</w:t>
            </w:r>
            <w:r>
              <w:rPr>
                <w:rFonts w:ascii="Calibri" w:eastAsia="Calibri" w:hAnsi="Calibri" w:cs="Calibri"/>
                <w:spacing w:val="-1"/>
              </w:rPr>
              <w:t>nl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w</w:t>
            </w:r>
            <w:r>
              <w:rPr>
                <w:rFonts w:ascii="Calibri" w:eastAsia="Calibri" w:hAnsi="Calibri" w:cs="Calibri"/>
                <w:spacing w:val="-1"/>
              </w:rPr>
              <w:t>in</w:t>
            </w:r>
            <w:r>
              <w:rPr>
                <w:rFonts w:ascii="Calibri" w:eastAsia="Calibri" w:hAnsi="Calibri" w:cs="Calibri"/>
              </w:rPr>
              <w:t>d</w:t>
            </w:r>
            <w:r>
              <w:rPr>
                <w:rFonts w:ascii="Calibri" w:eastAsia="Calibri" w:hAnsi="Calibri" w:cs="Calibri"/>
                <w:spacing w:val="-1"/>
              </w:rPr>
              <w:t xml:space="preserve"> di</w:t>
            </w:r>
            <w:r>
              <w:rPr>
                <w:rFonts w:ascii="Calibri" w:eastAsia="Calibri" w:hAnsi="Calibri" w:cs="Calibri"/>
              </w:rPr>
              <w:t>ed</w:t>
            </w:r>
            <w:r>
              <w:rPr>
                <w:rFonts w:ascii="Calibri" w:eastAsia="Calibri" w:hAnsi="Calibri" w:cs="Calibri"/>
                <w:spacing w:val="-1"/>
              </w:rPr>
              <w:t xml:space="preserve"> 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rPr>
              <w:t>s</w:t>
            </w:r>
            <w:r>
              <w:rPr>
                <w:rFonts w:ascii="Calibri" w:eastAsia="Calibri" w:hAnsi="Calibri" w:cs="Calibri"/>
                <w:spacing w:val="-1"/>
              </w:rPr>
              <w:t>id</w:t>
            </w:r>
            <w:r>
              <w:rPr>
                <w:rFonts w:ascii="Calibri" w:eastAsia="Calibri" w:hAnsi="Calibri" w:cs="Calibri"/>
              </w:rPr>
              <w:t>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l</w:t>
            </w:r>
            <w:r>
              <w:rPr>
                <w:rFonts w:ascii="Calibri" w:eastAsia="Calibri" w:hAnsi="Calibri" w:cs="Calibri"/>
                <w:spacing w:val="-3"/>
              </w:rPr>
              <w:t>i</w:t>
            </w:r>
            <w:r>
              <w:rPr>
                <w:rFonts w:ascii="Calibri" w:eastAsia="Calibri" w:hAnsi="Calibri" w:cs="Calibri"/>
              </w:rPr>
              <w:t>tt</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t </w:t>
            </w:r>
            <w:r>
              <w:rPr>
                <w:rFonts w:ascii="Calibri" w:eastAsia="Calibri" w:hAnsi="Calibri" w:cs="Calibri"/>
                <w:spacing w:val="-1"/>
              </w:rPr>
              <w:t>in</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al</w:t>
            </w:r>
            <w:r>
              <w:rPr>
                <w:rFonts w:ascii="Calibri" w:eastAsia="Calibri" w:hAnsi="Calibri" w:cs="Calibri"/>
              </w:rPr>
              <w:t>m</w:t>
            </w:r>
            <w:r>
              <w:rPr>
                <w:rFonts w:ascii="Calibri" w:eastAsia="Calibri" w:hAnsi="Calibri" w:cs="Calibri"/>
                <w:spacing w:val="-1"/>
              </w:rPr>
              <w:t xml:space="preserve"> nigh</w:t>
            </w:r>
            <w:r>
              <w:rPr>
                <w:rFonts w:ascii="Calibri" w:eastAsia="Calibri" w:hAnsi="Calibri" w:cs="Calibri"/>
              </w:rPr>
              <w:t>t.</w:t>
            </w:r>
          </w:p>
          <w:p w14:paraId="214229F4" w14:textId="77777777" w:rsidR="005B3323" w:rsidRDefault="007D6BBD">
            <w:pPr>
              <w:pStyle w:val="TableParagraph"/>
              <w:tabs>
                <w:tab w:val="left" w:pos="662"/>
              </w:tabs>
              <w:spacing w:before="1" w:line="275" w:lineRule="auto"/>
              <w:ind w:left="101" w:right="937"/>
              <w:rPr>
                <w:rFonts w:ascii="Calibri" w:eastAsia="Calibri" w:hAnsi="Calibri" w:cs="Calibri"/>
              </w:rPr>
            </w:pPr>
            <w:r>
              <w:rPr>
                <w:rFonts w:ascii="Calibri" w:eastAsia="Calibri" w:hAnsi="Calibri" w:cs="Calibri"/>
              </w:rPr>
              <w:t>8</w:t>
            </w:r>
            <w:r>
              <w:rPr>
                <w:rFonts w:ascii="Calibri" w:eastAsia="Calibri" w:hAnsi="Calibri" w:cs="Calibri"/>
              </w:rPr>
              <w:tab/>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hundr</w:t>
            </w:r>
            <w:r>
              <w:rPr>
                <w:rFonts w:ascii="Calibri" w:eastAsia="Calibri" w:hAnsi="Calibri" w:cs="Calibri"/>
              </w:rPr>
              <w:t>e</w:t>
            </w:r>
            <w:r>
              <w:rPr>
                <w:rFonts w:ascii="Calibri" w:eastAsia="Calibri" w:hAnsi="Calibri" w:cs="Calibri"/>
                <w:spacing w:val="-1"/>
              </w:rPr>
              <w:t>d</w:t>
            </w:r>
            <w:r>
              <w:rPr>
                <w:rFonts w:ascii="Calibri" w:eastAsia="Calibri" w:hAnsi="Calibri" w:cs="Calibri"/>
              </w:rPr>
              <w:t>s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
              </w:rPr>
              <w:t xml:space="preserve"> 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h</w:t>
            </w:r>
            <w:r>
              <w:rPr>
                <w:rFonts w:ascii="Calibri" w:eastAsia="Calibri" w:hAnsi="Calibri" w:cs="Calibri"/>
              </w:rPr>
              <w:t>. C</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u</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hin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i</w:t>
            </w:r>
            <w:r>
              <w:rPr>
                <w:rFonts w:ascii="Calibri" w:eastAsia="Calibri" w:hAnsi="Calibri" w:cs="Calibri"/>
              </w:rPr>
              <w:t xml:space="preserve">r </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ar</w:t>
            </w:r>
            <w:r>
              <w:rPr>
                <w:rFonts w:ascii="Calibri" w:eastAsia="Calibri" w:hAnsi="Calibri" w:cs="Calibri"/>
              </w:rPr>
              <w:t>s</w:t>
            </w:r>
            <w:r>
              <w:rPr>
                <w:rFonts w:ascii="Calibri" w:eastAsia="Calibri" w:hAnsi="Calibri" w:cs="Calibri"/>
                <w:spacing w:val="-1"/>
              </w:rPr>
              <w:t>hi</w:t>
            </w:r>
            <w:r>
              <w:rPr>
                <w:rFonts w:ascii="Calibri" w:eastAsia="Calibri" w:hAnsi="Calibri" w:cs="Calibri"/>
                <w:spacing w:val="-4"/>
              </w:rPr>
              <w:t>p</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est</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rPr>
              <w:t>ye</w:t>
            </w:r>
            <w:r>
              <w:rPr>
                <w:rFonts w:ascii="Calibri" w:eastAsia="Calibri" w:hAnsi="Calibri" w:cs="Calibri"/>
                <w:spacing w:val="-1"/>
              </w:rPr>
              <w:t>r</w:t>
            </w:r>
            <w:r>
              <w:rPr>
                <w:rFonts w:ascii="Calibri" w:eastAsia="Calibri" w:hAnsi="Calibri" w:cs="Calibri"/>
                <w:spacing w:val="-3"/>
              </w:rPr>
              <w:t>s</w:t>
            </w:r>
            <w:r>
              <w:rPr>
                <w:rFonts w:ascii="Calibri" w:eastAsia="Calibri" w:hAnsi="Calibri" w:cs="Calibri"/>
              </w:rPr>
              <w:t>, c</w:t>
            </w:r>
            <w:r>
              <w:rPr>
                <w:rFonts w:ascii="Calibri" w:eastAsia="Calibri" w:hAnsi="Calibri" w:cs="Calibri"/>
                <w:spacing w:val="-1"/>
              </w:rPr>
              <w:t>rui</w:t>
            </w:r>
            <w:r>
              <w:rPr>
                <w:rFonts w:ascii="Calibri" w:eastAsia="Calibri" w:hAnsi="Calibri" w:cs="Calibri"/>
              </w:rPr>
              <w:t>se</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4"/>
              </w:rPr>
              <w:t>g</w:t>
            </w:r>
            <w:r>
              <w:rPr>
                <w:rFonts w:ascii="Calibri" w:eastAsia="Calibri" w:hAnsi="Calibri" w:cs="Calibri"/>
                <w:spacing w:val="-1"/>
              </w:rPr>
              <w:t>unb</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 xml:space="preserve">ts, </w:t>
            </w:r>
            <w:r>
              <w:rPr>
                <w:rFonts w:ascii="Calibri" w:eastAsia="Calibri" w:hAnsi="Calibri" w:cs="Calibri"/>
                <w:spacing w:val="-1"/>
              </w:rPr>
              <w:t>ra</w:t>
            </w:r>
            <w:r>
              <w:rPr>
                <w:rFonts w:ascii="Calibri" w:eastAsia="Calibri" w:hAnsi="Calibri" w:cs="Calibri"/>
                <w:spacing w:val="-3"/>
              </w:rPr>
              <w:t>c</w:t>
            </w:r>
            <w:r>
              <w:rPr>
                <w:rFonts w:ascii="Calibri" w:eastAsia="Calibri" w:hAnsi="Calibri" w:cs="Calibri"/>
              </w:rPr>
              <w:t>ket</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ful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il</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rPr>
              <w:t>ss t</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spacing w:val="-1"/>
              </w:rPr>
              <w:t>ar</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Fran</w:t>
            </w:r>
            <w:r>
              <w:rPr>
                <w:rFonts w:ascii="Calibri" w:eastAsia="Calibri" w:hAnsi="Calibri" w:cs="Calibri"/>
                <w:spacing w:val="-3"/>
              </w:rPr>
              <w:t>c</w:t>
            </w:r>
            <w:r>
              <w:rPr>
                <w:rFonts w:ascii="Calibri" w:eastAsia="Calibri" w:hAnsi="Calibri" w:cs="Calibri"/>
                <w:spacing w:val="-2"/>
              </w:rPr>
              <w:t>e</w:t>
            </w:r>
            <w:r>
              <w:rPr>
                <w:rFonts w:ascii="Calibri" w:eastAsia="Calibri" w:hAnsi="Calibri" w:cs="Calibri"/>
              </w:rPr>
              <w:t>.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 xml:space="preserve">s </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yet</w:t>
            </w:r>
            <w:r>
              <w:rPr>
                <w:rFonts w:ascii="Calibri" w:eastAsia="Calibri" w:hAnsi="Calibri" w:cs="Calibri"/>
                <w:spacing w:val="-2"/>
              </w:rPr>
              <w:t xml:space="preserve"> </w:t>
            </w:r>
            <w:r>
              <w:rPr>
                <w:rFonts w:ascii="Calibri" w:eastAsia="Calibri" w:hAnsi="Calibri" w:cs="Calibri"/>
                <w:spacing w:val="-1"/>
              </w:rPr>
              <w:t>up</w:t>
            </w:r>
            <w:r>
              <w:rPr>
                <w:rFonts w:ascii="Calibri" w:eastAsia="Calibri" w:hAnsi="Calibri" w:cs="Calibri"/>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bla</w:t>
            </w:r>
            <w:r>
              <w:rPr>
                <w:rFonts w:ascii="Calibri" w:eastAsia="Calibri" w:hAnsi="Calibri" w:cs="Calibri"/>
              </w:rPr>
              <w:t>ck</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ss –</w:t>
            </w:r>
            <w:r>
              <w:rPr>
                <w:rFonts w:ascii="Calibri" w:eastAsia="Calibri" w:hAnsi="Calibri" w:cs="Calibri"/>
                <w:spacing w:val="-1"/>
              </w:rPr>
              <w:t xml:space="preserve">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dar</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ligh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st</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rPr>
              <w:t>ye</w:t>
            </w:r>
            <w:r>
              <w:rPr>
                <w:rFonts w:ascii="Calibri" w:eastAsia="Calibri" w:hAnsi="Calibri" w:cs="Calibri"/>
                <w:spacing w:val="-1"/>
              </w:rPr>
              <w:t>r</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ul</w:t>
            </w:r>
            <w:r>
              <w:rPr>
                <w:rFonts w:ascii="Calibri" w:eastAsia="Calibri" w:hAnsi="Calibri" w:cs="Calibri"/>
              </w:rPr>
              <w:t>d</w:t>
            </w:r>
            <w:r>
              <w:rPr>
                <w:rFonts w:ascii="Calibri" w:eastAsia="Calibri" w:hAnsi="Calibri" w:cs="Calibri"/>
                <w:spacing w:val="-1"/>
              </w:rPr>
              <w:t xml:space="preserve"> 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li</w:t>
            </w:r>
            <w:r>
              <w:rPr>
                <w:rFonts w:ascii="Calibri" w:eastAsia="Calibri" w:hAnsi="Calibri" w:cs="Calibri"/>
              </w:rPr>
              <w:t>tt</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o</w:t>
            </w:r>
            <w:r>
              <w:rPr>
                <w:rFonts w:ascii="Calibri" w:eastAsia="Calibri" w:hAnsi="Calibri" w:cs="Calibri"/>
                <w:spacing w:val="-3"/>
              </w:rPr>
              <w:t>a</w:t>
            </w:r>
            <w:r>
              <w:rPr>
                <w:rFonts w:ascii="Calibri" w:eastAsia="Calibri" w:hAnsi="Calibri" w:cs="Calibri"/>
              </w:rPr>
              <w:t xml:space="preserve">ts,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li</w:t>
            </w:r>
            <w:r>
              <w:rPr>
                <w:rFonts w:ascii="Calibri" w:eastAsia="Calibri" w:hAnsi="Calibri" w:cs="Calibri"/>
              </w:rPr>
              <w:t>tt</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 xml:space="preserve">ts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d</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t</w:t>
            </w:r>
          </w:p>
          <w:p w14:paraId="02504B70" w14:textId="77777777" w:rsidR="005B3323" w:rsidRDefault="007D6BBD">
            <w:pPr>
              <w:pStyle w:val="TableParagraph"/>
              <w:spacing w:before="1" w:line="276" w:lineRule="auto"/>
              <w:ind w:left="101" w:right="1053"/>
              <w:rPr>
                <w:rFonts w:ascii="Calibri" w:eastAsia="Calibri" w:hAnsi="Calibri" w:cs="Calibri"/>
              </w:rPr>
            </w:pPr>
            <w:r>
              <w:rPr>
                <w:rFonts w:ascii="Calibri" w:eastAsia="Calibri" w:hAnsi="Calibri" w:cs="Calibri"/>
              </w:rPr>
              <w:t>see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ar</w:t>
            </w:r>
            <w:r>
              <w:rPr>
                <w:rFonts w:ascii="Calibri" w:eastAsia="Calibri" w:hAnsi="Calibri" w:cs="Calibri"/>
              </w:rPr>
              <w:t>s</w:t>
            </w:r>
            <w:r>
              <w:rPr>
                <w:rFonts w:ascii="Calibri" w:eastAsia="Calibri" w:hAnsi="Calibri" w:cs="Calibri"/>
                <w:spacing w:val="-1"/>
              </w:rPr>
              <w:t>hip</w:t>
            </w:r>
            <w:r>
              <w:rPr>
                <w:rFonts w:ascii="Calibri" w:eastAsia="Calibri" w:hAnsi="Calibri" w:cs="Calibri"/>
              </w:rPr>
              <w:t xml:space="preserve">s </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i</w:t>
            </w:r>
            <w:r>
              <w:rPr>
                <w:rFonts w:ascii="Calibri" w:eastAsia="Calibri" w:hAnsi="Calibri" w:cs="Calibri"/>
              </w:rPr>
              <w:t>l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4"/>
              </w:rPr>
              <w:t>g</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gl</w:t>
            </w:r>
            <w:r>
              <w:rPr>
                <w:rFonts w:ascii="Calibri" w:eastAsia="Calibri" w:hAnsi="Calibri" w:cs="Calibri"/>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4"/>
              </w:rPr>
              <w:t>b</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2"/>
              </w:rPr>
              <w:t>v</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spacing w:val="-1"/>
              </w:rPr>
              <w:t>in</w:t>
            </w:r>
            <w:r>
              <w:rPr>
                <w:rFonts w:ascii="Calibri" w:eastAsia="Calibri" w:hAnsi="Calibri" w:cs="Calibri"/>
              </w:rPr>
              <w:t xml:space="preserve">g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rPr>
              <w:t xml:space="preserve">ts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righ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h</w:t>
            </w:r>
            <w:r>
              <w:rPr>
                <w:rFonts w:ascii="Calibri" w:eastAsia="Calibri" w:hAnsi="Calibri" w:cs="Calibri"/>
                <w:spacing w:val="-2"/>
              </w:rPr>
              <w:t>o</w:t>
            </w:r>
            <w:r>
              <w:rPr>
                <w:rFonts w:ascii="Calibri" w:eastAsia="Calibri" w:hAnsi="Calibri" w:cs="Calibri"/>
              </w:rPr>
              <w:t xml:space="preserve">w,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par</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v</w:t>
            </w:r>
            <w:r>
              <w:rPr>
                <w:rFonts w:ascii="Calibri" w:eastAsia="Calibri" w:hAnsi="Calibri" w:cs="Calibri"/>
                <w:spacing w:val="1"/>
              </w:rPr>
              <w:t>o</w:t>
            </w:r>
            <w:r>
              <w:rPr>
                <w:rFonts w:ascii="Calibri" w:eastAsia="Calibri" w:hAnsi="Calibri" w:cs="Calibri"/>
                <w:spacing w:val="-1"/>
              </w:rPr>
              <w:t>id</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ra</w:t>
            </w:r>
            <w:r>
              <w:rPr>
                <w:rFonts w:ascii="Calibri" w:eastAsia="Calibri" w:hAnsi="Calibri" w:cs="Calibri"/>
                <w:spacing w:val="-4"/>
              </w:rPr>
              <w:t>n</w:t>
            </w:r>
            <w:r>
              <w:rPr>
                <w:rFonts w:ascii="Calibri" w:eastAsia="Calibri" w:hAnsi="Calibri" w:cs="Calibri"/>
                <w:spacing w:val="-1"/>
              </w:rPr>
              <w:t>g</w:t>
            </w:r>
            <w:r>
              <w:rPr>
                <w:rFonts w:ascii="Calibri" w:eastAsia="Calibri" w:hAnsi="Calibri" w:cs="Calibri"/>
              </w:rPr>
              <w:t xml:space="preserve">e </w:t>
            </w:r>
            <w:r>
              <w:rPr>
                <w:rFonts w:ascii="Calibri" w:eastAsia="Calibri" w:hAnsi="Calibri" w:cs="Calibri"/>
                <w:spacing w:val="-1"/>
              </w:rPr>
              <w:t>ar</w:t>
            </w:r>
            <w:r>
              <w:rPr>
                <w:rFonts w:ascii="Calibri" w:eastAsia="Calibri" w:hAnsi="Calibri" w:cs="Calibri"/>
                <w:spacing w:val="1"/>
              </w:rPr>
              <w:t>m</w:t>
            </w:r>
            <w:r>
              <w:rPr>
                <w:rFonts w:ascii="Calibri" w:eastAsia="Calibri" w:hAnsi="Calibri" w:cs="Calibri"/>
                <w:spacing w:val="-1"/>
              </w:rPr>
              <w:t>ad</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tc>
        <w:tc>
          <w:tcPr>
            <w:tcW w:w="5400" w:type="dxa"/>
            <w:tcBorders>
              <w:top w:val="single" w:sz="5" w:space="0" w:color="000000"/>
              <w:left w:val="single" w:sz="5" w:space="0" w:color="000000"/>
              <w:bottom w:val="single" w:sz="5" w:space="0" w:color="000000"/>
              <w:right w:val="single" w:sz="5" w:space="0" w:color="000000"/>
            </w:tcBorders>
          </w:tcPr>
          <w:p w14:paraId="5D6ABA56" w14:textId="77777777" w:rsidR="005B3323" w:rsidRDefault="007D6BBD">
            <w:pPr>
              <w:pStyle w:val="TableParagraph"/>
              <w:ind w:left="102" w:right="371"/>
              <w:rPr>
                <w:rFonts w:ascii="Calibri" w:eastAsia="Calibri" w:hAnsi="Calibri" w:cs="Calibri"/>
                <w:sz w:val="20"/>
                <w:szCs w:val="20"/>
              </w:rPr>
            </w:pPr>
            <w:r>
              <w:rPr>
                <w:rFonts w:ascii="Calibri" w:eastAsia="Calibri" w:hAnsi="Calibri" w:cs="Calibri"/>
                <w:b/>
                <w:bCs/>
                <w:sz w:val="20"/>
                <w:szCs w:val="20"/>
              </w:rPr>
              <w:t>(Q2)</w:t>
            </w:r>
            <w:r>
              <w:rPr>
                <w:rFonts w:ascii="Calibri" w:eastAsia="Calibri" w:hAnsi="Calibri" w:cs="Calibri"/>
                <w:b/>
                <w:bCs/>
                <w:spacing w:val="-5"/>
                <w:sz w:val="20"/>
                <w:szCs w:val="20"/>
              </w:rPr>
              <w:t xml:space="preserve"> </w:t>
            </w:r>
            <w:r>
              <w:rPr>
                <w:rFonts w:ascii="Calibri" w:eastAsia="Calibri" w:hAnsi="Calibri" w:cs="Calibri"/>
                <w:b/>
                <w:bCs/>
                <w:sz w:val="20"/>
                <w:szCs w:val="20"/>
              </w:rPr>
              <w:t>What</w:t>
            </w:r>
            <w:r>
              <w:rPr>
                <w:rFonts w:ascii="Calibri" w:eastAsia="Calibri" w:hAnsi="Calibri" w:cs="Calibri"/>
                <w:b/>
                <w:bCs/>
                <w:spacing w:val="-4"/>
                <w:sz w:val="20"/>
                <w:szCs w:val="20"/>
              </w:rPr>
              <w:t xml:space="preserve"> </w:t>
            </w:r>
            <w:r>
              <w:rPr>
                <w:rFonts w:ascii="Calibri" w:eastAsia="Calibri" w:hAnsi="Calibri" w:cs="Calibri"/>
                <w:b/>
                <w:bCs/>
                <w:sz w:val="20"/>
                <w:szCs w:val="20"/>
              </w:rPr>
              <w:t>is</w:t>
            </w:r>
            <w:r>
              <w:rPr>
                <w:rFonts w:ascii="Calibri" w:eastAsia="Calibri" w:hAnsi="Calibri" w:cs="Calibri"/>
                <w:b/>
                <w:bCs/>
                <w:spacing w:val="-4"/>
                <w:sz w:val="20"/>
                <w:szCs w:val="20"/>
              </w:rPr>
              <w:t xml:space="preserve"> </w:t>
            </w:r>
            <w:r>
              <w:rPr>
                <w:rFonts w:ascii="Calibri" w:eastAsia="Calibri" w:hAnsi="Calibri" w:cs="Calibri"/>
                <w:b/>
                <w:bCs/>
                <w:sz w:val="20"/>
                <w:szCs w:val="20"/>
              </w:rPr>
              <w:t>the</w:t>
            </w:r>
            <w:r>
              <w:rPr>
                <w:rFonts w:ascii="Calibri" w:eastAsia="Calibri" w:hAnsi="Calibri" w:cs="Calibri"/>
                <w:b/>
                <w:bCs/>
                <w:spacing w:val="-5"/>
                <w:sz w:val="20"/>
                <w:szCs w:val="20"/>
              </w:rPr>
              <w:t xml:space="preserve"> </w:t>
            </w:r>
            <w:r>
              <w:rPr>
                <w:rFonts w:ascii="Calibri" w:eastAsia="Calibri" w:hAnsi="Calibri" w:cs="Calibri"/>
                <w:b/>
                <w:bCs/>
                <w:sz w:val="20"/>
                <w:szCs w:val="20"/>
              </w:rPr>
              <w:t>author</w:t>
            </w:r>
            <w:r>
              <w:rPr>
                <w:rFonts w:ascii="Calibri" w:eastAsia="Calibri" w:hAnsi="Calibri" w:cs="Calibri"/>
                <w:b/>
                <w:bCs/>
                <w:spacing w:val="-4"/>
                <w:sz w:val="20"/>
                <w:szCs w:val="20"/>
              </w:rPr>
              <w:t xml:space="preserve"> </w:t>
            </w:r>
            <w:r>
              <w:rPr>
                <w:rFonts w:ascii="Calibri" w:eastAsia="Calibri" w:hAnsi="Calibri" w:cs="Calibri"/>
                <w:b/>
                <w:bCs/>
                <w:sz w:val="20"/>
                <w:szCs w:val="20"/>
              </w:rPr>
              <w:t>referring</w:t>
            </w:r>
            <w:r>
              <w:rPr>
                <w:rFonts w:ascii="Calibri" w:eastAsia="Calibri" w:hAnsi="Calibri" w:cs="Calibri"/>
                <w:b/>
                <w:bCs/>
                <w:spacing w:val="-3"/>
                <w:sz w:val="20"/>
                <w:szCs w:val="20"/>
              </w:rPr>
              <w:t xml:space="preserve"> </w:t>
            </w:r>
            <w:r>
              <w:rPr>
                <w:rFonts w:ascii="Calibri" w:eastAsia="Calibri" w:hAnsi="Calibri" w:cs="Calibri"/>
                <w:b/>
                <w:bCs/>
                <w:sz w:val="20"/>
                <w:szCs w:val="20"/>
              </w:rPr>
              <w:t>to</w:t>
            </w:r>
            <w:r>
              <w:rPr>
                <w:rFonts w:ascii="Calibri" w:eastAsia="Calibri" w:hAnsi="Calibri" w:cs="Calibri"/>
                <w:b/>
                <w:bCs/>
                <w:spacing w:val="-4"/>
                <w:sz w:val="20"/>
                <w:szCs w:val="20"/>
              </w:rPr>
              <w:t xml:space="preserve"> </w:t>
            </w:r>
            <w:r>
              <w:rPr>
                <w:rFonts w:ascii="Calibri" w:eastAsia="Calibri" w:hAnsi="Calibri" w:cs="Calibri"/>
                <w:b/>
                <w:bCs/>
                <w:sz w:val="20"/>
                <w:szCs w:val="20"/>
              </w:rPr>
              <w:t>as</w:t>
            </w:r>
            <w:r>
              <w:rPr>
                <w:rFonts w:ascii="Calibri" w:eastAsia="Calibri" w:hAnsi="Calibri" w:cs="Calibri"/>
                <w:b/>
                <w:bCs/>
                <w:spacing w:val="-5"/>
                <w:sz w:val="20"/>
                <w:szCs w:val="20"/>
              </w:rPr>
              <w:t xml:space="preserve"> </w:t>
            </w:r>
            <w:r>
              <w:rPr>
                <w:rFonts w:ascii="Calibri" w:eastAsia="Calibri" w:hAnsi="Calibri" w:cs="Calibri"/>
                <w:b/>
                <w:bCs/>
                <w:sz w:val="20"/>
                <w:szCs w:val="20"/>
              </w:rPr>
              <w:t>the</w:t>
            </w:r>
            <w:r>
              <w:rPr>
                <w:rFonts w:ascii="Calibri" w:eastAsia="Calibri" w:hAnsi="Calibri" w:cs="Calibri"/>
                <w:b/>
                <w:bCs/>
                <w:spacing w:val="-4"/>
                <w:sz w:val="20"/>
                <w:szCs w:val="20"/>
              </w:rPr>
              <w:t xml:space="preserve"> </w:t>
            </w:r>
            <w:r>
              <w:rPr>
                <w:rFonts w:ascii="Calibri" w:eastAsia="Calibri" w:hAnsi="Calibri" w:cs="Calibri"/>
                <w:b/>
                <w:bCs/>
                <w:sz w:val="20"/>
                <w:szCs w:val="20"/>
              </w:rPr>
              <w:t>“best</w:t>
            </w:r>
            <w:r>
              <w:rPr>
                <w:rFonts w:ascii="Calibri" w:eastAsia="Calibri" w:hAnsi="Calibri" w:cs="Calibri"/>
                <w:b/>
                <w:bCs/>
                <w:spacing w:val="-4"/>
                <w:sz w:val="20"/>
                <w:szCs w:val="20"/>
              </w:rPr>
              <w:t xml:space="preserve"> </w:t>
            </w:r>
            <w:r>
              <w:rPr>
                <w:rFonts w:ascii="Calibri" w:eastAsia="Calibri" w:hAnsi="Calibri" w:cs="Calibri"/>
                <w:b/>
                <w:bCs/>
                <w:sz w:val="20"/>
                <w:szCs w:val="20"/>
              </w:rPr>
              <w:t>part</w:t>
            </w:r>
            <w:r>
              <w:rPr>
                <w:rFonts w:ascii="Calibri" w:eastAsia="Calibri" w:hAnsi="Calibri" w:cs="Calibri"/>
                <w:b/>
                <w:bCs/>
                <w:spacing w:val="-4"/>
                <w:sz w:val="20"/>
                <w:szCs w:val="20"/>
              </w:rPr>
              <w:t xml:space="preserve"> </w:t>
            </w:r>
            <w:r>
              <w:rPr>
                <w:rFonts w:ascii="Calibri" w:eastAsia="Calibri" w:hAnsi="Calibri" w:cs="Calibri"/>
                <w:b/>
                <w:bCs/>
                <w:sz w:val="20"/>
                <w:szCs w:val="20"/>
              </w:rPr>
              <w:t>of</w:t>
            </w:r>
            <w:r>
              <w:rPr>
                <w:rFonts w:ascii="Calibri" w:eastAsia="Calibri" w:hAnsi="Calibri" w:cs="Calibri"/>
                <w:b/>
                <w:bCs/>
                <w:spacing w:val="-4"/>
                <w:sz w:val="20"/>
                <w:szCs w:val="20"/>
              </w:rPr>
              <w:t xml:space="preserve"> </w:t>
            </w:r>
            <w:r>
              <w:rPr>
                <w:rFonts w:ascii="Calibri" w:eastAsia="Calibri" w:hAnsi="Calibri" w:cs="Calibri"/>
                <w:b/>
                <w:bCs/>
                <w:sz w:val="20"/>
                <w:szCs w:val="20"/>
              </w:rPr>
              <w:t>the</w:t>
            </w:r>
            <w:r>
              <w:rPr>
                <w:rFonts w:ascii="Calibri" w:eastAsia="Calibri" w:hAnsi="Calibri" w:cs="Calibri"/>
                <w:b/>
                <w:bCs/>
                <w:w w:val="99"/>
                <w:sz w:val="20"/>
                <w:szCs w:val="20"/>
              </w:rPr>
              <w:t xml:space="preserve"> </w:t>
            </w:r>
            <w:r>
              <w:rPr>
                <w:rFonts w:ascii="Calibri" w:eastAsia="Calibri" w:hAnsi="Calibri" w:cs="Calibri"/>
                <w:b/>
                <w:bCs/>
                <w:sz w:val="20"/>
                <w:szCs w:val="20"/>
              </w:rPr>
              <w:t>miracle”?</w:t>
            </w:r>
            <w:r>
              <w:rPr>
                <w:rFonts w:ascii="Calibri" w:eastAsia="Calibri" w:hAnsi="Calibri" w:cs="Calibri"/>
                <w:b/>
                <w:bCs/>
                <w:spacing w:val="-6"/>
                <w:sz w:val="20"/>
                <w:szCs w:val="20"/>
              </w:rPr>
              <w:t xml:space="preserve"> </w:t>
            </w:r>
            <w:r>
              <w:rPr>
                <w:rFonts w:ascii="Calibri" w:eastAsia="Calibri" w:hAnsi="Calibri" w:cs="Calibri"/>
                <w:b/>
                <w:bCs/>
                <w:sz w:val="20"/>
                <w:szCs w:val="20"/>
              </w:rPr>
              <w:t>Why</w:t>
            </w:r>
            <w:r>
              <w:rPr>
                <w:rFonts w:ascii="Calibri" w:eastAsia="Calibri" w:hAnsi="Calibri" w:cs="Calibri"/>
                <w:b/>
                <w:bCs/>
                <w:spacing w:val="-3"/>
                <w:sz w:val="20"/>
                <w:szCs w:val="20"/>
              </w:rPr>
              <w:t xml:space="preserve"> </w:t>
            </w:r>
            <w:r>
              <w:rPr>
                <w:rFonts w:ascii="Calibri" w:eastAsia="Calibri" w:hAnsi="Calibri" w:cs="Calibri"/>
                <w:b/>
                <w:bCs/>
                <w:sz w:val="20"/>
                <w:szCs w:val="20"/>
              </w:rPr>
              <w:t>is</w:t>
            </w:r>
            <w:r>
              <w:rPr>
                <w:rFonts w:ascii="Calibri" w:eastAsia="Calibri" w:hAnsi="Calibri" w:cs="Calibri"/>
                <w:b/>
                <w:bCs/>
                <w:spacing w:val="-5"/>
                <w:sz w:val="20"/>
                <w:szCs w:val="20"/>
              </w:rPr>
              <w:t xml:space="preserve"> </w:t>
            </w:r>
            <w:r>
              <w:rPr>
                <w:rFonts w:ascii="Calibri" w:eastAsia="Calibri" w:hAnsi="Calibri" w:cs="Calibri"/>
                <w:b/>
                <w:bCs/>
                <w:sz w:val="20"/>
                <w:szCs w:val="20"/>
              </w:rPr>
              <w:t>this</w:t>
            </w:r>
            <w:r>
              <w:rPr>
                <w:rFonts w:ascii="Calibri" w:eastAsia="Calibri" w:hAnsi="Calibri" w:cs="Calibri"/>
                <w:b/>
                <w:bCs/>
                <w:spacing w:val="-4"/>
                <w:sz w:val="20"/>
                <w:szCs w:val="20"/>
              </w:rPr>
              <w:t xml:space="preserve"> </w:t>
            </w:r>
            <w:r>
              <w:rPr>
                <w:rFonts w:ascii="Calibri" w:eastAsia="Calibri" w:hAnsi="Calibri" w:cs="Calibri"/>
                <w:b/>
                <w:bCs/>
                <w:sz w:val="20"/>
                <w:szCs w:val="20"/>
              </w:rPr>
              <w:t>so</w:t>
            </w:r>
            <w:r>
              <w:rPr>
                <w:rFonts w:ascii="Calibri" w:eastAsia="Calibri" w:hAnsi="Calibri" w:cs="Calibri"/>
                <w:b/>
                <w:bCs/>
                <w:spacing w:val="-4"/>
                <w:sz w:val="20"/>
                <w:szCs w:val="20"/>
              </w:rPr>
              <w:t xml:space="preserve"> </w:t>
            </w:r>
            <w:r>
              <w:rPr>
                <w:rFonts w:ascii="Calibri" w:eastAsia="Calibri" w:hAnsi="Calibri" w:cs="Calibri"/>
                <w:b/>
                <w:bCs/>
                <w:sz w:val="20"/>
                <w:szCs w:val="20"/>
              </w:rPr>
              <w:t>significant</w:t>
            </w:r>
            <w:r>
              <w:rPr>
                <w:rFonts w:ascii="Calibri" w:eastAsia="Calibri" w:hAnsi="Calibri" w:cs="Calibri"/>
                <w:b/>
                <w:bCs/>
                <w:spacing w:val="-5"/>
                <w:sz w:val="20"/>
                <w:szCs w:val="20"/>
              </w:rPr>
              <w:t xml:space="preserve"> </w:t>
            </w:r>
            <w:r>
              <w:rPr>
                <w:rFonts w:ascii="Calibri" w:eastAsia="Calibri" w:hAnsi="Calibri" w:cs="Calibri"/>
                <w:b/>
                <w:bCs/>
                <w:sz w:val="20"/>
                <w:szCs w:val="20"/>
              </w:rPr>
              <w:t>to</w:t>
            </w:r>
            <w:r>
              <w:rPr>
                <w:rFonts w:ascii="Calibri" w:eastAsia="Calibri" w:hAnsi="Calibri" w:cs="Calibri"/>
                <w:b/>
                <w:bCs/>
                <w:spacing w:val="-4"/>
                <w:sz w:val="20"/>
                <w:szCs w:val="20"/>
              </w:rPr>
              <w:t xml:space="preserve"> </w:t>
            </w:r>
            <w:r>
              <w:rPr>
                <w:rFonts w:ascii="Calibri" w:eastAsia="Calibri" w:hAnsi="Calibri" w:cs="Calibri"/>
                <w:b/>
                <w:bCs/>
                <w:sz w:val="20"/>
                <w:szCs w:val="20"/>
              </w:rPr>
              <w:t>the</w:t>
            </w:r>
            <w:r>
              <w:rPr>
                <w:rFonts w:ascii="Calibri" w:eastAsia="Calibri" w:hAnsi="Calibri" w:cs="Calibri"/>
                <w:b/>
                <w:bCs/>
                <w:spacing w:val="-5"/>
                <w:sz w:val="20"/>
                <w:szCs w:val="20"/>
              </w:rPr>
              <w:t xml:space="preserve"> </w:t>
            </w:r>
            <w:r>
              <w:rPr>
                <w:rFonts w:ascii="Calibri" w:eastAsia="Calibri" w:hAnsi="Calibri" w:cs="Calibri"/>
                <w:b/>
                <w:bCs/>
                <w:sz w:val="20"/>
                <w:szCs w:val="20"/>
              </w:rPr>
              <w:t>outcome</w:t>
            </w:r>
            <w:r>
              <w:rPr>
                <w:rFonts w:ascii="Calibri" w:eastAsia="Calibri" w:hAnsi="Calibri" w:cs="Calibri"/>
                <w:b/>
                <w:bCs/>
                <w:spacing w:val="-5"/>
                <w:sz w:val="20"/>
                <w:szCs w:val="20"/>
              </w:rPr>
              <w:t xml:space="preserve"> </w:t>
            </w:r>
            <w:r>
              <w:rPr>
                <w:rFonts w:ascii="Calibri" w:eastAsia="Calibri" w:hAnsi="Calibri" w:cs="Calibri"/>
                <w:b/>
                <w:bCs/>
                <w:sz w:val="20"/>
                <w:szCs w:val="20"/>
              </w:rPr>
              <w:t>of</w:t>
            </w:r>
            <w:r>
              <w:rPr>
                <w:rFonts w:ascii="Calibri" w:eastAsia="Calibri" w:hAnsi="Calibri" w:cs="Calibri"/>
                <w:b/>
                <w:bCs/>
                <w:spacing w:val="-6"/>
                <w:sz w:val="20"/>
                <w:szCs w:val="20"/>
              </w:rPr>
              <w:t xml:space="preserve"> </w:t>
            </w:r>
            <w:r>
              <w:rPr>
                <w:rFonts w:ascii="Calibri" w:eastAsia="Calibri" w:hAnsi="Calibri" w:cs="Calibri"/>
                <w:b/>
                <w:bCs/>
                <w:sz w:val="20"/>
                <w:szCs w:val="20"/>
              </w:rPr>
              <w:t>this</w:t>
            </w:r>
            <w:r>
              <w:rPr>
                <w:rFonts w:ascii="Calibri" w:eastAsia="Calibri" w:hAnsi="Calibri" w:cs="Calibri"/>
                <w:b/>
                <w:bCs/>
                <w:w w:val="99"/>
                <w:sz w:val="20"/>
                <w:szCs w:val="20"/>
              </w:rPr>
              <w:t xml:space="preserve"> </w:t>
            </w:r>
            <w:r>
              <w:rPr>
                <w:rFonts w:ascii="Calibri" w:eastAsia="Calibri" w:hAnsi="Calibri" w:cs="Calibri"/>
                <w:b/>
                <w:bCs/>
                <w:spacing w:val="-1"/>
                <w:sz w:val="20"/>
                <w:szCs w:val="20"/>
              </w:rPr>
              <w:t>event?</w:t>
            </w:r>
          </w:p>
          <w:p w14:paraId="627B6D5A" w14:textId="77777777" w:rsidR="005B3323" w:rsidRDefault="007D6BBD">
            <w:pPr>
              <w:pStyle w:val="TableParagraph"/>
              <w:ind w:left="102" w:right="237"/>
              <w:rPr>
                <w:rFonts w:ascii="Calibri" w:eastAsia="Calibri" w:hAnsi="Calibri" w:cs="Calibri"/>
                <w:sz w:val="20"/>
                <w:szCs w:val="20"/>
              </w:rPr>
            </w:pP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airs</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k</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w w:val="99"/>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ap</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ra</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pacing w:val="1"/>
                <w:sz w:val="20"/>
                <w:szCs w:val="20"/>
              </w:rPr>
              <w:t>En</w:t>
            </w:r>
            <w:r>
              <w:rPr>
                <w:rFonts w:ascii="Calibri" w:eastAsia="Calibri" w:hAnsi="Calibri" w:cs="Calibri"/>
                <w:spacing w:val="-1"/>
                <w:sz w:val="20"/>
                <w:szCs w:val="20"/>
              </w:rPr>
              <w:t>g</w:t>
            </w:r>
            <w:r>
              <w:rPr>
                <w:rFonts w:ascii="Calibri" w:eastAsia="Calibri" w:hAnsi="Calibri" w:cs="Calibri"/>
                <w:sz w:val="20"/>
                <w:szCs w:val="20"/>
              </w:rPr>
              <w:t>li</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pacing w:val="-1"/>
                <w:sz w:val="20"/>
                <w:szCs w:val="20"/>
              </w:rPr>
              <w:t>we</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ro</w:t>
            </w:r>
            <w:r>
              <w:rPr>
                <w:rFonts w:ascii="Calibri" w:eastAsia="Calibri" w:hAnsi="Calibri" w:cs="Calibri"/>
                <w:spacing w:val="1"/>
                <w:sz w:val="20"/>
                <w:szCs w:val="20"/>
              </w:rPr>
              <w:t>u</w:t>
            </w:r>
            <w:r>
              <w:rPr>
                <w:rFonts w:ascii="Calibri" w:eastAsia="Calibri" w:hAnsi="Calibri" w:cs="Calibri"/>
                <w:spacing w:val="-1"/>
                <w:sz w:val="20"/>
                <w:szCs w:val="20"/>
              </w:rPr>
              <w:t>g</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fe</w:t>
            </w:r>
            <w:r>
              <w:rPr>
                <w:rFonts w:ascii="Calibri" w:eastAsia="Calibri" w:hAnsi="Calibri" w:cs="Calibri"/>
                <w:sz w:val="20"/>
                <w:szCs w:val="20"/>
              </w:rPr>
              <w:t>rri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k</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Fray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w:t>
            </w:r>
            <w:r>
              <w:rPr>
                <w:rFonts w:ascii="Calibri" w:eastAsia="Calibri" w:hAnsi="Calibri" w:cs="Calibri"/>
                <w:sz w:val="20"/>
                <w:szCs w:val="20"/>
              </w:rPr>
              <w:t>ira</w:t>
            </w:r>
            <w:r>
              <w:rPr>
                <w:rFonts w:ascii="Calibri" w:eastAsia="Calibri" w:hAnsi="Calibri" w:cs="Calibri"/>
                <w:spacing w:val="-1"/>
                <w:sz w:val="20"/>
                <w:szCs w:val="20"/>
              </w:rPr>
              <w:t>c</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w:t>
            </w:r>
            <w:r>
              <w:rPr>
                <w:rFonts w:ascii="Calibri" w:eastAsia="Calibri" w:hAnsi="Calibri" w:cs="Calibri"/>
                <w:spacing w:val="-6"/>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azi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pacing w:val="1"/>
                <w:sz w:val="20"/>
                <w:szCs w:val="20"/>
              </w:rPr>
              <w:t>ph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w:t>
            </w:r>
          </w:p>
        </w:tc>
      </w:tr>
    </w:tbl>
    <w:p w14:paraId="2644B97D" w14:textId="77777777" w:rsidR="005B3323" w:rsidRDefault="005B3323">
      <w:pPr>
        <w:rPr>
          <w:rFonts w:ascii="Calibri" w:eastAsia="Calibri" w:hAnsi="Calibri" w:cs="Calibri"/>
          <w:sz w:val="20"/>
          <w:szCs w:val="20"/>
        </w:rPr>
        <w:sectPr w:rsidR="005B3323">
          <w:pgSz w:w="15840" w:h="12240" w:orient="landscape"/>
          <w:pgMar w:top="1120" w:right="1340" w:bottom="680" w:left="1220" w:header="0" w:footer="487" w:gutter="0"/>
          <w:cols w:space="720"/>
        </w:sectPr>
      </w:pPr>
    </w:p>
    <w:p w14:paraId="358CBD5D" w14:textId="77777777" w:rsidR="005B3323" w:rsidRDefault="005B3323">
      <w:pPr>
        <w:spacing w:before="9" w:line="110" w:lineRule="exact"/>
        <w:rPr>
          <w:sz w:val="11"/>
          <w:szCs w:val="11"/>
        </w:rPr>
      </w:pPr>
    </w:p>
    <w:p w14:paraId="7349612A" w14:textId="77777777" w:rsidR="005B3323" w:rsidRDefault="005B3323">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893"/>
        <w:gridCol w:w="6607"/>
        <w:gridCol w:w="5400"/>
      </w:tblGrid>
      <w:tr w:rsidR="005B3323" w14:paraId="7FD16C28" w14:textId="77777777">
        <w:trPr>
          <w:trHeight w:hRule="exact" w:val="6847"/>
        </w:trPr>
        <w:tc>
          <w:tcPr>
            <w:tcW w:w="893" w:type="dxa"/>
            <w:tcBorders>
              <w:top w:val="single" w:sz="5" w:space="0" w:color="000000"/>
              <w:left w:val="single" w:sz="5" w:space="0" w:color="000000"/>
              <w:bottom w:val="single" w:sz="5" w:space="0" w:color="000000"/>
              <w:right w:val="single" w:sz="5" w:space="0" w:color="000000"/>
            </w:tcBorders>
          </w:tcPr>
          <w:p w14:paraId="612173EE" w14:textId="77777777" w:rsidR="005B3323" w:rsidRDefault="007D6BBD">
            <w:pPr>
              <w:pStyle w:val="TableParagraph"/>
              <w:spacing w:line="242" w:lineRule="exact"/>
              <w:ind w:left="102"/>
              <w:rPr>
                <w:rFonts w:ascii="Calibri" w:eastAsia="Calibri" w:hAnsi="Calibri" w:cs="Calibri"/>
                <w:sz w:val="20"/>
                <w:szCs w:val="20"/>
              </w:rPr>
            </w:pPr>
            <w:r>
              <w:rPr>
                <w:rFonts w:ascii="Calibri" w:eastAsia="Calibri" w:hAnsi="Calibri" w:cs="Calibri"/>
                <w:b/>
                <w:bCs/>
                <w:spacing w:val="-1"/>
                <w:sz w:val="20"/>
                <w:szCs w:val="20"/>
              </w:rPr>
              <w:t>20</w:t>
            </w:r>
          </w:p>
          <w:p w14:paraId="5B694C0C"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nu</w:t>
            </w:r>
            <w:r>
              <w:rPr>
                <w:rFonts w:ascii="Calibri" w:eastAsia="Calibri" w:hAnsi="Calibri" w:cs="Calibri"/>
                <w:b/>
                <w:bCs/>
                <w:sz w:val="20"/>
                <w:szCs w:val="20"/>
              </w:rPr>
              <w:t>tes</w:t>
            </w:r>
          </w:p>
          <w:p w14:paraId="71975959" w14:textId="77777777" w:rsidR="005B3323" w:rsidRDefault="005B3323">
            <w:pPr>
              <w:pStyle w:val="TableParagraph"/>
              <w:spacing w:before="7" w:line="190" w:lineRule="exact"/>
              <w:rPr>
                <w:sz w:val="19"/>
                <w:szCs w:val="19"/>
              </w:rPr>
            </w:pPr>
          </w:p>
          <w:p w14:paraId="564BA83D" w14:textId="77777777" w:rsidR="005B3323" w:rsidRDefault="005B3323">
            <w:pPr>
              <w:pStyle w:val="TableParagraph"/>
              <w:spacing w:line="200" w:lineRule="exact"/>
              <w:rPr>
                <w:sz w:val="20"/>
                <w:szCs w:val="20"/>
              </w:rPr>
            </w:pPr>
          </w:p>
          <w:p w14:paraId="2F81FE35" w14:textId="77777777" w:rsidR="005B3323" w:rsidRDefault="005B3323">
            <w:pPr>
              <w:pStyle w:val="TableParagraph"/>
              <w:spacing w:line="200" w:lineRule="exact"/>
              <w:rPr>
                <w:sz w:val="20"/>
                <w:szCs w:val="20"/>
              </w:rPr>
            </w:pPr>
          </w:p>
          <w:p w14:paraId="29020D20" w14:textId="77777777" w:rsidR="005B3323" w:rsidRDefault="005B3323">
            <w:pPr>
              <w:pStyle w:val="TableParagraph"/>
              <w:spacing w:line="200" w:lineRule="exact"/>
              <w:rPr>
                <w:sz w:val="20"/>
                <w:szCs w:val="20"/>
              </w:rPr>
            </w:pPr>
          </w:p>
          <w:p w14:paraId="4EBE3E3F" w14:textId="77777777" w:rsidR="005B3323" w:rsidRDefault="005B3323">
            <w:pPr>
              <w:pStyle w:val="TableParagraph"/>
              <w:spacing w:line="200" w:lineRule="exact"/>
              <w:rPr>
                <w:sz w:val="20"/>
                <w:szCs w:val="20"/>
              </w:rPr>
            </w:pPr>
          </w:p>
          <w:p w14:paraId="7366C482" w14:textId="77777777" w:rsidR="005B3323" w:rsidRDefault="005B3323">
            <w:pPr>
              <w:pStyle w:val="TableParagraph"/>
              <w:spacing w:line="200" w:lineRule="exact"/>
              <w:rPr>
                <w:sz w:val="20"/>
                <w:szCs w:val="20"/>
              </w:rPr>
            </w:pPr>
          </w:p>
          <w:p w14:paraId="488DB652" w14:textId="77777777" w:rsidR="005B3323" w:rsidRDefault="005B3323">
            <w:pPr>
              <w:pStyle w:val="TableParagraph"/>
              <w:spacing w:line="200" w:lineRule="exact"/>
              <w:rPr>
                <w:sz w:val="20"/>
                <w:szCs w:val="20"/>
              </w:rPr>
            </w:pPr>
          </w:p>
          <w:p w14:paraId="7F9854CE" w14:textId="77777777" w:rsidR="005B3323" w:rsidRDefault="005B3323">
            <w:pPr>
              <w:pStyle w:val="TableParagraph"/>
              <w:spacing w:line="200" w:lineRule="exact"/>
              <w:rPr>
                <w:sz w:val="20"/>
                <w:szCs w:val="20"/>
              </w:rPr>
            </w:pPr>
          </w:p>
          <w:p w14:paraId="11FA6E0E" w14:textId="77777777" w:rsidR="005B3323" w:rsidRDefault="005B3323">
            <w:pPr>
              <w:pStyle w:val="TableParagraph"/>
              <w:spacing w:line="200" w:lineRule="exact"/>
              <w:rPr>
                <w:sz w:val="20"/>
                <w:szCs w:val="20"/>
              </w:rPr>
            </w:pPr>
          </w:p>
          <w:p w14:paraId="4F5CD571" w14:textId="77777777" w:rsidR="005B3323" w:rsidRDefault="005B3323">
            <w:pPr>
              <w:pStyle w:val="TableParagraph"/>
              <w:spacing w:line="200" w:lineRule="exact"/>
              <w:rPr>
                <w:sz w:val="20"/>
                <w:szCs w:val="20"/>
              </w:rPr>
            </w:pPr>
          </w:p>
          <w:p w14:paraId="37753F65" w14:textId="77777777" w:rsidR="005B3323" w:rsidRDefault="005B3323">
            <w:pPr>
              <w:pStyle w:val="TableParagraph"/>
              <w:spacing w:line="200" w:lineRule="exact"/>
              <w:rPr>
                <w:sz w:val="20"/>
                <w:szCs w:val="20"/>
              </w:rPr>
            </w:pPr>
          </w:p>
          <w:p w14:paraId="280DDC63"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pacing w:val="-1"/>
                <w:sz w:val="20"/>
                <w:szCs w:val="20"/>
              </w:rPr>
              <w:t>1</w:t>
            </w:r>
            <w:r>
              <w:rPr>
                <w:rFonts w:ascii="Calibri" w:eastAsia="Calibri" w:hAnsi="Calibri" w:cs="Calibri"/>
                <w:b/>
                <w:bCs/>
                <w:sz w:val="20"/>
                <w:szCs w:val="20"/>
              </w:rPr>
              <w:t>5</w:t>
            </w:r>
            <w:r>
              <w:rPr>
                <w:rFonts w:ascii="Calibri" w:eastAsia="Calibri" w:hAnsi="Calibri" w:cs="Calibri"/>
                <w:b/>
                <w:bCs/>
                <w:spacing w:val="-3"/>
                <w:sz w:val="20"/>
                <w:szCs w:val="20"/>
              </w:rPr>
              <w:t xml:space="preserve"> </w:t>
            </w:r>
            <w:r>
              <w:rPr>
                <w:rFonts w:ascii="Calibri" w:eastAsia="Calibri" w:hAnsi="Calibri" w:cs="Calibri"/>
                <w:b/>
                <w:bCs/>
                <w:sz w:val="20"/>
                <w:szCs w:val="20"/>
              </w:rPr>
              <w:t>–</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20</w:t>
            </w:r>
          </w:p>
          <w:p w14:paraId="36CC7B83"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nu</w:t>
            </w:r>
            <w:r>
              <w:rPr>
                <w:rFonts w:ascii="Calibri" w:eastAsia="Calibri" w:hAnsi="Calibri" w:cs="Calibri"/>
                <w:b/>
                <w:bCs/>
                <w:sz w:val="20"/>
                <w:szCs w:val="20"/>
              </w:rPr>
              <w:t>tes</w:t>
            </w:r>
          </w:p>
        </w:tc>
        <w:tc>
          <w:tcPr>
            <w:tcW w:w="6607" w:type="dxa"/>
            <w:tcBorders>
              <w:top w:val="single" w:sz="5" w:space="0" w:color="000000"/>
              <w:left w:val="single" w:sz="5" w:space="0" w:color="000000"/>
              <w:bottom w:val="single" w:sz="5" w:space="0" w:color="000000"/>
              <w:right w:val="single" w:sz="5" w:space="0" w:color="000000"/>
            </w:tcBorders>
          </w:tcPr>
          <w:p w14:paraId="5DAB173F" w14:textId="77777777" w:rsidR="005B3323" w:rsidRDefault="005B3323">
            <w:pPr>
              <w:pStyle w:val="TableParagraph"/>
              <w:spacing w:before="6" w:line="180" w:lineRule="exact"/>
              <w:rPr>
                <w:sz w:val="18"/>
                <w:szCs w:val="18"/>
              </w:rPr>
            </w:pPr>
          </w:p>
          <w:p w14:paraId="07A7B0BE" w14:textId="77777777" w:rsidR="005B3323" w:rsidRDefault="007D6BBD">
            <w:pPr>
              <w:pStyle w:val="TableParagraph"/>
              <w:ind w:left="164"/>
              <w:rPr>
                <w:rFonts w:ascii="Calibri" w:eastAsia="Calibri" w:hAnsi="Calibri" w:cs="Calibri"/>
              </w:rPr>
            </w:pP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aragraphs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9 – 26</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of </w:t>
            </w:r>
            <w:r>
              <w:rPr>
                <w:rFonts w:ascii="Calibri" w:eastAsia="Calibri" w:hAnsi="Calibri" w:cs="Calibri"/>
                <w:i/>
                <w:spacing w:val="1"/>
              </w:rPr>
              <w:t>”</w:t>
            </w:r>
            <w:r>
              <w:rPr>
                <w:rFonts w:ascii="Calibri" w:eastAsia="Calibri" w:hAnsi="Calibri" w:cs="Calibri"/>
                <w:i/>
              </w:rPr>
              <w:t>T</w:t>
            </w:r>
            <w:r>
              <w:rPr>
                <w:rFonts w:ascii="Calibri" w:eastAsia="Calibri" w:hAnsi="Calibri" w:cs="Calibri"/>
                <w:i/>
                <w:spacing w:val="-4"/>
              </w:rPr>
              <w:t>h</w:t>
            </w:r>
            <w:r>
              <w:rPr>
                <w:rFonts w:ascii="Calibri" w:eastAsia="Calibri" w:hAnsi="Calibri" w:cs="Calibri"/>
                <w:i/>
              </w:rPr>
              <w:t>e L</w:t>
            </w:r>
            <w:r>
              <w:rPr>
                <w:rFonts w:ascii="Calibri" w:eastAsia="Calibri" w:hAnsi="Calibri" w:cs="Calibri"/>
                <w:i/>
                <w:spacing w:val="-1"/>
              </w:rPr>
              <w:t>on</w:t>
            </w:r>
            <w:r>
              <w:rPr>
                <w:rFonts w:ascii="Calibri" w:eastAsia="Calibri" w:hAnsi="Calibri" w:cs="Calibri"/>
                <w:i/>
              </w:rPr>
              <w:t>g</w:t>
            </w:r>
            <w:r>
              <w:rPr>
                <w:rFonts w:ascii="Calibri" w:eastAsia="Calibri" w:hAnsi="Calibri" w:cs="Calibri"/>
                <w:i/>
                <w:spacing w:val="-2"/>
              </w:rPr>
              <w:t xml:space="preserve"> </w:t>
            </w:r>
            <w:r>
              <w:rPr>
                <w:rFonts w:ascii="Calibri" w:eastAsia="Calibri" w:hAnsi="Calibri" w:cs="Calibri"/>
                <w:i/>
                <w:spacing w:val="-1"/>
              </w:rPr>
              <w:t>Nigh</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L</w:t>
            </w:r>
            <w:r>
              <w:rPr>
                <w:rFonts w:ascii="Calibri" w:eastAsia="Calibri" w:hAnsi="Calibri" w:cs="Calibri"/>
                <w:i/>
                <w:spacing w:val="-3"/>
              </w:rPr>
              <w:t>i</w:t>
            </w:r>
            <w:r>
              <w:rPr>
                <w:rFonts w:ascii="Calibri" w:eastAsia="Calibri" w:hAnsi="Calibri" w:cs="Calibri"/>
                <w:i/>
              </w:rPr>
              <w:t>tt</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3"/>
              </w:rPr>
              <w:t>B</w:t>
            </w:r>
            <w:r>
              <w:rPr>
                <w:rFonts w:ascii="Calibri" w:eastAsia="Calibri" w:hAnsi="Calibri" w:cs="Calibri"/>
                <w:i/>
                <w:spacing w:val="-1"/>
              </w:rPr>
              <w:t>oa</w:t>
            </w:r>
            <w:r>
              <w:rPr>
                <w:rFonts w:ascii="Calibri" w:eastAsia="Calibri" w:hAnsi="Calibri" w:cs="Calibri"/>
                <w:i/>
              </w:rPr>
              <w:t>ts”</w:t>
            </w:r>
          </w:p>
        </w:tc>
        <w:tc>
          <w:tcPr>
            <w:tcW w:w="5400" w:type="dxa"/>
            <w:tcBorders>
              <w:top w:val="single" w:sz="5" w:space="0" w:color="000000"/>
              <w:left w:val="single" w:sz="5" w:space="0" w:color="000000"/>
              <w:bottom w:val="single" w:sz="5" w:space="0" w:color="000000"/>
              <w:right w:val="single" w:sz="5" w:space="0" w:color="000000"/>
            </w:tcBorders>
          </w:tcPr>
          <w:p w14:paraId="47342F3B" w14:textId="77777777" w:rsidR="005B3323" w:rsidRDefault="007D6BBD">
            <w:pPr>
              <w:pStyle w:val="ListParagraph"/>
              <w:numPr>
                <w:ilvl w:val="0"/>
                <w:numId w:val="12"/>
              </w:numPr>
              <w:tabs>
                <w:tab w:val="left" w:pos="301"/>
              </w:tabs>
              <w:spacing w:line="242" w:lineRule="exact"/>
              <w:ind w:left="102" w:firstLine="0"/>
              <w:rPr>
                <w:rFonts w:ascii="Calibri" w:eastAsia="Calibri" w:hAnsi="Calibri" w:cs="Calibri"/>
                <w:sz w:val="20"/>
                <w:szCs w:val="20"/>
              </w:rPr>
            </w:pP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2"/>
                <w:sz w:val="20"/>
                <w:szCs w:val="20"/>
              </w:rPr>
              <w:t>-</w:t>
            </w:r>
            <w:r>
              <w:rPr>
                <w:rFonts w:ascii="Calibri" w:eastAsia="Calibri" w:hAnsi="Calibri" w:cs="Calibri"/>
                <w:b/>
                <w:bCs/>
                <w:spacing w:val="1"/>
                <w:sz w:val="20"/>
                <w:szCs w:val="20"/>
              </w:rPr>
              <w:t>r</w:t>
            </w:r>
            <w:r>
              <w:rPr>
                <w:rFonts w:ascii="Calibri" w:eastAsia="Calibri" w:hAnsi="Calibri" w:cs="Calibri"/>
                <w:b/>
                <w:bCs/>
                <w:sz w:val="20"/>
                <w:szCs w:val="20"/>
              </w:rPr>
              <w:t>ead</w:t>
            </w:r>
            <w:r>
              <w:rPr>
                <w:rFonts w:ascii="Calibri" w:eastAsia="Calibri" w:hAnsi="Calibri" w:cs="Calibri"/>
                <w:b/>
                <w:bCs/>
                <w:spacing w:val="-4"/>
                <w:sz w:val="20"/>
                <w:szCs w:val="20"/>
              </w:rPr>
              <w:t xml:space="preserve"> </w:t>
            </w:r>
            <w:r>
              <w:rPr>
                <w:rFonts w:ascii="Calibri" w:eastAsia="Calibri" w:hAnsi="Calibri" w:cs="Calibri"/>
                <w:b/>
                <w:bCs/>
                <w:sz w:val="20"/>
                <w:szCs w:val="20"/>
              </w:rPr>
              <w:t>te</w:t>
            </w:r>
            <w:r>
              <w:rPr>
                <w:rFonts w:ascii="Calibri" w:eastAsia="Calibri" w:hAnsi="Calibri" w:cs="Calibri"/>
                <w:b/>
                <w:bCs/>
                <w:spacing w:val="-1"/>
                <w:sz w:val="20"/>
                <w:szCs w:val="20"/>
              </w:rPr>
              <w:t>x</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z w:val="20"/>
                <w:szCs w:val="20"/>
              </w:rPr>
              <w:t>t</w:t>
            </w:r>
            <w:r>
              <w:rPr>
                <w:rFonts w:ascii="Calibri" w:eastAsia="Calibri" w:hAnsi="Calibri" w:cs="Calibri"/>
                <w:b/>
                <w:bCs/>
                <w:spacing w:val="-2"/>
                <w:sz w:val="20"/>
                <w:szCs w:val="20"/>
              </w:rPr>
              <w:t>h</w:t>
            </w:r>
            <w:r>
              <w:rPr>
                <w:rFonts w:ascii="Calibri" w:eastAsia="Calibri" w:hAnsi="Calibri" w:cs="Calibri"/>
                <w:b/>
                <w:bCs/>
                <w:spacing w:val="1"/>
                <w:sz w:val="20"/>
                <w:szCs w:val="20"/>
              </w:rPr>
              <w:t>r</w:t>
            </w:r>
            <w:r>
              <w:rPr>
                <w:rFonts w:ascii="Calibri" w:eastAsia="Calibri" w:hAnsi="Calibri" w:cs="Calibri"/>
                <w:b/>
                <w:bCs/>
                <w:spacing w:val="-2"/>
                <w:sz w:val="20"/>
                <w:szCs w:val="20"/>
              </w:rPr>
              <w:t>o</w:t>
            </w:r>
            <w:r>
              <w:rPr>
                <w:rFonts w:ascii="Calibri" w:eastAsia="Calibri" w:hAnsi="Calibri" w:cs="Calibri"/>
                <w:b/>
                <w:bCs/>
                <w:spacing w:val="1"/>
                <w:sz w:val="20"/>
                <w:szCs w:val="20"/>
              </w:rPr>
              <w:t>u</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4"/>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5"/>
                <w:sz w:val="20"/>
                <w:szCs w:val="20"/>
              </w:rPr>
              <w:t xml:space="preserve"> </w:t>
            </w:r>
            <w:r>
              <w:rPr>
                <w:rFonts w:ascii="Calibri" w:eastAsia="Calibri" w:hAnsi="Calibri" w:cs="Calibri"/>
                <w:b/>
                <w:bCs/>
                <w:sz w:val="20"/>
                <w:szCs w:val="20"/>
              </w:rPr>
              <w:t>e</w:t>
            </w:r>
            <w:r>
              <w:rPr>
                <w:rFonts w:ascii="Calibri" w:eastAsia="Calibri" w:hAnsi="Calibri" w:cs="Calibri"/>
                <w:b/>
                <w:bCs/>
                <w:spacing w:val="1"/>
                <w:sz w:val="20"/>
                <w:szCs w:val="20"/>
              </w:rPr>
              <w:t>nd</w:t>
            </w:r>
            <w:r>
              <w:rPr>
                <w:rFonts w:ascii="Calibri" w:eastAsia="Calibri" w:hAnsi="Calibri" w:cs="Calibri"/>
                <w:b/>
                <w:bCs/>
                <w:sz w:val="20"/>
                <w:szCs w:val="20"/>
              </w:rPr>
              <w:t>,</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p</w:t>
            </w:r>
            <w:r>
              <w:rPr>
                <w:rFonts w:ascii="Calibri" w:eastAsia="Calibri" w:hAnsi="Calibri" w:cs="Calibri"/>
                <w:b/>
                <w:bCs/>
                <w:spacing w:val="-3"/>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ph</w:t>
            </w:r>
            <w:r>
              <w:rPr>
                <w:rFonts w:ascii="Calibri" w:eastAsia="Calibri" w:hAnsi="Calibri" w:cs="Calibri"/>
                <w:b/>
                <w:bCs/>
                <w:sz w:val="20"/>
                <w:szCs w:val="20"/>
              </w:rPr>
              <w:t>s</w:t>
            </w:r>
            <w:r>
              <w:rPr>
                <w:rFonts w:ascii="Calibri" w:eastAsia="Calibri" w:hAnsi="Calibri" w:cs="Calibri"/>
                <w:b/>
                <w:bCs/>
                <w:spacing w:val="-5"/>
                <w:sz w:val="20"/>
                <w:szCs w:val="20"/>
              </w:rPr>
              <w:t xml:space="preserve"> </w:t>
            </w:r>
            <w:r>
              <w:rPr>
                <w:rFonts w:ascii="Calibri" w:eastAsia="Calibri" w:hAnsi="Calibri" w:cs="Calibri"/>
                <w:b/>
                <w:bCs/>
                <w:sz w:val="20"/>
                <w:szCs w:val="20"/>
              </w:rPr>
              <w:t>9</w:t>
            </w:r>
            <w:r>
              <w:rPr>
                <w:rFonts w:ascii="Calibri" w:eastAsia="Calibri" w:hAnsi="Calibri" w:cs="Calibri"/>
                <w:b/>
                <w:bCs/>
                <w:spacing w:val="-4"/>
                <w:sz w:val="20"/>
                <w:szCs w:val="20"/>
              </w:rPr>
              <w:t xml:space="preserve"> </w:t>
            </w:r>
            <w:r>
              <w:rPr>
                <w:rFonts w:ascii="Calibri" w:eastAsia="Calibri" w:hAnsi="Calibri" w:cs="Calibri"/>
                <w:b/>
                <w:bCs/>
                <w:sz w:val="20"/>
                <w:szCs w:val="20"/>
              </w:rPr>
              <w: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26,</w:t>
            </w:r>
          </w:p>
          <w:p w14:paraId="3804CBD7"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z w:val="20"/>
                <w:szCs w:val="20"/>
              </w:rPr>
              <w:t>e</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er</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i</w:t>
            </w:r>
            <w:r>
              <w:rPr>
                <w:rFonts w:ascii="Calibri" w:eastAsia="Calibri" w:hAnsi="Calibri" w:cs="Calibri"/>
                <w:b/>
                <w:bCs/>
                <w:spacing w:val="1"/>
                <w:sz w:val="20"/>
                <w:szCs w:val="20"/>
              </w:rPr>
              <w:t>nd</w:t>
            </w:r>
            <w:r>
              <w:rPr>
                <w:rFonts w:ascii="Calibri" w:eastAsia="Calibri" w:hAnsi="Calibri" w:cs="Calibri"/>
                <w:b/>
                <w:bCs/>
                <w:sz w:val="20"/>
                <w:szCs w:val="20"/>
              </w:rPr>
              <w:t>e</w:t>
            </w:r>
            <w:r>
              <w:rPr>
                <w:rFonts w:ascii="Calibri" w:eastAsia="Calibri" w:hAnsi="Calibri" w:cs="Calibri"/>
                <w:b/>
                <w:bCs/>
                <w:spacing w:val="1"/>
                <w:sz w:val="20"/>
                <w:szCs w:val="20"/>
              </w:rPr>
              <w:t>p</w:t>
            </w:r>
            <w:r>
              <w:rPr>
                <w:rFonts w:ascii="Calibri" w:eastAsia="Calibri" w:hAnsi="Calibri" w:cs="Calibri"/>
                <w:b/>
                <w:bCs/>
                <w:sz w:val="20"/>
                <w:szCs w:val="20"/>
              </w:rPr>
              <w:t>e</w:t>
            </w:r>
            <w:r>
              <w:rPr>
                <w:rFonts w:ascii="Calibri" w:eastAsia="Calibri" w:hAnsi="Calibri" w:cs="Calibri"/>
                <w:b/>
                <w:bCs/>
                <w:spacing w:val="-2"/>
                <w:sz w:val="20"/>
                <w:szCs w:val="20"/>
              </w:rPr>
              <w:t>n</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l</w:t>
            </w:r>
            <w:r>
              <w:rPr>
                <w:rFonts w:ascii="Calibri" w:eastAsia="Calibri" w:hAnsi="Calibri" w:cs="Calibri"/>
                <w:b/>
                <w:bCs/>
                <w:sz w:val="20"/>
                <w:szCs w:val="20"/>
              </w:rPr>
              <w:t>y</w:t>
            </w:r>
            <w:r>
              <w:rPr>
                <w:rFonts w:ascii="Calibri" w:eastAsia="Calibri" w:hAnsi="Calibri" w:cs="Calibri"/>
                <w:b/>
                <w:bCs/>
                <w:spacing w:val="-6"/>
                <w:sz w:val="20"/>
                <w:szCs w:val="20"/>
              </w:rPr>
              <w:t xml:space="preserve"> </w:t>
            </w:r>
            <w:r>
              <w:rPr>
                <w:rFonts w:ascii="Calibri" w:eastAsia="Calibri" w:hAnsi="Calibri" w:cs="Calibri"/>
                <w:b/>
                <w:bCs/>
                <w:sz w:val="20"/>
                <w:szCs w:val="20"/>
              </w:rPr>
              <w:t>or</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p</w:t>
            </w:r>
            <w:r>
              <w:rPr>
                <w:rFonts w:ascii="Calibri" w:eastAsia="Calibri" w:hAnsi="Calibri" w:cs="Calibri"/>
                <w:b/>
                <w:bCs/>
                <w:spacing w:val="-3"/>
                <w:sz w:val="20"/>
                <w:szCs w:val="20"/>
              </w:rPr>
              <w:t>a</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s</w:t>
            </w:r>
            <w:r>
              <w:rPr>
                <w:rFonts w:ascii="Calibri" w:eastAsia="Calibri" w:hAnsi="Calibri" w:cs="Calibri"/>
                <w:b/>
                <w:bCs/>
                <w:sz w:val="20"/>
                <w:szCs w:val="20"/>
              </w:rPr>
              <w:t>,</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1"/>
                <w:sz w:val="20"/>
                <w:szCs w:val="20"/>
              </w:rPr>
              <w:t>p</w:t>
            </w:r>
            <w:r>
              <w:rPr>
                <w:rFonts w:ascii="Calibri" w:eastAsia="Calibri" w:hAnsi="Calibri" w:cs="Calibri"/>
                <w:b/>
                <w:bCs/>
                <w:sz w:val="20"/>
                <w:szCs w:val="20"/>
              </w:rPr>
              <w:t>e</w:t>
            </w:r>
            <w:r>
              <w:rPr>
                <w:rFonts w:ascii="Calibri" w:eastAsia="Calibri" w:hAnsi="Calibri" w:cs="Calibri"/>
                <w:b/>
                <w:bCs/>
                <w:spacing w:val="1"/>
                <w:sz w:val="20"/>
                <w:szCs w:val="20"/>
              </w:rPr>
              <w:t>nd</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6"/>
                <w:sz w:val="20"/>
                <w:szCs w:val="20"/>
              </w:rPr>
              <w:t xml:space="preserve"> </w:t>
            </w:r>
            <w:r>
              <w:rPr>
                <w:rFonts w:ascii="Calibri" w:eastAsia="Calibri" w:hAnsi="Calibri" w:cs="Calibri"/>
                <w:b/>
                <w:bCs/>
                <w:sz w:val="20"/>
                <w:szCs w:val="20"/>
              </w:rPr>
              <w:t>on</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n</w:t>
            </w:r>
            <w:r>
              <w:rPr>
                <w:rFonts w:ascii="Calibri" w:eastAsia="Calibri" w:hAnsi="Calibri" w:cs="Calibri"/>
                <w:b/>
                <w:bCs/>
                <w:sz w:val="20"/>
                <w:szCs w:val="20"/>
              </w:rPr>
              <w:t>ee</w:t>
            </w:r>
            <w:r>
              <w:rPr>
                <w:rFonts w:ascii="Calibri" w:eastAsia="Calibri" w:hAnsi="Calibri" w:cs="Calibri"/>
                <w:b/>
                <w:bCs/>
                <w:spacing w:val="1"/>
                <w:sz w:val="20"/>
                <w:szCs w:val="20"/>
              </w:rPr>
              <w:t>d</w:t>
            </w:r>
            <w:r>
              <w:rPr>
                <w:rFonts w:ascii="Calibri" w:eastAsia="Calibri" w:hAnsi="Calibri" w:cs="Calibri"/>
                <w:b/>
                <w:bCs/>
                <w:sz w:val="20"/>
                <w:szCs w:val="20"/>
              </w:rPr>
              <w:t>s</w:t>
            </w:r>
            <w:r>
              <w:rPr>
                <w:rFonts w:ascii="Calibri" w:eastAsia="Calibri" w:hAnsi="Calibri" w:cs="Calibri"/>
                <w:b/>
                <w:bCs/>
                <w:spacing w:val="-6"/>
                <w:sz w:val="20"/>
                <w:szCs w:val="20"/>
              </w:rPr>
              <w:t xml:space="preserve"> </w:t>
            </w:r>
            <w:r>
              <w:rPr>
                <w:rFonts w:ascii="Calibri" w:eastAsia="Calibri" w:hAnsi="Calibri" w:cs="Calibri"/>
                <w:b/>
                <w:bCs/>
                <w:sz w:val="20"/>
                <w:szCs w:val="20"/>
              </w:rPr>
              <w:t>of</w:t>
            </w:r>
            <w:r>
              <w:rPr>
                <w:rFonts w:ascii="Calibri" w:eastAsia="Calibri" w:hAnsi="Calibri" w:cs="Calibri"/>
                <w:b/>
                <w:bCs/>
                <w:spacing w:val="-6"/>
                <w:sz w:val="20"/>
                <w:szCs w:val="20"/>
              </w:rPr>
              <w:t xml:space="preserve"> </w:t>
            </w:r>
            <w:r>
              <w:rPr>
                <w:rFonts w:ascii="Calibri" w:eastAsia="Calibri" w:hAnsi="Calibri" w:cs="Calibri"/>
                <w:b/>
                <w:bCs/>
                <w:sz w:val="20"/>
                <w:szCs w:val="20"/>
              </w:rPr>
              <w:t>c</w:t>
            </w:r>
            <w:r>
              <w:rPr>
                <w:rFonts w:ascii="Calibri" w:eastAsia="Calibri" w:hAnsi="Calibri" w:cs="Calibri"/>
                <w:b/>
                <w:bCs/>
                <w:spacing w:val="-5"/>
                <w:sz w:val="20"/>
                <w:szCs w:val="20"/>
              </w:rPr>
              <w:t>l</w:t>
            </w:r>
            <w:r>
              <w:rPr>
                <w:rFonts w:ascii="Calibri" w:eastAsia="Calibri" w:hAnsi="Calibri" w:cs="Calibri"/>
                <w:b/>
                <w:bCs/>
                <w:sz w:val="20"/>
                <w:szCs w:val="20"/>
              </w:rPr>
              <w:t>a</w:t>
            </w:r>
            <w:r>
              <w:rPr>
                <w:rFonts w:ascii="Calibri" w:eastAsia="Calibri" w:hAnsi="Calibri" w:cs="Calibri"/>
                <w:b/>
                <w:bCs/>
                <w:spacing w:val="-1"/>
                <w:sz w:val="20"/>
                <w:szCs w:val="20"/>
              </w:rPr>
              <w:t>ss</w:t>
            </w:r>
            <w:r>
              <w:rPr>
                <w:rFonts w:ascii="Calibri" w:eastAsia="Calibri" w:hAnsi="Calibri" w:cs="Calibri"/>
                <w:b/>
                <w:bCs/>
                <w:sz w:val="20"/>
                <w:szCs w:val="20"/>
              </w:rPr>
              <w:t>.</w:t>
            </w:r>
          </w:p>
          <w:p w14:paraId="2B0CD60B" w14:textId="77777777" w:rsidR="005B3323" w:rsidRDefault="007D6BBD">
            <w:pPr>
              <w:pStyle w:val="TableParagraph"/>
              <w:ind w:left="102"/>
              <w:rPr>
                <w:rFonts w:ascii="Calibri" w:eastAsia="Calibri" w:hAnsi="Calibri" w:cs="Calibri"/>
                <w:sz w:val="20"/>
                <w:szCs w:val="20"/>
              </w:rPr>
            </w:pPr>
            <w:r>
              <w:rPr>
                <w:rFonts w:ascii="Calibri" w:eastAsia="Calibri" w:hAnsi="Calibri" w:cs="Calibri"/>
                <w:spacing w:val="-1"/>
                <w:sz w:val="20"/>
                <w:szCs w:val="20"/>
              </w:rPr>
              <w:t>(</w:t>
            </w:r>
            <w:r>
              <w:rPr>
                <w:rFonts w:ascii="Calibri" w:eastAsia="Calibri" w:hAnsi="Calibri" w:cs="Calibri"/>
                <w:i/>
                <w:spacing w:val="-1"/>
                <w:sz w:val="20"/>
                <w:szCs w:val="20"/>
              </w:rPr>
              <w:t>2</w:t>
            </w:r>
            <w:r>
              <w:rPr>
                <w:rFonts w:ascii="Calibri" w:eastAsia="Calibri" w:hAnsi="Calibri" w:cs="Calibri"/>
                <w:i/>
                <w:sz w:val="20"/>
                <w:szCs w:val="20"/>
              </w:rPr>
              <w:t>0</w:t>
            </w:r>
            <w:r>
              <w:rPr>
                <w:rFonts w:ascii="Calibri" w:eastAsia="Calibri" w:hAnsi="Calibri" w:cs="Calibri"/>
                <w:i/>
                <w:spacing w:val="-10"/>
                <w:sz w:val="20"/>
                <w:szCs w:val="20"/>
              </w:rPr>
              <w:t xml:space="preserve"> </w:t>
            </w:r>
            <w:r>
              <w:rPr>
                <w:rFonts w:ascii="Calibri" w:eastAsia="Calibri" w:hAnsi="Calibri" w:cs="Calibri"/>
                <w:i/>
                <w:sz w:val="20"/>
                <w:szCs w:val="20"/>
              </w:rPr>
              <w:t>minute</w:t>
            </w:r>
            <w:r>
              <w:rPr>
                <w:rFonts w:ascii="Calibri" w:eastAsia="Calibri" w:hAnsi="Calibri" w:cs="Calibri"/>
                <w:i/>
                <w:spacing w:val="-1"/>
                <w:sz w:val="20"/>
                <w:szCs w:val="20"/>
              </w:rPr>
              <w:t>s</w:t>
            </w:r>
            <w:r>
              <w:rPr>
                <w:rFonts w:ascii="Calibri" w:eastAsia="Calibri" w:hAnsi="Calibri" w:cs="Calibri"/>
                <w:sz w:val="20"/>
                <w:szCs w:val="20"/>
              </w:rPr>
              <w:t>)</w:t>
            </w:r>
          </w:p>
          <w:p w14:paraId="267C1CCB" w14:textId="77777777" w:rsidR="005B3323" w:rsidRDefault="007D6BBD">
            <w:pPr>
              <w:pStyle w:val="TableParagraph"/>
              <w:spacing w:line="242" w:lineRule="exact"/>
              <w:ind w:left="239"/>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li</w:t>
            </w:r>
            <w:r>
              <w:rPr>
                <w:rFonts w:ascii="Calibri" w:eastAsia="Calibri" w:hAnsi="Calibri" w:cs="Calibri"/>
                <w:spacing w:val="3"/>
                <w:sz w:val="20"/>
                <w:szCs w:val="20"/>
              </w:rPr>
              <w:t>k</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al</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tl</w:t>
            </w:r>
            <w:r>
              <w:rPr>
                <w:rFonts w:ascii="Calibri" w:eastAsia="Calibri" w:hAnsi="Calibri" w:cs="Calibri"/>
                <w:spacing w:val="1"/>
                <w:sz w:val="20"/>
                <w:szCs w:val="20"/>
              </w:rPr>
              <w:t>y</w:t>
            </w:r>
            <w:r>
              <w:rPr>
                <w:rFonts w:ascii="Calibri" w:eastAsia="Calibri" w:hAnsi="Calibri" w:cs="Calibri"/>
                <w:sz w:val="20"/>
                <w:szCs w:val="20"/>
              </w:rPr>
              <w:t>,</w:t>
            </w:r>
          </w:p>
          <w:p w14:paraId="02696573" w14:textId="77777777" w:rsidR="005B3323" w:rsidRDefault="007D6BBD">
            <w:pPr>
              <w:pStyle w:val="TableParagraph"/>
              <w:ind w:left="102" w:right="507"/>
              <w:jc w:val="both"/>
              <w:rPr>
                <w:rFonts w:ascii="Calibri" w:eastAsia="Calibri" w:hAnsi="Calibri" w:cs="Calibri"/>
                <w:sz w:val="20"/>
                <w:szCs w:val="20"/>
              </w:rPr>
            </w:pP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rok</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hun</w:t>
            </w:r>
            <w:r>
              <w:rPr>
                <w:rFonts w:ascii="Calibri" w:eastAsia="Calibri" w:hAnsi="Calibri" w:cs="Calibri"/>
                <w:sz w:val="20"/>
                <w:szCs w:val="20"/>
              </w:rPr>
              <w:t>ks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c</w:t>
            </w:r>
            <w:r>
              <w:rPr>
                <w:rFonts w:ascii="Calibri" w:eastAsia="Calibri" w:hAnsi="Calibri" w:cs="Calibri"/>
                <w:sz w:val="20"/>
                <w:szCs w:val="20"/>
              </w:rPr>
              <w:t>lo</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w w:val="99"/>
                <w:sz w:val="20"/>
                <w:szCs w:val="20"/>
              </w:rPr>
              <w:t xml:space="preserve"> </w:t>
            </w:r>
            <w:r>
              <w:rPr>
                <w:rFonts w:ascii="Calibri" w:eastAsia="Calibri" w:hAnsi="Calibri" w:cs="Calibri"/>
                <w:spacing w:val="1"/>
                <w:sz w:val="20"/>
                <w:szCs w:val="20"/>
              </w:rPr>
              <w:t>qu</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tio</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on</w:t>
            </w:r>
            <w:r>
              <w:rPr>
                <w:rFonts w:ascii="Calibri" w:eastAsia="Calibri" w:hAnsi="Calibri" w:cs="Calibri"/>
                <w:spacing w:val="-2"/>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lo</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5"/>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pacing w:val="-1"/>
                <w:sz w:val="20"/>
                <w:szCs w:val="20"/>
              </w:rPr>
              <w:t>ce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i/>
                <w:sz w:val="20"/>
                <w:szCs w:val="20"/>
              </w:rPr>
              <w:t>later</w:t>
            </w:r>
            <w:r>
              <w:rPr>
                <w:rFonts w:ascii="Calibri" w:eastAsia="Calibri" w:hAnsi="Calibri" w:cs="Calibri"/>
                <w:i/>
                <w:spacing w:val="-6"/>
                <w:sz w:val="20"/>
                <w:szCs w:val="20"/>
              </w:rPr>
              <w:t xml:space="preserve"> </w:t>
            </w:r>
            <w:r>
              <w:rPr>
                <w:rFonts w:ascii="Calibri" w:eastAsia="Calibri" w:hAnsi="Calibri" w:cs="Calibri"/>
                <w:i/>
                <w:sz w:val="20"/>
                <w:szCs w:val="20"/>
              </w:rPr>
              <w:t>in</w:t>
            </w:r>
            <w:r>
              <w:rPr>
                <w:rFonts w:ascii="Calibri" w:eastAsia="Calibri" w:hAnsi="Calibri" w:cs="Calibri"/>
                <w:i/>
                <w:spacing w:val="-4"/>
                <w:sz w:val="20"/>
                <w:szCs w:val="20"/>
              </w:rPr>
              <w:t xml:space="preserve"> </w:t>
            </w:r>
            <w:r>
              <w:rPr>
                <w:rFonts w:ascii="Calibri" w:eastAsia="Calibri" w:hAnsi="Calibri" w:cs="Calibri"/>
                <w:i/>
                <w:sz w:val="20"/>
                <w:szCs w:val="20"/>
              </w:rPr>
              <w:t>the</w:t>
            </w:r>
            <w:r>
              <w:rPr>
                <w:rFonts w:ascii="Calibri" w:eastAsia="Calibri" w:hAnsi="Calibri" w:cs="Calibri"/>
                <w:i/>
                <w:spacing w:val="-5"/>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equen</w:t>
            </w:r>
            <w:r>
              <w:rPr>
                <w:rFonts w:ascii="Calibri" w:eastAsia="Calibri" w:hAnsi="Calibri" w:cs="Calibri"/>
                <w:i/>
                <w:spacing w:val="-2"/>
                <w:sz w:val="20"/>
                <w:szCs w:val="20"/>
              </w:rPr>
              <w:t>c</w:t>
            </w:r>
            <w:r>
              <w:rPr>
                <w:rFonts w:ascii="Calibri" w:eastAsia="Calibri" w:hAnsi="Calibri" w:cs="Calibri"/>
                <w:i/>
                <w:sz w:val="20"/>
                <w:szCs w:val="20"/>
              </w:rPr>
              <w:t>e</w:t>
            </w:r>
            <w:r>
              <w:rPr>
                <w:rFonts w:ascii="Calibri" w:eastAsia="Calibri" w:hAnsi="Calibri" w:cs="Calibri"/>
                <w:sz w:val="20"/>
                <w:szCs w:val="20"/>
              </w:rPr>
              <w:t>.</w:t>
            </w:r>
          </w:p>
          <w:p w14:paraId="2065AE1E" w14:textId="77777777" w:rsidR="005B3323" w:rsidRDefault="007D6BBD">
            <w:pPr>
              <w:pStyle w:val="TableParagraph"/>
              <w:spacing w:line="242" w:lineRule="exact"/>
              <w:ind w:left="284"/>
              <w:rPr>
                <w:rFonts w:ascii="Calibri" w:eastAsia="Calibri" w:hAnsi="Calibri" w:cs="Calibri"/>
                <w:sz w:val="20"/>
                <w:szCs w:val="20"/>
              </w:rPr>
            </w:pP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are</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pacing w:val="3"/>
                <w:sz w:val="20"/>
                <w:szCs w:val="20"/>
              </w:rPr>
              <w:t>a</w:t>
            </w:r>
            <w:r>
              <w:rPr>
                <w:rFonts w:ascii="Calibri" w:eastAsia="Calibri" w:hAnsi="Calibri" w:cs="Calibri"/>
                <w:spacing w:val="-1"/>
                <w:sz w:val="20"/>
                <w:szCs w:val="20"/>
              </w:rPr>
              <w:t>ge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ood</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p>
          <w:p w14:paraId="77D5775C" w14:textId="77777777" w:rsidR="005B3323" w:rsidRDefault="007D6BBD">
            <w:pPr>
              <w:pStyle w:val="TableParagraph"/>
              <w:spacing w:before="1" w:line="239" w:lineRule="auto"/>
              <w:ind w:left="102" w:right="179"/>
              <w:rPr>
                <w:rFonts w:ascii="Calibri" w:eastAsia="Calibri" w:hAnsi="Calibri" w:cs="Calibri"/>
                <w:sz w:val="20"/>
                <w:szCs w:val="20"/>
              </w:rPr>
            </w:pPr>
            <w:r>
              <w:rPr>
                <w:rFonts w:ascii="Calibri" w:eastAsia="Calibri" w:hAnsi="Calibri" w:cs="Calibri"/>
                <w:spacing w:val="-2"/>
                <w:sz w:val="20"/>
                <w:szCs w:val="20"/>
              </w:rPr>
              <w:t>s</w:t>
            </w:r>
            <w:r>
              <w:rPr>
                <w:rFonts w:ascii="Calibri" w:eastAsia="Calibri" w:hAnsi="Calibri" w:cs="Calibri"/>
                <w:sz w:val="20"/>
                <w:szCs w:val="20"/>
              </w:rPr>
              <w:t>tory</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rom</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z w:val="20"/>
                <w:szCs w:val="20"/>
              </w:rPr>
              <w:t>io</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are</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w w:val="9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3"/>
                <w:sz w:val="20"/>
                <w:szCs w:val="20"/>
              </w:rPr>
              <w:t>u</w:t>
            </w:r>
            <w:r>
              <w:rPr>
                <w:rFonts w:ascii="Calibri" w:eastAsia="Calibri" w:hAnsi="Calibri" w:cs="Calibri"/>
                <w:spacing w:val="-1"/>
                <w:sz w:val="20"/>
                <w:szCs w:val="20"/>
              </w:rPr>
              <w:t>mm</w:t>
            </w:r>
            <w:r>
              <w:rPr>
                <w:rFonts w:ascii="Calibri" w:eastAsia="Calibri" w:hAnsi="Calibri" w:cs="Calibri"/>
                <w:sz w:val="20"/>
                <w:szCs w:val="20"/>
              </w:rPr>
              <w:t>ary</w:t>
            </w:r>
            <w:r>
              <w:rPr>
                <w:rFonts w:ascii="Calibri" w:eastAsia="Calibri" w:hAnsi="Calibri" w:cs="Calibri"/>
                <w:spacing w:val="-4"/>
                <w:sz w:val="20"/>
                <w:szCs w:val="20"/>
              </w:rPr>
              <w:t xml:space="preserve"> </w:t>
            </w:r>
            <w:r>
              <w:rPr>
                <w:rFonts w:ascii="Calibri" w:eastAsia="Calibri" w:hAnsi="Calibri" w:cs="Calibri"/>
                <w:spacing w:val="-1"/>
                <w:sz w:val="20"/>
                <w:szCs w:val="20"/>
              </w:rPr>
              <w:t>–</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w w:val="9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p</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z w:val="20"/>
                <w:szCs w:val="20"/>
              </w:rPr>
              <w:t>.</w:t>
            </w:r>
          </w:p>
          <w:p w14:paraId="5350F9AF" w14:textId="77777777" w:rsidR="005B3323" w:rsidRDefault="005B3323">
            <w:pPr>
              <w:pStyle w:val="TableParagraph"/>
              <w:spacing w:before="6" w:line="240" w:lineRule="exact"/>
              <w:rPr>
                <w:sz w:val="24"/>
                <w:szCs w:val="24"/>
              </w:rPr>
            </w:pPr>
          </w:p>
          <w:p w14:paraId="648792C0" w14:textId="77777777" w:rsidR="005B3323" w:rsidRDefault="007D6BBD">
            <w:pPr>
              <w:pStyle w:val="ListParagraph"/>
              <w:numPr>
                <w:ilvl w:val="0"/>
                <w:numId w:val="12"/>
              </w:numPr>
              <w:tabs>
                <w:tab w:val="left" w:pos="301"/>
              </w:tabs>
              <w:ind w:left="102" w:right="489" w:firstLine="0"/>
              <w:rPr>
                <w:rFonts w:ascii="Calibri" w:eastAsia="Calibri" w:hAnsi="Calibri" w:cs="Calibri"/>
                <w:sz w:val="20"/>
                <w:szCs w:val="20"/>
              </w:rPr>
            </w:pPr>
            <w:r>
              <w:rPr>
                <w:rFonts w:ascii="Calibri" w:eastAsia="Calibri" w:hAnsi="Calibri" w:cs="Calibri"/>
                <w:b/>
                <w:bCs/>
                <w:spacing w:val="-1"/>
                <w:sz w:val="20"/>
                <w:szCs w:val="20"/>
              </w:rPr>
              <w:t>S</w:t>
            </w:r>
            <w:r>
              <w:rPr>
                <w:rFonts w:ascii="Calibri" w:eastAsia="Calibri" w:hAnsi="Calibri" w:cs="Calibri"/>
                <w:b/>
                <w:bCs/>
                <w:spacing w:val="1"/>
                <w:sz w:val="20"/>
                <w:szCs w:val="20"/>
              </w:rPr>
              <w:t>umm</w:t>
            </w:r>
            <w:r>
              <w:rPr>
                <w:rFonts w:ascii="Calibri" w:eastAsia="Calibri" w:hAnsi="Calibri" w:cs="Calibri"/>
                <w:b/>
                <w:bCs/>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y</w:t>
            </w:r>
            <w:r>
              <w:rPr>
                <w:rFonts w:ascii="Calibri" w:eastAsia="Calibri" w:hAnsi="Calibri" w:cs="Calibri"/>
                <w:b/>
                <w:bCs/>
                <w:spacing w:val="-6"/>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pacing w:val="-1"/>
                <w:sz w:val="20"/>
                <w:szCs w:val="20"/>
              </w:rPr>
              <w:t>g</w:t>
            </w:r>
            <w:r>
              <w:rPr>
                <w:rFonts w:ascii="Calibri" w:eastAsia="Calibri" w:hAnsi="Calibri" w:cs="Calibri"/>
                <w:b/>
                <w:bCs/>
                <w:sz w:val="20"/>
                <w:szCs w:val="20"/>
              </w:rPr>
              <w:t>.</w:t>
            </w:r>
            <w:r>
              <w:rPr>
                <w:rFonts w:ascii="Calibri" w:eastAsia="Calibri" w:hAnsi="Calibri" w:cs="Calibri"/>
                <w:b/>
                <w:bCs/>
                <w:spacing w:val="36"/>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5"/>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i</w:t>
            </w:r>
            <w:r>
              <w:rPr>
                <w:rFonts w:ascii="Calibri" w:eastAsia="Calibri" w:hAnsi="Calibri" w:cs="Calibri"/>
                <w:b/>
                <w:bCs/>
                <w:spacing w:val="1"/>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g</w:t>
            </w:r>
            <w:r>
              <w:rPr>
                <w:rFonts w:ascii="Calibri" w:eastAsia="Calibri" w:hAnsi="Calibri" w:cs="Calibri"/>
                <w:b/>
                <w:bCs/>
                <w:sz w:val="20"/>
                <w:szCs w:val="20"/>
              </w:rPr>
              <w:t>at</w:t>
            </w:r>
            <w:r>
              <w:rPr>
                <w:rFonts w:ascii="Calibri" w:eastAsia="Calibri" w:hAnsi="Calibri" w:cs="Calibri"/>
                <w:b/>
                <w:bCs/>
                <w:spacing w:val="1"/>
                <w:sz w:val="20"/>
                <w:szCs w:val="20"/>
              </w:rPr>
              <w:t>h</w:t>
            </w:r>
            <w:r>
              <w:rPr>
                <w:rFonts w:ascii="Calibri" w:eastAsia="Calibri" w:hAnsi="Calibri" w:cs="Calibri"/>
                <w:b/>
                <w:bCs/>
                <w:sz w:val="20"/>
                <w:szCs w:val="20"/>
              </w:rPr>
              <w:t>er</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n</w:t>
            </w:r>
            <w:r>
              <w:rPr>
                <w:rFonts w:ascii="Calibri" w:eastAsia="Calibri" w:hAnsi="Calibri" w:cs="Calibri"/>
                <w:b/>
                <w:bCs/>
                <w:sz w:val="20"/>
                <w:szCs w:val="20"/>
              </w:rPr>
              <w:t>otes</w:t>
            </w:r>
            <w:r>
              <w:rPr>
                <w:rFonts w:ascii="Calibri" w:eastAsia="Calibri" w:hAnsi="Calibri" w:cs="Calibri"/>
                <w:b/>
                <w:bCs/>
                <w:spacing w:val="-5"/>
                <w:sz w:val="20"/>
                <w:szCs w:val="20"/>
              </w:rPr>
              <w:t xml:space="preserve"> </w:t>
            </w:r>
            <w:r>
              <w:rPr>
                <w:rFonts w:ascii="Calibri" w:eastAsia="Calibri" w:hAnsi="Calibri" w:cs="Calibri"/>
                <w:b/>
                <w:bCs/>
                <w:sz w:val="20"/>
                <w:szCs w:val="20"/>
              </w:rPr>
              <w:t>to</w:t>
            </w:r>
            <w:r>
              <w:rPr>
                <w:rFonts w:ascii="Calibri" w:eastAsia="Calibri" w:hAnsi="Calibri" w:cs="Calibri"/>
                <w:b/>
                <w:bCs/>
                <w:spacing w:val="-4"/>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z w:val="20"/>
                <w:szCs w:val="20"/>
              </w:rPr>
              <w:t>te</w:t>
            </w:r>
            <w:r>
              <w:rPr>
                <w:rFonts w:ascii="Calibri" w:eastAsia="Calibri" w:hAnsi="Calibri" w:cs="Calibri"/>
                <w:b/>
                <w:bCs/>
                <w:spacing w:val="-4"/>
                <w:sz w:val="20"/>
                <w:szCs w:val="20"/>
              </w:rPr>
              <w:t xml:space="preserve"> </w:t>
            </w:r>
            <w:r>
              <w:rPr>
                <w:rFonts w:ascii="Calibri" w:eastAsia="Calibri" w:hAnsi="Calibri" w:cs="Calibri"/>
                <w:b/>
                <w:bCs/>
                <w:sz w:val="20"/>
                <w:szCs w:val="20"/>
              </w:rPr>
              <w:t>a</w:t>
            </w:r>
            <w:r>
              <w:rPr>
                <w:rFonts w:ascii="Calibri" w:eastAsia="Calibri" w:hAnsi="Calibri" w:cs="Calibri"/>
                <w:b/>
                <w:bCs/>
                <w:w w:val="9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umm</w:t>
            </w:r>
            <w:r>
              <w:rPr>
                <w:rFonts w:ascii="Calibri" w:eastAsia="Calibri" w:hAnsi="Calibri" w:cs="Calibri"/>
                <w:b/>
                <w:bCs/>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y</w:t>
            </w:r>
            <w:r>
              <w:rPr>
                <w:rFonts w:ascii="Calibri" w:eastAsia="Calibri" w:hAnsi="Calibri" w:cs="Calibri"/>
                <w:b/>
                <w:bCs/>
                <w:spacing w:val="-7"/>
                <w:sz w:val="20"/>
                <w:szCs w:val="20"/>
              </w:rPr>
              <w:t xml:space="preserve"> </w:t>
            </w:r>
            <w:r>
              <w:rPr>
                <w:rFonts w:ascii="Calibri" w:eastAsia="Calibri" w:hAnsi="Calibri" w:cs="Calibri"/>
                <w:b/>
                <w:bCs/>
                <w:sz w:val="20"/>
                <w:szCs w:val="20"/>
              </w:rPr>
              <w:t>of</w:t>
            </w:r>
            <w:r>
              <w:rPr>
                <w:rFonts w:ascii="Calibri" w:eastAsia="Calibri" w:hAnsi="Calibri" w:cs="Calibri"/>
                <w:b/>
                <w:bCs/>
                <w:spacing w:val="-6"/>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6"/>
                <w:sz w:val="20"/>
                <w:szCs w:val="20"/>
              </w:rPr>
              <w:t xml:space="preserve"> </w:t>
            </w:r>
            <w:r>
              <w:rPr>
                <w:rFonts w:ascii="Calibri" w:eastAsia="Calibri" w:hAnsi="Calibri" w:cs="Calibri"/>
                <w:b/>
                <w:bCs/>
                <w:sz w:val="20"/>
                <w:szCs w:val="20"/>
              </w:rPr>
              <w:t>te</w:t>
            </w:r>
            <w:r>
              <w:rPr>
                <w:rFonts w:ascii="Calibri" w:eastAsia="Calibri" w:hAnsi="Calibri" w:cs="Calibri"/>
                <w:b/>
                <w:bCs/>
                <w:spacing w:val="-1"/>
                <w:sz w:val="20"/>
                <w:szCs w:val="20"/>
              </w:rPr>
              <w:t>x</w:t>
            </w:r>
            <w:r>
              <w:rPr>
                <w:rFonts w:ascii="Calibri" w:eastAsia="Calibri" w:hAnsi="Calibri" w:cs="Calibri"/>
                <w:b/>
                <w:bCs/>
                <w:sz w:val="20"/>
                <w:szCs w:val="20"/>
              </w:rPr>
              <w:t>t.</w:t>
            </w:r>
          </w:p>
          <w:p w14:paraId="4015CA55" w14:textId="77777777" w:rsidR="005B3323" w:rsidRDefault="007D6BBD">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mm</w:t>
            </w:r>
            <w:r>
              <w:rPr>
                <w:rFonts w:ascii="Calibri" w:eastAsia="Calibri" w:hAnsi="Calibri" w:cs="Calibri"/>
                <w:sz w:val="20"/>
                <w:szCs w:val="20"/>
              </w:rPr>
              <w:t>ary</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pacing w:val="2"/>
                <w:sz w:val="20"/>
                <w:szCs w:val="20"/>
              </w:rPr>
              <w:t>r</w:t>
            </w:r>
            <w:r>
              <w:rPr>
                <w:rFonts w:ascii="Calibri" w:eastAsia="Calibri" w:hAnsi="Calibri" w:cs="Calibri"/>
                <w:sz w:val="20"/>
                <w:szCs w:val="20"/>
              </w:rPr>
              <w:t>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an</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w:t>
            </w:r>
            <w:r>
              <w:rPr>
                <w:rFonts w:ascii="Calibri" w:eastAsia="Calibri" w:hAnsi="Calibri" w:cs="Calibri"/>
                <w:spacing w:val="2"/>
                <w:sz w:val="20"/>
                <w:szCs w:val="20"/>
              </w:rPr>
              <w:t>t</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ir</w:t>
            </w:r>
            <w:r>
              <w:rPr>
                <w:rFonts w:ascii="Calibri" w:eastAsia="Calibri" w:hAnsi="Calibri" w:cs="Calibri"/>
                <w:spacing w:val="-1"/>
                <w:sz w:val="20"/>
                <w:szCs w:val="20"/>
              </w:rPr>
              <w:t>s</w:t>
            </w:r>
            <w:r>
              <w:rPr>
                <w:rFonts w:ascii="Calibri" w:eastAsia="Calibri" w:hAnsi="Calibri" w:cs="Calibri"/>
                <w:spacing w:val="1"/>
                <w:sz w:val="20"/>
                <w:szCs w:val="20"/>
              </w:rPr>
              <w:t>t</w:t>
            </w:r>
            <w:r>
              <w:rPr>
                <w:rFonts w:ascii="Calibri" w:eastAsia="Calibri" w:hAnsi="Calibri" w:cs="Calibri"/>
                <w:spacing w:val="-1"/>
                <w:sz w:val="20"/>
                <w:szCs w:val="20"/>
              </w:rPr>
              <w:t>-</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yn</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pacing w:val="-2"/>
                <w:sz w:val="20"/>
                <w:szCs w:val="20"/>
              </w:rPr>
              <w:t>s</w:t>
            </w:r>
            <w:r>
              <w:rPr>
                <w:rFonts w:ascii="Calibri" w:eastAsia="Calibri" w:hAnsi="Calibri" w:cs="Calibri"/>
                <w:sz w:val="20"/>
                <w:szCs w:val="20"/>
              </w:rPr>
              <w:t>izi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ki</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in</w:t>
            </w:r>
          </w:p>
          <w:p w14:paraId="1EFFFF04" w14:textId="77777777" w:rsidR="005B3323" w:rsidRDefault="007D6BBD">
            <w:pPr>
              <w:pStyle w:val="TableParagraph"/>
              <w:ind w:left="102" w:right="115"/>
              <w:rPr>
                <w:rFonts w:ascii="Calibri" w:eastAsia="Calibri" w:hAnsi="Calibri" w:cs="Calibri"/>
                <w:sz w:val="20"/>
                <w:szCs w:val="20"/>
              </w:rPr>
            </w:pP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cc</w:t>
            </w:r>
            <w:r>
              <w:rPr>
                <w:rFonts w:ascii="Calibri" w:eastAsia="Calibri" w:hAnsi="Calibri" w:cs="Calibri"/>
                <w:spacing w:val="1"/>
                <w:sz w:val="20"/>
                <w:szCs w:val="20"/>
              </w:rPr>
              <w:t>u</w:t>
            </w:r>
            <w:r>
              <w:rPr>
                <w:rFonts w:ascii="Calibri" w:eastAsia="Calibri" w:hAnsi="Calibri" w:cs="Calibri"/>
                <w:sz w:val="20"/>
                <w:szCs w:val="20"/>
              </w:rPr>
              <w:t>rat</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um</w:t>
            </w:r>
            <w:r>
              <w:rPr>
                <w:rFonts w:ascii="Calibri" w:eastAsia="Calibri" w:hAnsi="Calibri" w:cs="Calibri"/>
                <w:spacing w:val="-1"/>
                <w:sz w:val="20"/>
                <w:szCs w:val="20"/>
              </w:rPr>
              <w:t>m</w:t>
            </w:r>
            <w:r>
              <w:rPr>
                <w:rFonts w:ascii="Calibri" w:eastAsia="Calibri" w:hAnsi="Calibri" w:cs="Calibri"/>
                <w:sz w:val="20"/>
                <w:szCs w:val="20"/>
              </w:rPr>
              <w:t>arize</w:t>
            </w:r>
            <w:r>
              <w:rPr>
                <w:rFonts w:ascii="Calibri" w:eastAsia="Calibri" w:hAnsi="Calibri" w:cs="Calibri"/>
                <w:spacing w:val="-8"/>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w w:val="99"/>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it</w:t>
            </w:r>
            <w:r>
              <w:rPr>
                <w:rFonts w:ascii="Calibri" w:eastAsia="Calibri" w:hAnsi="Calibri" w:cs="Calibri"/>
                <w:spacing w:val="-5"/>
                <w:sz w:val="20"/>
                <w:szCs w:val="20"/>
              </w:rPr>
              <w:t xml:space="preserve"> </w:t>
            </w:r>
            <w:r>
              <w:rPr>
                <w:rFonts w:ascii="Calibri" w:eastAsia="Calibri" w:hAnsi="Calibri" w:cs="Calibri"/>
                <w:spacing w:val="-1"/>
                <w:sz w:val="20"/>
                <w:szCs w:val="20"/>
              </w:rPr>
              <w:t>me</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tood</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or’s</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ain</w:t>
            </w:r>
            <w:r>
              <w:rPr>
                <w:rFonts w:ascii="Calibri" w:eastAsia="Calibri" w:hAnsi="Calibri" w:cs="Calibri"/>
                <w:w w:val="9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k</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upp</w:t>
            </w:r>
            <w:r>
              <w:rPr>
                <w:rFonts w:ascii="Calibri" w:eastAsia="Calibri" w:hAnsi="Calibri" w:cs="Calibri"/>
                <w:sz w:val="20"/>
                <w:szCs w:val="20"/>
              </w:rPr>
              <w:t>ort</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lo</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pacing w:val="3"/>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mm</w:t>
            </w:r>
            <w:r>
              <w:rPr>
                <w:rFonts w:ascii="Calibri" w:eastAsia="Calibri" w:hAnsi="Calibri" w:cs="Calibri"/>
                <w:sz w:val="20"/>
                <w:szCs w:val="20"/>
              </w:rPr>
              <w:t>ary</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i/>
                <w:spacing w:val="3"/>
                <w:sz w:val="20"/>
                <w:szCs w:val="20"/>
              </w:rPr>
              <w:t>“</w:t>
            </w:r>
            <w:r>
              <w:rPr>
                <w:rFonts w:ascii="Calibri" w:eastAsia="Calibri" w:hAnsi="Calibri" w:cs="Calibri"/>
                <w:i/>
                <w:spacing w:val="-2"/>
                <w:sz w:val="20"/>
                <w:szCs w:val="20"/>
              </w:rPr>
              <w:t>T</w:t>
            </w:r>
            <w:r>
              <w:rPr>
                <w:rFonts w:ascii="Calibri" w:eastAsia="Calibri" w:hAnsi="Calibri" w:cs="Calibri"/>
                <w:i/>
                <w:sz w:val="20"/>
                <w:szCs w:val="20"/>
              </w:rPr>
              <w:t>he</w:t>
            </w:r>
            <w:r>
              <w:rPr>
                <w:rFonts w:ascii="Calibri" w:eastAsia="Calibri" w:hAnsi="Calibri" w:cs="Calibri"/>
                <w:i/>
                <w:spacing w:val="-3"/>
                <w:sz w:val="20"/>
                <w:szCs w:val="20"/>
              </w:rPr>
              <w:t xml:space="preserve"> </w:t>
            </w:r>
            <w:r>
              <w:rPr>
                <w:rFonts w:ascii="Calibri" w:eastAsia="Calibri" w:hAnsi="Calibri" w:cs="Calibri"/>
                <w:i/>
                <w:sz w:val="20"/>
                <w:szCs w:val="20"/>
              </w:rPr>
              <w:t>little</w:t>
            </w:r>
            <w:r>
              <w:rPr>
                <w:rFonts w:ascii="Calibri" w:eastAsia="Calibri" w:hAnsi="Calibri" w:cs="Calibri"/>
                <w:i/>
                <w:w w:val="99"/>
                <w:sz w:val="20"/>
                <w:szCs w:val="20"/>
              </w:rPr>
              <w:t xml:space="preserve">  </w:t>
            </w:r>
            <w:r>
              <w:rPr>
                <w:rFonts w:ascii="Calibri" w:eastAsia="Calibri" w:hAnsi="Calibri" w:cs="Calibri"/>
                <w:i/>
                <w:sz w:val="20"/>
                <w:szCs w:val="20"/>
              </w:rPr>
              <w:t>boat</w:t>
            </w:r>
            <w:r>
              <w:rPr>
                <w:rFonts w:ascii="Calibri" w:eastAsia="Calibri" w:hAnsi="Calibri" w:cs="Calibri"/>
                <w:i/>
                <w:spacing w:val="-1"/>
                <w:sz w:val="20"/>
                <w:szCs w:val="20"/>
              </w:rPr>
              <w:t>s</w:t>
            </w:r>
            <w:r>
              <w:rPr>
                <w:rFonts w:ascii="Calibri" w:eastAsia="Calibri" w:hAnsi="Calibri" w:cs="Calibri"/>
                <w:i/>
                <w:sz w:val="20"/>
                <w:szCs w:val="20"/>
              </w:rPr>
              <w:t>’</w:t>
            </w:r>
            <w:r>
              <w:rPr>
                <w:rFonts w:ascii="Calibri" w:eastAsia="Calibri" w:hAnsi="Calibri" w:cs="Calibri"/>
                <w:i/>
                <w:spacing w:val="-4"/>
                <w:sz w:val="20"/>
                <w:szCs w:val="20"/>
              </w:rPr>
              <w:t xml:space="preserve"> </w:t>
            </w:r>
            <w:r>
              <w:rPr>
                <w:rFonts w:ascii="Calibri" w:eastAsia="Calibri" w:hAnsi="Calibri" w:cs="Calibri"/>
                <w:i/>
                <w:spacing w:val="-2"/>
                <w:sz w:val="20"/>
                <w:szCs w:val="20"/>
              </w:rPr>
              <w:t>r</w:t>
            </w:r>
            <w:r>
              <w:rPr>
                <w:rFonts w:ascii="Calibri" w:eastAsia="Calibri" w:hAnsi="Calibri" w:cs="Calibri"/>
                <w:i/>
                <w:sz w:val="20"/>
                <w:szCs w:val="20"/>
              </w:rPr>
              <w:t>e</w:t>
            </w:r>
            <w:r>
              <w:rPr>
                <w:rFonts w:ascii="Calibri" w:eastAsia="Calibri" w:hAnsi="Calibri" w:cs="Calibri"/>
                <w:i/>
                <w:spacing w:val="-1"/>
                <w:sz w:val="20"/>
                <w:szCs w:val="20"/>
              </w:rPr>
              <w:t>s</w:t>
            </w:r>
            <w:r>
              <w:rPr>
                <w:rFonts w:ascii="Calibri" w:eastAsia="Calibri" w:hAnsi="Calibri" w:cs="Calibri"/>
                <w:i/>
                <w:spacing w:val="1"/>
                <w:sz w:val="20"/>
                <w:szCs w:val="20"/>
              </w:rPr>
              <w:t>c</w:t>
            </w:r>
            <w:r>
              <w:rPr>
                <w:rFonts w:ascii="Calibri" w:eastAsia="Calibri" w:hAnsi="Calibri" w:cs="Calibri"/>
                <w:i/>
                <w:sz w:val="20"/>
                <w:szCs w:val="20"/>
              </w:rPr>
              <w:t>ue</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oldie</w:t>
            </w:r>
            <w:r>
              <w:rPr>
                <w:rFonts w:ascii="Calibri" w:eastAsia="Calibri" w:hAnsi="Calibri" w:cs="Calibri"/>
                <w:i/>
                <w:spacing w:val="-2"/>
                <w:sz w:val="20"/>
                <w:szCs w:val="20"/>
              </w:rPr>
              <w:t>r</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z w:val="20"/>
                <w:szCs w:val="20"/>
              </w:rPr>
              <w:t>at</w:t>
            </w:r>
            <w:r>
              <w:rPr>
                <w:rFonts w:ascii="Calibri" w:eastAsia="Calibri" w:hAnsi="Calibri" w:cs="Calibri"/>
                <w:i/>
                <w:spacing w:val="-4"/>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unki</w:t>
            </w:r>
            <w:r>
              <w:rPr>
                <w:rFonts w:ascii="Calibri" w:eastAsia="Calibri" w:hAnsi="Calibri" w:cs="Calibri"/>
                <w:i/>
                <w:spacing w:val="-2"/>
                <w:sz w:val="20"/>
                <w:szCs w:val="20"/>
              </w:rPr>
              <w:t>r</w:t>
            </w:r>
            <w:r>
              <w:rPr>
                <w:rFonts w:ascii="Calibri" w:eastAsia="Calibri" w:hAnsi="Calibri" w:cs="Calibri"/>
                <w:i/>
                <w:sz w:val="20"/>
                <w:szCs w:val="20"/>
              </w:rPr>
              <w:t>k</w:t>
            </w:r>
            <w:r>
              <w:rPr>
                <w:rFonts w:ascii="Calibri" w:eastAsia="Calibri" w:hAnsi="Calibri" w:cs="Calibri"/>
                <w:i/>
                <w:spacing w:val="-4"/>
                <w:sz w:val="20"/>
                <w:szCs w:val="20"/>
              </w:rPr>
              <w:t xml:space="preserve"> </w:t>
            </w:r>
            <w:r>
              <w:rPr>
                <w:rFonts w:ascii="Calibri" w:eastAsia="Calibri" w:hAnsi="Calibri" w:cs="Calibri"/>
                <w:i/>
                <w:sz w:val="20"/>
                <w:szCs w:val="20"/>
              </w:rPr>
              <w:t>in</w:t>
            </w:r>
            <w:r>
              <w:rPr>
                <w:rFonts w:ascii="Calibri" w:eastAsia="Calibri" w:hAnsi="Calibri" w:cs="Calibri"/>
                <w:i/>
                <w:spacing w:val="-3"/>
                <w:sz w:val="20"/>
                <w:szCs w:val="20"/>
              </w:rPr>
              <w:t xml:space="preserve"> </w:t>
            </w:r>
            <w:r>
              <w:rPr>
                <w:rFonts w:ascii="Calibri" w:eastAsia="Calibri" w:hAnsi="Calibri" w:cs="Calibri"/>
                <w:i/>
                <w:spacing w:val="-1"/>
                <w:sz w:val="20"/>
                <w:szCs w:val="20"/>
              </w:rPr>
              <w:t>194</w:t>
            </w:r>
            <w:r>
              <w:rPr>
                <w:rFonts w:ascii="Calibri" w:eastAsia="Calibri" w:hAnsi="Calibri" w:cs="Calibri"/>
                <w:i/>
                <w:sz w:val="20"/>
                <w:szCs w:val="20"/>
              </w:rPr>
              <w:t>0</w:t>
            </w:r>
            <w:r>
              <w:rPr>
                <w:rFonts w:ascii="Calibri" w:eastAsia="Calibri" w:hAnsi="Calibri" w:cs="Calibri"/>
                <w:i/>
                <w:spacing w:val="-4"/>
                <w:sz w:val="20"/>
                <w:szCs w:val="20"/>
              </w:rPr>
              <w:t xml:space="preserve"> </w:t>
            </w:r>
            <w:r>
              <w:rPr>
                <w:rFonts w:ascii="Calibri" w:eastAsia="Calibri" w:hAnsi="Calibri" w:cs="Calibri"/>
                <w:i/>
                <w:spacing w:val="-1"/>
                <w:sz w:val="20"/>
                <w:szCs w:val="20"/>
              </w:rPr>
              <w:t>w</w:t>
            </w:r>
            <w:r>
              <w:rPr>
                <w:rFonts w:ascii="Calibri" w:eastAsia="Calibri" w:hAnsi="Calibri" w:cs="Calibri"/>
                <w:i/>
                <w:spacing w:val="3"/>
                <w:sz w:val="20"/>
                <w:szCs w:val="20"/>
              </w:rPr>
              <w:t>a</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mi</w:t>
            </w:r>
            <w:r>
              <w:rPr>
                <w:rFonts w:ascii="Calibri" w:eastAsia="Calibri" w:hAnsi="Calibri" w:cs="Calibri"/>
                <w:i/>
                <w:spacing w:val="-2"/>
                <w:sz w:val="20"/>
                <w:szCs w:val="20"/>
              </w:rPr>
              <w:t>r</w:t>
            </w:r>
            <w:r>
              <w:rPr>
                <w:rFonts w:ascii="Calibri" w:eastAsia="Calibri" w:hAnsi="Calibri" w:cs="Calibri"/>
                <w:i/>
                <w:sz w:val="20"/>
                <w:szCs w:val="20"/>
              </w:rPr>
              <w:t>a</w:t>
            </w:r>
            <w:r>
              <w:rPr>
                <w:rFonts w:ascii="Calibri" w:eastAsia="Calibri" w:hAnsi="Calibri" w:cs="Calibri"/>
                <w:i/>
                <w:spacing w:val="1"/>
                <w:sz w:val="20"/>
                <w:szCs w:val="20"/>
              </w:rPr>
              <w:t>c</w:t>
            </w:r>
            <w:r>
              <w:rPr>
                <w:rFonts w:ascii="Calibri" w:eastAsia="Calibri" w:hAnsi="Calibri" w:cs="Calibri"/>
                <w:i/>
                <w:sz w:val="20"/>
                <w:szCs w:val="20"/>
              </w:rPr>
              <w:t>le.”</w:t>
            </w:r>
            <w:r>
              <w:rPr>
                <w:rFonts w:ascii="Calibri" w:eastAsia="Calibri" w:hAnsi="Calibri" w:cs="Calibri"/>
                <w:i/>
                <w:w w:val="99"/>
                <w:sz w:val="20"/>
                <w:szCs w:val="20"/>
              </w:rPr>
              <w:t xml:space="preserve"> </w:t>
            </w:r>
            <w:r>
              <w:rPr>
                <w:rFonts w:ascii="Calibri" w:eastAsia="Calibri" w:hAnsi="Calibri" w:cs="Calibri"/>
                <w:spacing w:val="-1"/>
                <w:sz w:val="20"/>
                <w:szCs w:val="20"/>
              </w:rPr>
              <w:t>Us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um</w:t>
            </w:r>
            <w:r>
              <w:rPr>
                <w:rFonts w:ascii="Calibri" w:eastAsia="Calibri" w:hAnsi="Calibri" w:cs="Calibri"/>
                <w:spacing w:val="-1"/>
                <w:sz w:val="20"/>
                <w:szCs w:val="20"/>
              </w:rPr>
              <w:t>m</w:t>
            </w:r>
            <w:r>
              <w:rPr>
                <w:rFonts w:ascii="Calibri" w:eastAsia="Calibri" w:hAnsi="Calibri" w:cs="Calibri"/>
                <w:sz w:val="20"/>
                <w:szCs w:val="20"/>
              </w:rPr>
              <w:t>ary</w:t>
            </w:r>
            <w:r>
              <w:rPr>
                <w:rFonts w:ascii="Calibri" w:eastAsia="Calibri" w:hAnsi="Calibri" w:cs="Calibri"/>
                <w:spacing w:val="-6"/>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emp</w:t>
            </w:r>
            <w:r>
              <w:rPr>
                <w:rFonts w:ascii="Calibri" w:eastAsia="Calibri" w:hAnsi="Calibri" w:cs="Calibri"/>
                <w:sz w:val="20"/>
                <w:szCs w:val="20"/>
              </w:rPr>
              <w:t>late</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pp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ix</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airs</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are</w:t>
            </w:r>
            <w:r>
              <w:rPr>
                <w:rFonts w:ascii="Calibri" w:eastAsia="Calibri" w:hAnsi="Calibri" w:cs="Calibri"/>
                <w:spacing w:val="-6"/>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5"/>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ro</w:t>
            </w:r>
            <w:r>
              <w:rPr>
                <w:rFonts w:ascii="Calibri" w:eastAsia="Calibri" w:hAnsi="Calibri" w:cs="Calibri"/>
                <w:spacing w:val="1"/>
                <w:sz w:val="20"/>
                <w:szCs w:val="20"/>
              </w:rPr>
              <w:t>up</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2"/>
                <w:sz w:val="20"/>
                <w:szCs w:val="20"/>
              </w:rPr>
              <w:t>Ev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we</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6"/>
                <w:sz w:val="20"/>
                <w:szCs w:val="20"/>
              </w:rPr>
              <w:t xml:space="preserve"> </w:t>
            </w:r>
            <w:r>
              <w:rPr>
                <w:rFonts w:ascii="Calibri" w:eastAsia="Calibri" w:hAnsi="Calibri" w:cs="Calibri"/>
                <w:spacing w:val="1"/>
                <w:sz w:val="20"/>
                <w:szCs w:val="20"/>
              </w:rPr>
              <w:t>the</w:t>
            </w:r>
            <w:r>
              <w:rPr>
                <w:rFonts w:ascii="Calibri" w:eastAsia="Calibri" w:hAnsi="Calibri" w:cs="Calibri"/>
                <w:spacing w:val="-1"/>
                <w:sz w:val="20"/>
                <w:szCs w:val="20"/>
              </w:rPr>
              <w:t>m</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RAF</w:t>
            </w:r>
            <w:r>
              <w:rPr>
                <w:rFonts w:ascii="Calibri" w:eastAsia="Calibri" w:hAnsi="Calibri" w:cs="Calibri"/>
                <w:sz w:val="20"/>
                <w:szCs w:val="20"/>
              </w:rPr>
              <w:t>.</w:t>
            </w:r>
          </w:p>
          <w:p w14:paraId="5DE6F1A7" w14:textId="77777777" w:rsidR="005B3323" w:rsidRDefault="007D6BBD">
            <w:pPr>
              <w:pStyle w:val="TableParagraph"/>
              <w:ind w:left="102" w:right="202" w:firstLine="228"/>
              <w:rPr>
                <w:rFonts w:ascii="Calibri" w:eastAsia="Calibri" w:hAnsi="Calibri" w:cs="Calibri"/>
                <w:sz w:val="20"/>
                <w:szCs w:val="20"/>
              </w:rPr>
            </w:pP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are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w w:val="99"/>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ake</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all</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4"/>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le</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
                <w:sz w:val="20"/>
                <w:szCs w:val="20"/>
              </w:rPr>
              <w:t>y</w:t>
            </w:r>
            <w:r>
              <w:rPr>
                <w:rFonts w:ascii="Calibri" w:eastAsia="Calibri" w:hAnsi="Calibri" w:cs="Calibri"/>
                <w:sz w:val="20"/>
                <w:szCs w:val="20"/>
              </w:rPr>
              <w:t>tic</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ec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if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olid</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itial</w:t>
            </w:r>
            <w:r>
              <w:rPr>
                <w:rFonts w:ascii="Calibri" w:eastAsia="Calibri" w:hAnsi="Calibri" w:cs="Calibri"/>
                <w:w w:val="99"/>
                <w:sz w:val="20"/>
                <w:szCs w:val="20"/>
              </w:rPr>
              <w:t xml:space="preserve"> </w:t>
            </w:r>
            <w:r>
              <w:rPr>
                <w:rFonts w:ascii="Calibri" w:eastAsia="Calibri" w:hAnsi="Calibri" w:cs="Calibri"/>
                <w:spacing w:val="-1"/>
                <w:sz w:val="20"/>
                <w:szCs w:val="20"/>
              </w:rPr>
              <w:t>(</w:t>
            </w:r>
            <w:r>
              <w:rPr>
                <w:rFonts w:ascii="Calibri" w:eastAsia="Calibri" w:hAnsi="Calibri" w:cs="Calibri"/>
                <w:spacing w:val="-2"/>
                <w:sz w:val="20"/>
                <w:szCs w:val="20"/>
              </w:rPr>
              <w:t>s</w:t>
            </w:r>
            <w:r>
              <w:rPr>
                <w:rFonts w:ascii="Calibri" w:eastAsia="Calibri" w:hAnsi="Calibri" w:cs="Calibri"/>
                <w:spacing w:val="1"/>
                <w:sz w:val="20"/>
                <w:szCs w:val="20"/>
              </w:rPr>
              <w:t>um</w:t>
            </w:r>
            <w:r>
              <w:rPr>
                <w:rFonts w:ascii="Calibri" w:eastAsia="Calibri" w:hAnsi="Calibri" w:cs="Calibri"/>
                <w:spacing w:val="-1"/>
                <w:sz w:val="20"/>
                <w:szCs w:val="20"/>
              </w:rPr>
              <w:t>m</w:t>
            </w:r>
            <w:r>
              <w:rPr>
                <w:rFonts w:ascii="Calibri" w:eastAsia="Calibri" w:hAnsi="Calibri" w:cs="Calibri"/>
                <w:sz w:val="20"/>
                <w:szCs w:val="20"/>
              </w:rPr>
              <w:t>ar</w:t>
            </w:r>
            <w:r>
              <w:rPr>
                <w:rFonts w:ascii="Calibri" w:eastAsia="Calibri" w:hAnsi="Calibri" w:cs="Calibri"/>
                <w:spacing w:val="1"/>
                <w:sz w:val="20"/>
                <w:szCs w:val="20"/>
              </w:rPr>
              <w:t>y</w:t>
            </w:r>
            <w:r>
              <w:rPr>
                <w:rFonts w:ascii="Calibri" w:eastAsia="Calibri" w:hAnsi="Calibri" w:cs="Calibri"/>
                <w:spacing w:val="-1"/>
                <w:sz w:val="20"/>
                <w:szCs w:val="20"/>
              </w:rPr>
              <w:t>-</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i/>
                <w:spacing w:val="-1"/>
                <w:sz w:val="20"/>
                <w:szCs w:val="20"/>
              </w:rPr>
              <w:t>(1</w:t>
            </w:r>
            <w:r>
              <w:rPr>
                <w:rFonts w:ascii="Calibri" w:eastAsia="Calibri" w:hAnsi="Calibri" w:cs="Calibri"/>
                <w:i/>
                <w:sz w:val="20"/>
                <w:szCs w:val="20"/>
              </w:rPr>
              <w:t>5</w:t>
            </w:r>
            <w:r>
              <w:rPr>
                <w:rFonts w:ascii="Calibri" w:eastAsia="Calibri" w:hAnsi="Calibri" w:cs="Calibri"/>
                <w:i/>
                <w:spacing w:val="-8"/>
                <w:sz w:val="20"/>
                <w:szCs w:val="20"/>
              </w:rPr>
              <w:t xml:space="preserve"> </w:t>
            </w:r>
            <w:r>
              <w:rPr>
                <w:rFonts w:ascii="Calibri" w:eastAsia="Calibri" w:hAnsi="Calibri" w:cs="Calibri"/>
                <w:i/>
                <w:sz w:val="20"/>
                <w:szCs w:val="20"/>
              </w:rPr>
              <w:t>–</w:t>
            </w:r>
            <w:r>
              <w:rPr>
                <w:rFonts w:ascii="Calibri" w:eastAsia="Calibri" w:hAnsi="Calibri" w:cs="Calibri"/>
                <w:i/>
                <w:spacing w:val="-8"/>
                <w:sz w:val="20"/>
                <w:szCs w:val="20"/>
              </w:rPr>
              <w:t xml:space="preserve"> </w:t>
            </w:r>
            <w:r>
              <w:rPr>
                <w:rFonts w:ascii="Calibri" w:eastAsia="Calibri" w:hAnsi="Calibri" w:cs="Calibri"/>
                <w:i/>
                <w:spacing w:val="2"/>
                <w:sz w:val="20"/>
                <w:szCs w:val="20"/>
              </w:rPr>
              <w:t>2</w:t>
            </w:r>
            <w:r>
              <w:rPr>
                <w:rFonts w:ascii="Calibri" w:eastAsia="Calibri" w:hAnsi="Calibri" w:cs="Calibri"/>
                <w:i/>
                <w:sz w:val="20"/>
                <w:szCs w:val="20"/>
              </w:rPr>
              <w:t>0</w:t>
            </w:r>
            <w:r>
              <w:rPr>
                <w:rFonts w:ascii="Calibri" w:eastAsia="Calibri" w:hAnsi="Calibri" w:cs="Calibri"/>
                <w:i/>
                <w:spacing w:val="-8"/>
                <w:sz w:val="20"/>
                <w:szCs w:val="20"/>
              </w:rPr>
              <w:t xml:space="preserve"> </w:t>
            </w:r>
            <w:r>
              <w:rPr>
                <w:rFonts w:ascii="Calibri" w:eastAsia="Calibri" w:hAnsi="Calibri" w:cs="Calibri"/>
                <w:i/>
                <w:sz w:val="20"/>
                <w:szCs w:val="20"/>
              </w:rPr>
              <w:t>minute</w:t>
            </w:r>
            <w:r>
              <w:rPr>
                <w:rFonts w:ascii="Calibri" w:eastAsia="Calibri" w:hAnsi="Calibri" w:cs="Calibri"/>
                <w:i/>
                <w:spacing w:val="-1"/>
                <w:sz w:val="20"/>
                <w:szCs w:val="20"/>
              </w:rPr>
              <w:t>s</w:t>
            </w:r>
            <w:r>
              <w:rPr>
                <w:rFonts w:ascii="Calibri" w:eastAsia="Calibri" w:hAnsi="Calibri" w:cs="Calibri"/>
                <w:i/>
                <w:sz w:val="20"/>
                <w:szCs w:val="20"/>
              </w:rPr>
              <w:t>)</w:t>
            </w:r>
          </w:p>
        </w:tc>
      </w:tr>
    </w:tbl>
    <w:p w14:paraId="202F283B" w14:textId="77777777" w:rsidR="005B3323" w:rsidRDefault="005B3323">
      <w:pPr>
        <w:rPr>
          <w:rFonts w:ascii="Calibri" w:eastAsia="Calibri" w:hAnsi="Calibri" w:cs="Calibri"/>
          <w:sz w:val="20"/>
          <w:szCs w:val="20"/>
        </w:rPr>
        <w:sectPr w:rsidR="005B3323">
          <w:pgSz w:w="15840" w:h="12240" w:orient="landscape"/>
          <w:pgMar w:top="1120" w:right="1340" w:bottom="680" w:left="1220" w:header="0" w:footer="487" w:gutter="0"/>
          <w:cols w:space="720"/>
        </w:sectPr>
      </w:pPr>
    </w:p>
    <w:p w14:paraId="4C270FE9" w14:textId="77777777" w:rsidR="005B3323" w:rsidRDefault="005B3323">
      <w:pPr>
        <w:spacing w:before="9" w:line="240" w:lineRule="exact"/>
        <w:rPr>
          <w:sz w:val="24"/>
          <w:szCs w:val="24"/>
        </w:rPr>
      </w:pPr>
    </w:p>
    <w:p w14:paraId="119A4B7E" w14:textId="75902C00" w:rsidR="005B3323" w:rsidRDefault="007D6BBD" w:rsidP="00BD73FF">
      <w:pPr>
        <w:pStyle w:val="Heading2"/>
        <w:rPr>
          <w:u w:val="none"/>
        </w:rPr>
      </w:pPr>
      <w:bookmarkStart w:id="8" w:name="_Toc268526261"/>
      <w:r>
        <w:t>D</w:t>
      </w:r>
      <w:r>
        <w:rPr>
          <w:spacing w:val="-2"/>
        </w:rPr>
        <w:t>a</w:t>
      </w:r>
      <w:r>
        <w:t>y</w:t>
      </w:r>
      <w:r>
        <w:rPr>
          <w:spacing w:val="1"/>
        </w:rPr>
        <w:t xml:space="preserve"> 3</w:t>
      </w:r>
      <w:r>
        <w:t>:</w:t>
      </w:r>
      <w:r>
        <w:rPr>
          <w:spacing w:val="-1"/>
        </w:rPr>
        <w:t xml:space="preserve"> </w:t>
      </w:r>
      <w:r>
        <w:rPr>
          <w:spacing w:val="-4"/>
          <w:u w:color="000000"/>
        </w:rPr>
        <w:t>W</w:t>
      </w:r>
      <w:r>
        <w:rPr>
          <w:u w:color="000000"/>
        </w:rPr>
        <w:t>ri</w:t>
      </w:r>
      <w:r>
        <w:rPr>
          <w:spacing w:val="-3"/>
          <w:u w:color="000000"/>
        </w:rPr>
        <w:t>t</w:t>
      </w:r>
      <w:r>
        <w:rPr>
          <w:u w:color="000000"/>
        </w:rPr>
        <w:t>i</w:t>
      </w:r>
      <w:r>
        <w:rPr>
          <w:spacing w:val="-1"/>
          <w:u w:color="000000"/>
        </w:rPr>
        <w:t>n</w:t>
      </w:r>
      <w:r>
        <w:rPr>
          <w:u w:color="000000"/>
        </w:rPr>
        <w:t>g</w:t>
      </w:r>
      <w:r>
        <w:rPr>
          <w:spacing w:val="1"/>
          <w:u w:color="000000"/>
        </w:rPr>
        <w:t xml:space="preserve"> </w:t>
      </w:r>
      <w:r>
        <w:rPr>
          <w:u w:color="000000"/>
        </w:rPr>
        <w:t>a</w:t>
      </w:r>
      <w:r>
        <w:rPr>
          <w:spacing w:val="-4"/>
          <w:u w:color="000000"/>
        </w:rPr>
        <w:t xml:space="preserve"> </w:t>
      </w:r>
      <w:r w:rsidR="00BD73FF">
        <w:rPr>
          <w:u w:color="000000"/>
        </w:rPr>
        <w:t>S</w:t>
      </w:r>
      <w:r>
        <w:rPr>
          <w:spacing w:val="-1"/>
          <w:u w:color="000000"/>
        </w:rPr>
        <w:t>u</w:t>
      </w:r>
      <w:r>
        <w:rPr>
          <w:spacing w:val="-3"/>
          <w:u w:color="000000"/>
        </w:rPr>
        <w:t>m</w:t>
      </w:r>
      <w:r>
        <w:rPr>
          <w:u w:color="000000"/>
        </w:rPr>
        <w:t>m</w:t>
      </w:r>
      <w:r>
        <w:rPr>
          <w:spacing w:val="-2"/>
          <w:u w:color="000000"/>
        </w:rPr>
        <w:t>a</w:t>
      </w:r>
      <w:r>
        <w:rPr>
          <w:u w:color="000000"/>
        </w:rPr>
        <w:t>ry</w:t>
      </w:r>
      <w:r>
        <w:rPr>
          <w:spacing w:val="-4"/>
          <w:u w:color="000000"/>
        </w:rPr>
        <w:t xml:space="preserve"> </w:t>
      </w:r>
      <w:r>
        <w:rPr>
          <w:spacing w:val="-1"/>
          <w:u w:color="000000"/>
        </w:rPr>
        <w:t>o</w:t>
      </w:r>
      <w:r>
        <w:rPr>
          <w:u w:color="000000"/>
        </w:rPr>
        <w:t>f t</w:t>
      </w:r>
      <w:r>
        <w:rPr>
          <w:spacing w:val="-1"/>
          <w:u w:color="000000"/>
        </w:rPr>
        <w:t>h</w:t>
      </w:r>
      <w:r>
        <w:rPr>
          <w:u w:color="000000"/>
        </w:rPr>
        <w:t>e</w:t>
      </w:r>
      <w:r>
        <w:rPr>
          <w:spacing w:val="-1"/>
          <w:u w:color="000000"/>
        </w:rPr>
        <w:t xml:space="preserve"> </w:t>
      </w:r>
      <w:r w:rsidR="00BD73FF">
        <w:rPr>
          <w:u w:color="000000"/>
        </w:rPr>
        <w:t>T</w:t>
      </w:r>
      <w:r>
        <w:rPr>
          <w:spacing w:val="-1"/>
          <w:u w:color="000000"/>
        </w:rPr>
        <w:t>ex</w:t>
      </w:r>
      <w:r>
        <w:rPr>
          <w:u w:color="000000"/>
        </w:rPr>
        <w:t>t to</w:t>
      </w:r>
      <w:r>
        <w:rPr>
          <w:spacing w:val="-1"/>
          <w:u w:color="000000"/>
        </w:rPr>
        <w:t xml:space="preserve"> </w:t>
      </w:r>
      <w:r w:rsidR="00BD73FF">
        <w:rPr>
          <w:spacing w:val="-1"/>
          <w:u w:color="000000"/>
        </w:rPr>
        <w:t>E</w:t>
      </w:r>
      <w:r>
        <w:rPr>
          <w:u w:color="000000"/>
        </w:rPr>
        <w:t>st</w:t>
      </w:r>
      <w:r>
        <w:rPr>
          <w:spacing w:val="-2"/>
          <w:u w:color="000000"/>
        </w:rPr>
        <w:t>a</w:t>
      </w:r>
      <w:r>
        <w:rPr>
          <w:spacing w:val="-1"/>
          <w:u w:color="000000"/>
        </w:rPr>
        <w:t>b</w:t>
      </w:r>
      <w:r>
        <w:rPr>
          <w:spacing w:val="-2"/>
          <w:u w:color="000000"/>
        </w:rPr>
        <w:t>l</w:t>
      </w:r>
      <w:r>
        <w:rPr>
          <w:u w:color="000000"/>
        </w:rPr>
        <w:t xml:space="preserve">ish </w:t>
      </w:r>
      <w:r w:rsidR="00BD73FF">
        <w:rPr>
          <w:spacing w:val="-1"/>
          <w:u w:color="000000"/>
        </w:rPr>
        <w:t>B</w:t>
      </w:r>
      <w:r>
        <w:rPr>
          <w:spacing w:val="-2"/>
          <w:u w:color="000000"/>
        </w:rPr>
        <w:t>as</w:t>
      </w:r>
      <w:r>
        <w:rPr>
          <w:u w:color="000000"/>
        </w:rPr>
        <w:t>ic</w:t>
      </w:r>
      <w:r>
        <w:rPr>
          <w:spacing w:val="1"/>
          <w:u w:color="000000"/>
        </w:rPr>
        <w:t xml:space="preserve"> </w:t>
      </w:r>
      <w:r w:rsidR="00BD73FF">
        <w:rPr>
          <w:spacing w:val="-1"/>
          <w:u w:color="000000"/>
        </w:rPr>
        <w:t>U</w:t>
      </w:r>
      <w:r>
        <w:rPr>
          <w:spacing w:val="-1"/>
          <w:u w:color="000000"/>
        </w:rPr>
        <w:t>nde</w:t>
      </w:r>
      <w:r>
        <w:rPr>
          <w:spacing w:val="-2"/>
          <w:u w:color="000000"/>
        </w:rPr>
        <w:t>r</w:t>
      </w:r>
      <w:r>
        <w:rPr>
          <w:u w:color="000000"/>
        </w:rPr>
        <w:t>st</w:t>
      </w:r>
      <w:r>
        <w:rPr>
          <w:spacing w:val="-2"/>
          <w:u w:color="000000"/>
        </w:rPr>
        <w:t>a</w:t>
      </w:r>
      <w:r>
        <w:rPr>
          <w:spacing w:val="-1"/>
          <w:u w:color="000000"/>
        </w:rPr>
        <w:t>nd</w:t>
      </w:r>
      <w:r>
        <w:rPr>
          <w:u w:color="000000"/>
        </w:rPr>
        <w:t>i</w:t>
      </w:r>
      <w:r>
        <w:rPr>
          <w:spacing w:val="-1"/>
          <w:u w:color="000000"/>
        </w:rPr>
        <w:t>n</w:t>
      </w:r>
      <w:r>
        <w:rPr>
          <w:u w:color="000000"/>
        </w:rPr>
        <w:t>g</w:t>
      </w:r>
      <w:bookmarkEnd w:id="8"/>
    </w:p>
    <w:p w14:paraId="674EDF30" w14:textId="77777777" w:rsidR="005B3323" w:rsidRDefault="005B3323">
      <w:pPr>
        <w:spacing w:before="13" w:line="200" w:lineRule="exact"/>
        <w:rPr>
          <w:sz w:val="20"/>
          <w:szCs w:val="20"/>
        </w:rPr>
      </w:pPr>
    </w:p>
    <w:p w14:paraId="57D51A0A" w14:textId="77777777" w:rsidR="005B3323" w:rsidRDefault="007D6BBD">
      <w:pPr>
        <w:pStyle w:val="BodyText"/>
        <w:numPr>
          <w:ilvl w:val="0"/>
          <w:numId w:val="11"/>
        </w:numPr>
        <w:tabs>
          <w:tab w:val="left" w:pos="1158"/>
        </w:tabs>
        <w:spacing w:before="56"/>
        <w:ind w:left="1158"/>
      </w:pPr>
      <w:r>
        <w:t>Teacher reminds</w:t>
      </w:r>
      <w:r>
        <w:rPr>
          <w:spacing w:val="-2"/>
        </w:rPr>
        <w:t xml:space="preserve"> </w:t>
      </w:r>
      <w:r>
        <w:t>students of focus</w:t>
      </w:r>
      <w:r>
        <w:rPr>
          <w:spacing w:val="-2"/>
        </w:rPr>
        <w:t xml:space="preserve"> </w:t>
      </w:r>
      <w:r>
        <w:t>statement</w:t>
      </w:r>
      <w:r>
        <w:rPr>
          <w:spacing w:val="-2"/>
        </w:rPr>
        <w:t xml:space="preserve"> </w:t>
      </w:r>
      <w:r>
        <w:t>established yesterday.</w:t>
      </w:r>
    </w:p>
    <w:p w14:paraId="2554D72A" w14:textId="77777777" w:rsidR="005B3323" w:rsidRDefault="007D6BBD">
      <w:pPr>
        <w:pStyle w:val="BodyText"/>
        <w:numPr>
          <w:ilvl w:val="0"/>
          <w:numId w:val="11"/>
        </w:numPr>
        <w:tabs>
          <w:tab w:val="left" w:pos="1158"/>
        </w:tabs>
        <w:ind w:left="1158"/>
      </w:pPr>
      <w:r>
        <w:rPr>
          <w:spacing w:val="-1"/>
        </w:rPr>
        <w:t>S</w:t>
      </w:r>
      <w:r>
        <w:t>t</w:t>
      </w:r>
      <w:r>
        <w:rPr>
          <w:spacing w:val="-1"/>
        </w:rPr>
        <w:t>ud</w:t>
      </w:r>
      <w:r>
        <w:t>e</w:t>
      </w:r>
      <w:r>
        <w:rPr>
          <w:spacing w:val="-1"/>
        </w:rPr>
        <w:t>n</w:t>
      </w:r>
      <w:r>
        <w:t xml:space="preserve">ts </w:t>
      </w:r>
      <w:r>
        <w:rPr>
          <w:spacing w:val="-1"/>
        </w:rPr>
        <w:t>u</w:t>
      </w:r>
      <w:r>
        <w:rPr>
          <w:spacing w:val="-3"/>
        </w:rPr>
        <w:t>s</w:t>
      </w:r>
      <w:r>
        <w:t>e</w:t>
      </w:r>
      <w:r>
        <w:rPr>
          <w:spacing w:val="1"/>
        </w:rPr>
        <w:t xml:space="preserve"> </w:t>
      </w:r>
      <w:r>
        <w:rPr>
          <w:spacing w:val="-4"/>
        </w:rPr>
        <w:t>n</w:t>
      </w:r>
      <w:r>
        <w:rPr>
          <w:spacing w:val="1"/>
        </w:rPr>
        <w:t>o</w:t>
      </w:r>
      <w:r>
        <w:t>tes</w:t>
      </w:r>
      <w:r>
        <w:rPr>
          <w:spacing w:val="-2"/>
        </w:rPr>
        <w:t xml:space="preserve"> </w:t>
      </w:r>
      <w:r>
        <w:rPr>
          <w:spacing w:val="-1"/>
        </w:rPr>
        <w:t>fr</w:t>
      </w:r>
      <w:r>
        <w:rPr>
          <w:spacing w:val="-2"/>
        </w:rPr>
        <w:t>o</w:t>
      </w:r>
      <w:r>
        <w:t>m</w:t>
      </w:r>
      <w:r>
        <w:rPr>
          <w:spacing w:val="-1"/>
        </w:rPr>
        <w:t xml:space="preserve"> </w:t>
      </w:r>
      <w:r>
        <w:t>yes</w:t>
      </w:r>
      <w:r>
        <w:rPr>
          <w:spacing w:val="-2"/>
        </w:rPr>
        <w:t>t</w:t>
      </w:r>
      <w:r>
        <w:t>e</w:t>
      </w:r>
      <w:r>
        <w:rPr>
          <w:spacing w:val="-1"/>
        </w:rPr>
        <w:t>rda</w:t>
      </w:r>
      <w:r>
        <w:t>y</w:t>
      </w:r>
      <w:r>
        <w:rPr>
          <w:spacing w:val="-2"/>
        </w:rPr>
        <w:t xml:space="preserve"> </w:t>
      </w:r>
      <w:r>
        <w:t>to</w:t>
      </w:r>
      <w:r>
        <w:rPr>
          <w:spacing w:val="-1"/>
        </w:rPr>
        <w:t xml:space="preserve"> </w:t>
      </w:r>
      <w:r>
        <w:t>w</w:t>
      </w:r>
      <w:r>
        <w:rPr>
          <w:spacing w:val="-1"/>
        </w:rPr>
        <w:t>ri</w:t>
      </w:r>
      <w:r>
        <w:rPr>
          <w:spacing w:val="-2"/>
        </w:rPr>
        <w:t>t</w:t>
      </w:r>
      <w:r>
        <w:t>e</w:t>
      </w:r>
      <w:r>
        <w:rPr>
          <w:spacing w:val="1"/>
        </w:rPr>
        <w:t xml:space="preserve"> </w:t>
      </w:r>
      <w:r>
        <w:t>s</w:t>
      </w:r>
      <w:r>
        <w:rPr>
          <w:spacing w:val="-4"/>
        </w:rPr>
        <w:t>u</w:t>
      </w:r>
      <w:r>
        <w:rPr>
          <w:spacing w:val="-2"/>
        </w:rPr>
        <w:t>m</w:t>
      </w:r>
      <w:r>
        <w:rPr>
          <w:spacing w:val="1"/>
        </w:rPr>
        <w:t>m</w:t>
      </w:r>
      <w:r>
        <w:rPr>
          <w:spacing w:val="-1"/>
        </w:rPr>
        <w:t>a</w:t>
      </w:r>
      <w:r>
        <w:rPr>
          <w:spacing w:val="-3"/>
        </w:rPr>
        <w:t>r</w:t>
      </w:r>
      <w:r>
        <w:t>y</w:t>
      </w:r>
      <w:r>
        <w:rPr>
          <w:spacing w:val="1"/>
        </w:rPr>
        <w:t xml:space="preserve"> </w:t>
      </w:r>
      <w:r>
        <w:rPr>
          <w:spacing w:val="-1"/>
        </w:rPr>
        <w:t>ind</w:t>
      </w:r>
      <w:r>
        <w:t>e</w:t>
      </w:r>
      <w:r>
        <w:rPr>
          <w:spacing w:val="-1"/>
        </w:rPr>
        <w:t>p</w:t>
      </w:r>
      <w:r>
        <w:t>e</w:t>
      </w:r>
      <w:r>
        <w:rPr>
          <w:spacing w:val="-1"/>
        </w:rPr>
        <w:t>nd</w:t>
      </w:r>
      <w:r>
        <w:t>e</w:t>
      </w:r>
      <w:r>
        <w:rPr>
          <w:spacing w:val="-1"/>
        </w:rPr>
        <w:t>n</w:t>
      </w:r>
      <w:r>
        <w:t>t</w:t>
      </w:r>
      <w:r>
        <w:rPr>
          <w:spacing w:val="-3"/>
        </w:rPr>
        <w:t>l</w:t>
      </w:r>
      <w:r>
        <w:t>y.</w:t>
      </w:r>
    </w:p>
    <w:p w14:paraId="42CF1E74" w14:textId="77777777" w:rsidR="005B3323" w:rsidRDefault="007D6BBD">
      <w:pPr>
        <w:pStyle w:val="BodyText"/>
        <w:numPr>
          <w:ilvl w:val="0"/>
          <w:numId w:val="11"/>
        </w:numPr>
        <w:tabs>
          <w:tab w:val="left" w:pos="1208"/>
        </w:tabs>
        <w:ind w:left="1208" w:hanging="269"/>
      </w:pPr>
      <w:r>
        <w:rPr>
          <w:spacing w:val="-2"/>
        </w:rPr>
        <w:t>T</w:t>
      </w:r>
      <w:r>
        <w:t>e</w:t>
      </w:r>
      <w:r>
        <w:rPr>
          <w:spacing w:val="-1"/>
        </w:rPr>
        <w:t>a</w:t>
      </w:r>
      <w:r>
        <w:t>c</w:t>
      </w:r>
      <w:r>
        <w:rPr>
          <w:spacing w:val="-1"/>
        </w:rPr>
        <w:t>h</w:t>
      </w:r>
      <w:r>
        <w:t>er</w:t>
      </w:r>
      <w:r>
        <w:rPr>
          <w:spacing w:val="-3"/>
        </w:rPr>
        <w:t xml:space="preserve"> </w:t>
      </w:r>
      <w:r>
        <w:rPr>
          <w:spacing w:val="-1"/>
        </w:rPr>
        <w:t>guid</w:t>
      </w:r>
      <w:r>
        <w:t>es st</w:t>
      </w:r>
      <w:r>
        <w:rPr>
          <w:spacing w:val="-1"/>
        </w:rPr>
        <w:t>ud</w:t>
      </w:r>
      <w:r>
        <w:t>e</w:t>
      </w:r>
      <w:r>
        <w:rPr>
          <w:spacing w:val="-1"/>
        </w:rPr>
        <w:t>n</w:t>
      </w:r>
      <w:r>
        <w:rPr>
          <w:spacing w:val="-2"/>
        </w:rPr>
        <w:t>t</w:t>
      </w:r>
      <w:r>
        <w:t>s</w:t>
      </w:r>
      <w:r>
        <w:rPr>
          <w:spacing w:val="-2"/>
        </w:rPr>
        <w:t xml:space="preserve"> </w:t>
      </w:r>
      <w:r>
        <w:t>to</w:t>
      </w:r>
      <w:r>
        <w:rPr>
          <w:spacing w:val="-1"/>
        </w:rPr>
        <w:t xml:space="preserve"> </w:t>
      </w:r>
      <w:r>
        <w:t>c</w:t>
      </w:r>
      <w:r>
        <w:rPr>
          <w:spacing w:val="1"/>
        </w:rPr>
        <w:t>o</w:t>
      </w:r>
      <w:r>
        <w:rPr>
          <w:spacing w:val="-1"/>
        </w:rPr>
        <w:t>n</w:t>
      </w:r>
      <w:r>
        <w:t>c</w:t>
      </w:r>
      <w:r>
        <w:rPr>
          <w:spacing w:val="-1"/>
        </w:rPr>
        <w:t>lu</w:t>
      </w:r>
      <w:r>
        <w:t>s</w:t>
      </w:r>
      <w:r>
        <w:rPr>
          <w:spacing w:val="-3"/>
        </w:rPr>
        <w:t>i</w:t>
      </w:r>
      <w:r>
        <w:rPr>
          <w:spacing w:val="1"/>
        </w:rPr>
        <w:t>o</w:t>
      </w:r>
      <w:r>
        <w:rPr>
          <w:spacing w:val="-1"/>
        </w:rPr>
        <w:t>n</w:t>
      </w:r>
      <w:r>
        <w:t xml:space="preserve">, </w:t>
      </w:r>
      <w:r>
        <w:rPr>
          <w:spacing w:val="-3"/>
        </w:rPr>
        <w:t>s</w:t>
      </w:r>
      <w:r>
        <w:t>t</w:t>
      </w:r>
      <w:r>
        <w:rPr>
          <w:spacing w:val="-1"/>
        </w:rPr>
        <w:t>ud</w:t>
      </w:r>
      <w:r>
        <w:t>e</w:t>
      </w:r>
      <w:r>
        <w:rPr>
          <w:spacing w:val="-1"/>
        </w:rPr>
        <w:t>n</w:t>
      </w:r>
      <w:r>
        <w:t>ts</w:t>
      </w:r>
      <w:r>
        <w:rPr>
          <w:spacing w:val="-2"/>
        </w:rPr>
        <w:t xml:space="preserve"> </w:t>
      </w:r>
      <w:r>
        <w:t>w</w:t>
      </w:r>
      <w:r>
        <w:rPr>
          <w:spacing w:val="-1"/>
        </w:rPr>
        <w:t>r</w:t>
      </w:r>
      <w:r>
        <w:rPr>
          <w:spacing w:val="-3"/>
        </w:rPr>
        <w:t>i</w:t>
      </w:r>
      <w:r>
        <w:t>te.</w:t>
      </w:r>
    </w:p>
    <w:p w14:paraId="1ED02AD3" w14:textId="77777777" w:rsidR="005B3323" w:rsidRDefault="007D6BBD">
      <w:pPr>
        <w:pStyle w:val="BodyText"/>
        <w:numPr>
          <w:ilvl w:val="0"/>
          <w:numId w:val="11"/>
        </w:numPr>
        <w:tabs>
          <w:tab w:val="left" w:pos="1210"/>
        </w:tabs>
        <w:spacing w:line="267" w:lineRule="exact"/>
        <w:ind w:left="1210" w:hanging="272"/>
      </w:pPr>
      <w:r>
        <w:t>T</w:t>
      </w:r>
      <w:r>
        <w:rPr>
          <w:spacing w:val="-1"/>
        </w:rPr>
        <w:t>h</w:t>
      </w:r>
      <w:r>
        <w:t>e</w:t>
      </w:r>
      <w:r>
        <w:rPr>
          <w:spacing w:val="1"/>
        </w:rPr>
        <w:t xml:space="preserve"> </w:t>
      </w:r>
      <w:r>
        <w:rPr>
          <w:spacing w:val="-2"/>
        </w:rPr>
        <w:t>t</w:t>
      </w:r>
      <w:r>
        <w:t>e</w:t>
      </w:r>
      <w:r>
        <w:rPr>
          <w:spacing w:val="-1"/>
        </w:rPr>
        <w:t>a</w:t>
      </w:r>
      <w:r>
        <w:t>c</w:t>
      </w:r>
      <w:r>
        <w:rPr>
          <w:spacing w:val="-1"/>
        </w:rPr>
        <w:t>h</w:t>
      </w:r>
      <w:r>
        <w:t xml:space="preserve">er </w:t>
      </w:r>
      <w:r>
        <w:rPr>
          <w:spacing w:val="-1"/>
        </w:rPr>
        <w:t>in</w:t>
      </w:r>
      <w:r>
        <w:t>t</w:t>
      </w:r>
      <w:r>
        <w:rPr>
          <w:spacing w:val="-3"/>
        </w:rPr>
        <w:t>r</w:t>
      </w:r>
      <w:r>
        <w:rPr>
          <w:spacing w:val="1"/>
        </w:rPr>
        <w:t>o</w:t>
      </w:r>
      <w:r>
        <w:rPr>
          <w:spacing w:val="-1"/>
        </w:rPr>
        <w:t>du</w:t>
      </w:r>
      <w:r>
        <w:t>c</w:t>
      </w:r>
      <w:r>
        <w:rPr>
          <w:spacing w:val="-2"/>
        </w:rPr>
        <w:t>e</w:t>
      </w:r>
      <w:r>
        <w:t xml:space="preserve">s </w:t>
      </w:r>
      <w:r>
        <w:rPr>
          <w:spacing w:val="-1"/>
        </w:rPr>
        <w:t>an</w:t>
      </w:r>
      <w:r>
        <w:rPr>
          <w:spacing w:val="-3"/>
        </w:rPr>
        <w:t>a</w:t>
      </w:r>
      <w:r>
        <w:rPr>
          <w:spacing w:val="-1"/>
        </w:rPr>
        <w:t>l</w:t>
      </w:r>
      <w:r>
        <w:t>yt</w:t>
      </w:r>
      <w:r>
        <w:rPr>
          <w:spacing w:val="-1"/>
        </w:rPr>
        <w:t>i</w:t>
      </w:r>
      <w:r>
        <w:t>c</w:t>
      </w:r>
      <w:r>
        <w:rPr>
          <w:spacing w:val="-1"/>
        </w:rPr>
        <w:t>a</w:t>
      </w:r>
      <w:r>
        <w:t xml:space="preserve">l </w:t>
      </w:r>
      <w:r>
        <w:rPr>
          <w:spacing w:val="-3"/>
        </w:rPr>
        <w:t>F</w:t>
      </w:r>
      <w:r>
        <w:rPr>
          <w:spacing w:val="1"/>
        </w:rPr>
        <w:t>o</w:t>
      </w:r>
      <w:r>
        <w:t>c</w:t>
      </w:r>
      <w:r>
        <w:rPr>
          <w:spacing w:val="-1"/>
        </w:rPr>
        <w:t>u</w:t>
      </w:r>
      <w:r>
        <w:t>s</w:t>
      </w:r>
      <w:r>
        <w:rPr>
          <w:spacing w:val="-1"/>
        </w:rPr>
        <w:t>in</w:t>
      </w:r>
      <w:r>
        <w:t>g</w:t>
      </w:r>
      <w:r>
        <w:rPr>
          <w:spacing w:val="-1"/>
        </w:rPr>
        <w:t xml:space="preserve"> </w:t>
      </w:r>
      <w:r>
        <w:t>Q</w:t>
      </w:r>
      <w:r>
        <w:rPr>
          <w:spacing w:val="-1"/>
        </w:rPr>
        <w:t>u</w:t>
      </w:r>
      <w:r>
        <w:rPr>
          <w:spacing w:val="-2"/>
        </w:rPr>
        <w:t>e</w:t>
      </w:r>
      <w:r>
        <w:t>st</w:t>
      </w:r>
      <w:r>
        <w:rPr>
          <w:spacing w:val="-3"/>
        </w:rPr>
        <w:t>i</w:t>
      </w:r>
      <w:r>
        <w:rPr>
          <w:spacing w:val="1"/>
        </w:rPr>
        <w:t>o</w:t>
      </w:r>
      <w:r>
        <w:t>n</w:t>
      </w:r>
      <w:r>
        <w:rPr>
          <w:spacing w:val="-1"/>
        </w:rPr>
        <w:t xml:space="preserve"> f</w:t>
      </w:r>
      <w:r>
        <w:rPr>
          <w:spacing w:val="-2"/>
        </w:rPr>
        <w:t>o</w:t>
      </w:r>
      <w:r>
        <w:t xml:space="preserve">r </w:t>
      </w:r>
      <w:r>
        <w:rPr>
          <w:spacing w:val="-1"/>
        </w:rPr>
        <w:t>fina</w:t>
      </w:r>
      <w:r>
        <w:t>l w</w:t>
      </w:r>
      <w:r>
        <w:rPr>
          <w:spacing w:val="-1"/>
        </w:rPr>
        <w:t>ri</w:t>
      </w:r>
      <w:r>
        <w:t>t</w:t>
      </w:r>
      <w:r>
        <w:rPr>
          <w:spacing w:val="-1"/>
        </w:rPr>
        <w:t>in</w:t>
      </w:r>
      <w:r>
        <w:t>g</w:t>
      </w:r>
      <w:r>
        <w:rPr>
          <w:spacing w:val="-1"/>
        </w:rPr>
        <w:t xml:space="preserve"> </w:t>
      </w:r>
      <w:r>
        <w:t>(</w:t>
      </w:r>
      <w:r>
        <w:rPr>
          <w:spacing w:val="-1"/>
        </w:rPr>
        <w:t>in</w:t>
      </w:r>
      <w:r>
        <w:rPr>
          <w:spacing w:val="-3"/>
        </w:rPr>
        <w:t>f</w:t>
      </w:r>
      <w:r>
        <w:t>e</w:t>
      </w:r>
      <w:r>
        <w:rPr>
          <w:spacing w:val="-1"/>
        </w:rPr>
        <w:t>r</w:t>
      </w:r>
      <w:r>
        <w:t>e</w:t>
      </w:r>
      <w:r>
        <w:rPr>
          <w:spacing w:val="-1"/>
        </w:rPr>
        <w:t>n</w:t>
      </w:r>
      <w:r>
        <w:t>t</w:t>
      </w:r>
      <w:r>
        <w:rPr>
          <w:spacing w:val="-1"/>
        </w:rPr>
        <w:t>ia</w:t>
      </w:r>
      <w:r>
        <w:t xml:space="preserve">l </w:t>
      </w:r>
      <w:r>
        <w:rPr>
          <w:spacing w:val="-4"/>
        </w:rPr>
        <w:t>u</w:t>
      </w:r>
      <w:r>
        <w:rPr>
          <w:spacing w:val="-1"/>
        </w:rPr>
        <w:t>nd</w:t>
      </w:r>
      <w:r>
        <w:t>e</w:t>
      </w:r>
      <w:r>
        <w:rPr>
          <w:spacing w:val="-1"/>
        </w:rPr>
        <w:t>r</w:t>
      </w:r>
      <w:r>
        <w:t>st</w:t>
      </w:r>
      <w:r>
        <w:rPr>
          <w:spacing w:val="-1"/>
        </w:rPr>
        <w:t>andin</w:t>
      </w:r>
      <w:r>
        <w:t>g</w:t>
      </w:r>
      <w:r>
        <w:rPr>
          <w:spacing w:val="-1"/>
        </w:rPr>
        <w:t xml:space="preserve"> </w:t>
      </w:r>
      <w:r>
        <w:rPr>
          <w:spacing w:val="1"/>
        </w:rPr>
        <w:t>o</w:t>
      </w:r>
      <w:r>
        <w:t xml:space="preserve">f </w:t>
      </w:r>
      <w:r>
        <w:rPr>
          <w:spacing w:val="-2"/>
        </w:rPr>
        <w:t>t</w:t>
      </w:r>
      <w:r>
        <w:t>ex</w:t>
      </w:r>
      <w:r>
        <w:rPr>
          <w:spacing w:val="-2"/>
        </w:rPr>
        <w:t>t</w:t>
      </w:r>
      <w:r>
        <w:t>).</w:t>
      </w:r>
    </w:p>
    <w:p w14:paraId="33079C99" w14:textId="77777777" w:rsidR="005B3323" w:rsidRDefault="005B3323">
      <w:pPr>
        <w:spacing w:line="180" w:lineRule="exact"/>
        <w:rPr>
          <w:sz w:val="18"/>
          <w:szCs w:val="18"/>
        </w:rPr>
      </w:pPr>
    </w:p>
    <w:p w14:paraId="460F590C" w14:textId="77777777" w:rsidR="005B3323" w:rsidRDefault="005B3323">
      <w:pPr>
        <w:spacing w:line="200" w:lineRule="exact"/>
        <w:rPr>
          <w:sz w:val="20"/>
          <w:szCs w:val="20"/>
        </w:rPr>
      </w:pPr>
    </w:p>
    <w:p w14:paraId="55D7F56E" w14:textId="77777777" w:rsidR="005B3323" w:rsidRDefault="005B3323">
      <w:pPr>
        <w:spacing w:line="200" w:lineRule="exact"/>
        <w:rPr>
          <w:sz w:val="20"/>
          <w:szCs w:val="20"/>
        </w:rPr>
      </w:pPr>
    </w:p>
    <w:p w14:paraId="58EF4F28" w14:textId="77777777" w:rsidR="005B3323" w:rsidRDefault="005B3323">
      <w:pPr>
        <w:spacing w:line="200" w:lineRule="exact"/>
        <w:rPr>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960"/>
        <w:gridCol w:w="6607"/>
        <w:gridCol w:w="5400"/>
      </w:tblGrid>
      <w:tr w:rsidR="005B3323" w14:paraId="5BB3B74B" w14:textId="77777777">
        <w:trPr>
          <w:trHeight w:hRule="exact" w:val="278"/>
        </w:trPr>
        <w:tc>
          <w:tcPr>
            <w:tcW w:w="960" w:type="dxa"/>
            <w:tcBorders>
              <w:top w:val="single" w:sz="5" w:space="0" w:color="000000"/>
              <w:left w:val="single" w:sz="12" w:space="0" w:color="C0C0C0"/>
              <w:bottom w:val="single" w:sz="5" w:space="0" w:color="000000"/>
              <w:right w:val="single" w:sz="5" w:space="0" w:color="000000"/>
            </w:tcBorders>
            <w:shd w:val="clear" w:color="auto" w:fill="C0C0C0"/>
          </w:tcPr>
          <w:p w14:paraId="6FBC9555" w14:textId="77777777" w:rsidR="005B3323" w:rsidRDefault="007D6BBD">
            <w:pPr>
              <w:pStyle w:val="TableParagraph"/>
              <w:spacing w:line="264" w:lineRule="exact"/>
              <w:ind w:left="237"/>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rPr>
              <w:t>me</w:t>
            </w:r>
          </w:p>
        </w:tc>
        <w:tc>
          <w:tcPr>
            <w:tcW w:w="6607" w:type="dxa"/>
            <w:tcBorders>
              <w:top w:val="single" w:sz="5" w:space="0" w:color="000000"/>
              <w:left w:val="single" w:sz="5" w:space="0" w:color="000000"/>
              <w:bottom w:val="single" w:sz="5" w:space="0" w:color="000000"/>
              <w:right w:val="single" w:sz="5" w:space="0" w:color="000000"/>
            </w:tcBorders>
            <w:shd w:val="clear" w:color="auto" w:fill="C0C0C0"/>
          </w:tcPr>
          <w:p w14:paraId="30B9DBFC" w14:textId="77777777" w:rsidR="005B3323" w:rsidRDefault="007D6BBD">
            <w:pPr>
              <w:pStyle w:val="TableParagraph"/>
              <w:spacing w:line="264" w:lineRule="exact"/>
              <w:ind w:left="1"/>
              <w:jc w:val="center"/>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ex</w:t>
            </w:r>
            <w:r>
              <w:rPr>
                <w:rFonts w:ascii="Calibri" w:eastAsia="Calibri" w:hAnsi="Calibri" w:cs="Calibri"/>
                <w:b/>
                <w:bCs/>
              </w:rPr>
              <w:t xml:space="preserve">t </w:t>
            </w:r>
            <w:r>
              <w:rPr>
                <w:rFonts w:ascii="Calibri" w:eastAsia="Calibri" w:hAnsi="Calibri" w:cs="Calibri"/>
                <w:b/>
                <w:bCs/>
                <w:spacing w:val="-1"/>
              </w:rPr>
              <w:t>Unde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3"/>
              </w:rPr>
              <w:t>D</w:t>
            </w:r>
            <w:r>
              <w:rPr>
                <w:rFonts w:ascii="Calibri" w:eastAsia="Calibri" w:hAnsi="Calibri" w:cs="Calibri"/>
                <w:b/>
                <w:bCs/>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2"/>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5400" w:type="dxa"/>
            <w:tcBorders>
              <w:top w:val="single" w:sz="5" w:space="0" w:color="000000"/>
              <w:left w:val="single" w:sz="5" w:space="0" w:color="000000"/>
              <w:bottom w:val="single" w:sz="5" w:space="0" w:color="000000"/>
              <w:right w:val="single" w:sz="12" w:space="0" w:color="C0C0C0"/>
            </w:tcBorders>
            <w:shd w:val="clear" w:color="auto" w:fill="C0C0C0"/>
          </w:tcPr>
          <w:p w14:paraId="653920FF" w14:textId="77777777" w:rsidR="005B3323" w:rsidRDefault="007D6BBD">
            <w:pPr>
              <w:pStyle w:val="TableParagraph"/>
              <w:spacing w:line="264" w:lineRule="exact"/>
              <w:ind w:left="111"/>
              <w:rPr>
                <w:rFonts w:ascii="Calibri" w:eastAsia="Calibri" w:hAnsi="Calibri" w:cs="Calibri"/>
              </w:rPr>
            </w:pPr>
            <w:r>
              <w:rPr>
                <w:rFonts w:ascii="Calibri" w:eastAsia="Calibri" w:hAnsi="Calibri" w:cs="Calibri"/>
                <w:b/>
                <w:bCs/>
              </w:rPr>
              <w:t>Dir</w:t>
            </w:r>
            <w:r>
              <w:rPr>
                <w:rFonts w:ascii="Calibri" w:eastAsia="Calibri" w:hAnsi="Calibri" w:cs="Calibri"/>
                <w:b/>
                <w:bCs/>
                <w:spacing w:val="-4"/>
              </w:rPr>
              <w:t>e</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rPr>
              <w:t>rs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Que</w:t>
            </w:r>
            <w:r>
              <w:rPr>
                <w:rFonts w:ascii="Calibri" w:eastAsia="Calibri" w:hAnsi="Calibri" w:cs="Calibri"/>
                <w:b/>
                <w:bCs/>
                <w:spacing w:val="-2"/>
              </w:rPr>
              <w:t>s</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ts</w:t>
            </w:r>
          </w:p>
        </w:tc>
      </w:tr>
      <w:tr w:rsidR="005B3323" w14:paraId="1BFCC853" w14:textId="77777777">
        <w:trPr>
          <w:trHeight w:hRule="exact" w:val="6677"/>
        </w:trPr>
        <w:tc>
          <w:tcPr>
            <w:tcW w:w="960" w:type="dxa"/>
            <w:tcBorders>
              <w:top w:val="single" w:sz="5" w:space="0" w:color="000000"/>
              <w:left w:val="single" w:sz="5" w:space="0" w:color="000000"/>
              <w:bottom w:val="single" w:sz="5" w:space="0" w:color="000000"/>
              <w:right w:val="single" w:sz="5" w:space="0" w:color="000000"/>
            </w:tcBorders>
          </w:tcPr>
          <w:p w14:paraId="188B9E3A" w14:textId="77777777" w:rsidR="005B3323" w:rsidRDefault="007D6BBD">
            <w:pPr>
              <w:pStyle w:val="TableParagraph"/>
              <w:spacing w:line="267" w:lineRule="exact"/>
              <w:ind w:left="174"/>
              <w:rPr>
                <w:rFonts w:ascii="Calibri" w:eastAsia="Calibri" w:hAnsi="Calibri" w:cs="Calibri"/>
              </w:rPr>
            </w:pPr>
            <w:r>
              <w:rPr>
                <w:rFonts w:ascii="Calibri" w:eastAsia="Calibri" w:hAnsi="Calibri" w:cs="Calibri"/>
                <w:b/>
                <w:bCs/>
              </w:rPr>
              <w:t>20</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30</w:t>
            </w:r>
          </w:p>
          <w:p w14:paraId="3F41D2B7" w14:textId="77777777" w:rsidR="005B3323" w:rsidRDefault="007D6BBD">
            <w:pPr>
              <w:pStyle w:val="TableParagraph"/>
              <w:spacing w:line="267" w:lineRule="exact"/>
              <w:ind w:left="102"/>
              <w:rPr>
                <w:rFonts w:ascii="Calibri" w:eastAsia="Calibri" w:hAnsi="Calibri" w:cs="Calibri"/>
              </w:rPr>
            </w:pPr>
            <w:r>
              <w:rPr>
                <w:rFonts w:ascii="Calibri" w:eastAsia="Calibri" w:hAnsi="Calibri" w:cs="Calibri"/>
                <w:b/>
                <w:bCs/>
              </w:rPr>
              <w:t>mi</w:t>
            </w:r>
            <w:r>
              <w:rPr>
                <w:rFonts w:ascii="Calibri" w:eastAsia="Calibri" w:hAnsi="Calibri" w:cs="Calibri"/>
                <w:b/>
                <w:bCs/>
                <w:spacing w:val="-1"/>
              </w:rPr>
              <w:t>nu</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p>
          <w:p w14:paraId="5B3D806F" w14:textId="77777777" w:rsidR="005B3323" w:rsidRDefault="005B3323">
            <w:pPr>
              <w:pStyle w:val="TableParagraph"/>
              <w:spacing w:line="200" w:lineRule="exact"/>
              <w:rPr>
                <w:sz w:val="20"/>
                <w:szCs w:val="20"/>
              </w:rPr>
            </w:pPr>
          </w:p>
          <w:p w14:paraId="617506E0" w14:textId="77777777" w:rsidR="005B3323" w:rsidRDefault="005B3323">
            <w:pPr>
              <w:pStyle w:val="TableParagraph"/>
              <w:spacing w:line="200" w:lineRule="exact"/>
              <w:rPr>
                <w:sz w:val="20"/>
                <w:szCs w:val="20"/>
              </w:rPr>
            </w:pPr>
          </w:p>
          <w:p w14:paraId="6195B66F" w14:textId="77777777" w:rsidR="005B3323" w:rsidRDefault="005B3323">
            <w:pPr>
              <w:pStyle w:val="TableParagraph"/>
              <w:spacing w:line="200" w:lineRule="exact"/>
              <w:rPr>
                <w:sz w:val="20"/>
                <w:szCs w:val="20"/>
              </w:rPr>
            </w:pPr>
          </w:p>
          <w:p w14:paraId="4784B237" w14:textId="77777777" w:rsidR="005B3323" w:rsidRDefault="005B3323">
            <w:pPr>
              <w:pStyle w:val="TableParagraph"/>
              <w:spacing w:line="200" w:lineRule="exact"/>
              <w:rPr>
                <w:sz w:val="20"/>
                <w:szCs w:val="20"/>
              </w:rPr>
            </w:pPr>
          </w:p>
          <w:p w14:paraId="48B5C56A" w14:textId="77777777" w:rsidR="005B3323" w:rsidRDefault="005B3323">
            <w:pPr>
              <w:pStyle w:val="TableParagraph"/>
              <w:spacing w:line="200" w:lineRule="exact"/>
              <w:rPr>
                <w:sz w:val="20"/>
                <w:szCs w:val="20"/>
              </w:rPr>
            </w:pPr>
          </w:p>
          <w:p w14:paraId="006360C2" w14:textId="77777777" w:rsidR="005B3323" w:rsidRDefault="005B3323">
            <w:pPr>
              <w:pStyle w:val="TableParagraph"/>
              <w:spacing w:line="200" w:lineRule="exact"/>
              <w:rPr>
                <w:sz w:val="20"/>
                <w:szCs w:val="20"/>
              </w:rPr>
            </w:pPr>
          </w:p>
          <w:p w14:paraId="7F839F81" w14:textId="77777777" w:rsidR="005B3323" w:rsidRDefault="005B3323">
            <w:pPr>
              <w:pStyle w:val="TableParagraph"/>
              <w:spacing w:line="200" w:lineRule="exact"/>
              <w:rPr>
                <w:sz w:val="20"/>
                <w:szCs w:val="20"/>
              </w:rPr>
            </w:pPr>
          </w:p>
          <w:p w14:paraId="778B1E6F" w14:textId="77777777" w:rsidR="005B3323" w:rsidRDefault="005B3323">
            <w:pPr>
              <w:pStyle w:val="TableParagraph"/>
              <w:spacing w:line="200" w:lineRule="exact"/>
              <w:rPr>
                <w:sz w:val="20"/>
                <w:szCs w:val="20"/>
              </w:rPr>
            </w:pPr>
          </w:p>
          <w:p w14:paraId="2F1B793E" w14:textId="77777777" w:rsidR="005B3323" w:rsidRDefault="005B3323">
            <w:pPr>
              <w:pStyle w:val="TableParagraph"/>
              <w:spacing w:line="200" w:lineRule="exact"/>
              <w:rPr>
                <w:sz w:val="20"/>
                <w:szCs w:val="20"/>
              </w:rPr>
            </w:pPr>
          </w:p>
          <w:p w14:paraId="4C070F2C" w14:textId="77777777" w:rsidR="005B3323" w:rsidRDefault="005B3323">
            <w:pPr>
              <w:pStyle w:val="TableParagraph"/>
              <w:spacing w:line="200" w:lineRule="exact"/>
              <w:rPr>
                <w:sz w:val="20"/>
                <w:szCs w:val="20"/>
              </w:rPr>
            </w:pPr>
          </w:p>
          <w:p w14:paraId="45DDE80C" w14:textId="77777777" w:rsidR="005B3323" w:rsidRDefault="005B3323">
            <w:pPr>
              <w:pStyle w:val="TableParagraph"/>
              <w:spacing w:line="200" w:lineRule="exact"/>
              <w:rPr>
                <w:sz w:val="20"/>
                <w:szCs w:val="20"/>
              </w:rPr>
            </w:pPr>
          </w:p>
          <w:p w14:paraId="6D1BDEC3" w14:textId="77777777" w:rsidR="005B3323" w:rsidRDefault="005B3323">
            <w:pPr>
              <w:pStyle w:val="TableParagraph"/>
              <w:spacing w:line="200" w:lineRule="exact"/>
              <w:rPr>
                <w:sz w:val="20"/>
                <w:szCs w:val="20"/>
              </w:rPr>
            </w:pPr>
          </w:p>
          <w:p w14:paraId="613DC6D7" w14:textId="77777777" w:rsidR="005B3323" w:rsidRDefault="005B3323">
            <w:pPr>
              <w:pStyle w:val="TableParagraph"/>
              <w:spacing w:line="200" w:lineRule="exact"/>
              <w:rPr>
                <w:sz w:val="20"/>
                <w:szCs w:val="20"/>
              </w:rPr>
            </w:pPr>
          </w:p>
          <w:p w14:paraId="1A020471" w14:textId="77777777" w:rsidR="005B3323" w:rsidRDefault="005B3323">
            <w:pPr>
              <w:pStyle w:val="TableParagraph"/>
              <w:spacing w:line="200" w:lineRule="exact"/>
              <w:rPr>
                <w:sz w:val="20"/>
                <w:szCs w:val="20"/>
              </w:rPr>
            </w:pPr>
          </w:p>
          <w:p w14:paraId="5A7130D3" w14:textId="77777777" w:rsidR="005B3323" w:rsidRDefault="005B3323">
            <w:pPr>
              <w:pStyle w:val="TableParagraph"/>
              <w:spacing w:line="200" w:lineRule="exact"/>
              <w:rPr>
                <w:sz w:val="20"/>
                <w:szCs w:val="20"/>
              </w:rPr>
            </w:pPr>
          </w:p>
          <w:p w14:paraId="436AFD52" w14:textId="77777777" w:rsidR="005B3323" w:rsidRDefault="005B3323">
            <w:pPr>
              <w:pStyle w:val="TableParagraph"/>
              <w:spacing w:before="3" w:line="220" w:lineRule="exact"/>
            </w:pPr>
          </w:p>
          <w:p w14:paraId="7A85177D" w14:textId="77777777" w:rsidR="005B3323" w:rsidRDefault="007D6BBD">
            <w:pPr>
              <w:pStyle w:val="TableParagraph"/>
              <w:ind w:left="145"/>
              <w:rPr>
                <w:rFonts w:ascii="Calibri" w:eastAsia="Calibri" w:hAnsi="Calibri" w:cs="Calibri"/>
              </w:rPr>
            </w:pPr>
            <w:r>
              <w:rPr>
                <w:rFonts w:ascii="Calibri" w:eastAsia="Calibri" w:hAnsi="Calibri" w:cs="Calibri"/>
                <w:b/>
                <w:bCs/>
              </w:rPr>
              <w:t>10</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15</w:t>
            </w:r>
          </w:p>
          <w:p w14:paraId="5EE31B68" w14:textId="77777777" w:rsidR="005B3323" w:rsidRDefault="007D6BBD">
            <w:pPr>
              <w:pStyle w:val="TableParagraph"/>
              <w:ind w:left="102"/>
              <w:rPr>
                <w:rFonts w:ascii="Calibri" w:eastAsia="Calibri" w:hAnsi="Calibri" w:cs="Calibri"/>
              </w:rPr>
            </w:pPr>
            <w:r>
              <w:rPr>
                <w:rFonts w:ascii="Calibri" w:eastAsia="Calibri" w:hAnsi="Calibri" w:cs="Calibri"/>
                <w:b/>
                <w:bCs/>
              </w:rPr>
              <w:t>mi</w:t>
            </w:r>
            <w:r>
              <w:rPr>
                <w:rFonts w:ascii="Calibri" w:eastAsia="Calibri" w:hAnsi="Calibri" w:cs="Calibri"/>
                <w:b/>
                <w:bCs/>
                <w:spacing w:val="-1"/>
              </w:rPr>
              <w:t>nu</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p>
        </w:tc>
        <w:tc>
          <w:tcPr>
            <w:tcW w:w="6607" w:type="dxa"/>
            <w:tcBorders>
              <w:top w:val="single" w:sz="5" w:space="0" w:color="000000"/>
              <w:left w:val="single" w:sz="5" w:space="0" w:color="000000"/>
              <w:bottom w:val="single" w:sz="5" w:space="0" w:color="000000"/>
              <w:right w:val="single" w:sz="5" w:space="0" w:color="000000"/>
            </w:tcBorders>
          </w:tcPr>
          <w:p w14:paraId="499F4E81" w14:textId="77777777" w:rsidR="005B3323" w:rsidRDefault="005B3323">
            <w:pPr>
              <w:pStyle w:val="TableParagraph"/>
              <w:spacing w:before="4" w:line="110" w:lineRule="exact"/>
              <w:rPr>
                <w:sz w:val="11"/>
                <w:szCs w:val="11"/>
              </w:rPr>
            </w:pPr>
          </w:p>
          <w:p w14:paraId="7F939003" w14:textId="77777777" w:rsidR="005B3323" w:rsidRDefault="007D6BBD">
            <w:pPr>
              <w:pStyle w:val="TableParagraph"/>
              <w:ind w:left="185"/>
              <w:rPr>
                <w:rFonts w:ascii="Calibri" w:eastAsia="Calibri" w:hAnsi="Calibri" w:cs="Calibri"/>
              </w:rPr>
            </w:pPr>
            <w:r>
              <w:rPr>
                <w:rFonts w:ascii="Calibri" w:eastAsia="Calibri" w:hAnsi="Calibri" w:cs="Calibri"/>
                <w:i/>
              </w:rPr>
              <w:t>Full text</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1"/>
              </w:rPr>
              <w:t xml:space="preserve"> </w:t>
            </w:r>
            <w:r>
              <w:rPr>
                <w:rFonts w:ascii="Calibri" w:eastAsia="Calibri" w:hAnsi="Calibri" w:cs="Calibri"/>
                <w:i/>
              </w:rPr>
              <w:t>“The Long</w:t>
            </w:r>
            <w:r>
              <w:rPr>
                <w:rFonts w:ascii="Calibri" w:eastAsia="Calibri" w:hAnsi="Calibri" w:cs="Calibri"/>
                <w:i/>
                <w:spacing w:val="-2"/>
              </w:rPr>
              <w:t xml:space="preserve"> </w:t>
            </w:r>
            <w:r>
              <w:rPr>
                <w:rFonts w:ascii="Calibri" w:eastAsia="Calibri" w:hAnsi="Calibri" w:cs="Calibri"/>
                <w:i/>
              </w:rPr>
              <w:t>Night</w:t>
            </w:r>
            <w:r>
              <w:rPr>
                <w:rFonts w:ascii="Calibri" w:eastAsia="Calibri" w:hAnsi="Calibri" w:cs="Calibri"/>
                <w:i/>
                <w:spacing w:val="-1"/>
              </w:rPr>
              <w:t xml:space="preserve"> </w:t>
            </w:r>
            <w:r>
              <w:rPr>
                <w:rFonts w:ascii="Calibri" w:eastAsia="Calibri" w:hAnsi="Calibri" w:cs="Calibri"/>
                <w:i/>
              </w:rPr>
              <w:t>of the</w:t>
            </w:r>
            <w:r>
              <w:rPr>
                <w:rFonts w:ascii="Calibri" w:eastAsia="Calibri" w:hAnsi="Calibri" w:cs="Calibri"/>
                <w:i/>
                <w:spacing w:val="-1"/>
              </w:rPr>
              <w:t xml:space="preserve"> </w:t>
            </w:r>
            <w:r>
              <w:rPr>
                <w:rFonts w:ascii="Calibri" w:eastAsia="Calibri" w:hAnsi="Calibri" w:cs="Calibri"/>
                <w:i/>
              </w:rPr>
              <w:t>Little Boats”</w:t>
            </w:r>
          </w:p>
        </w:tc>
        <w:tc>
          <w:tcPr>
            <w:tcW w:w="5400" w:type="dxa"/>
            <w:tcBorders>
              <w:top w:val="single" w:sz="5" w:space="0" w:color="000000"/>
              <w:left w:val="single" w:sz="5" w:space="0" w:color="000000"/>
              <w:bottom w:val="single" w:sz="5" w:space="0" w:color="000000"/>
              <w:right w:val="single" w:sz="5" w:space="0" w:color="000000"/>
            </w:tcBorders>
          </w:tcPr>
          <w:p w14:paraId="5B08CB88" w14:textId="77777777" w:rsidR="005B3323" w:rsidRDefault="005B3323">
            <w:pPr>
              <w:pStyle w:val="TableParagraph"/>
              <w:spacing w:before="8" w:line="260" w:lineRule="exact"/>
              <w:rPr>
                <w:sz w:val="26"/>
                <w:szCs w:val="26"/>
              </w:rPr>
            </w:pPr>
          </w:p>
          <w:p w14:paraId="7B7517C4" w14:textId="77777777" w:rsidR="005B3323" w:rsidRDefault="007D6BBD">
            <w:pPr>
              <w:pStyle w:val="TableParagraph"/>
              <w:spacing w:line="256" w:lineRule="auto"/>
              <w:ind w:left="99" w:right="446"/>
              <w:rPr>
                <w:rFonts w:ascii="Calibri" w:eastAsia="Calibri" w:hAnsi="Calibri" w:cs="Calibri"/>
                <w:sz w:val="20"/>
                <w:szCs w:val="20"/>
              </w:rPr>
            </w:pPr>
            <w:r>
              <w:rPr>
                <w:rFonts w:ascii="Calibri" w:eastAsia="Calibri" w:hAnsi="Calibri" w:cs="Calibri"/>
                <w:b/>
                <w:bCs/>
                <w:spacing w:val="-2"/>
                <w:sz w:val="20"/>
                <w:szCs w:val="20"/>
              </w:rPr>
              <w:t>Student</w:t>
            </w:r>
            <w:r>
              <w:rPr>
                <w:rFonts w:ascii="Calibri" w:eastAsia="Calibri" w:hAnsi="Calibri" w:cs="Calibri"/>
                <w:b/>
                <w:bCs/>
                <w:sz w:val="20"/>
                <w:szCs w:val="20"/>
              </w:rPr>
              <w:t>s</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tur</w:t>
            </w:r>
            <w:r>
              <w:rPr>
                <w:rFonts w:ascii="Calibri" w:eastAsia="Calibri" w:hAnsi="Calibri" w:cs="Calibri"/>
                <w:b/>
                <w:bCs/>
                <w:sz w:val="20"/>
                <w:szCs w:val="20"/>
              </w:rPr>
              <w:t>n</w:t>
            </w:r>
            <w:r>
              <w:rPr>
                <w:rFonts w:ascii="Calibri" w:eastAsia="Calibri" w:hAnsi="Calibri" w:cs="Calibri"/>
                <w:b/>
                <w:bCs/>
                <w:spacing w:val="-7"/>
                <w:sz w:val="20"/>
                <w:szCs w:val="20"/>
              </w:rPr>
              <w:t xml:space="preserve"> </w:t>
            </w:r>
            <w:r>
              <w:rPr>
                <w:rFonts w:ascii="Calibri" w:eastAsia="Calibri" w:hAnsi="Calibri" w:cs="Calibri"/>
                <w:b/>
                <w:bCs/>
                <w:spacing w:val="-2"/>
                <w:sz w:val="20"/>
                <w:szCs w:val="20"/>
              </w:rPr>
              <w:t>note</w:t>
            </w:r>
            <w:r>
              <w:rPr>
                <w:rFonts w:ascii="Calibri" w:eastAsia="Calibri" w:hAnsi="Calibri" w:cs="Calibri"/>
                <w:b/>
                <w:bCs/>
                <w:sz w:val="20"/>
                <w:szCs w:val="20"/>
              </w:rPr>
              <w:t>s</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take</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pacing w:val="-2"/>
                <w:sz w:val="20"/>
                <w:szCs w:val="20"/>
              </w:rPr>
              <w:t>yesterda</w:t>
            </w:r>
            <w:r>
              <w:rPr>
                <w:rFonts w:ascii="Calibri" w:eastAsia="Calibri" w:hAnsi="Calibri" w:cs="Calibri"/>
                <w:b/>
                <w:bCs/>
                <w:sz w:val="20"/>
                <w:szCs w:val="20"/>
              </w:rPr>
              <w:t>y</w:t>
            </w:r>
            <w:r>
              <w:rPr>
                <w:rFonts w:ascii="Calibri" w:eastAsia="Calibri" w:hAnsi="Calibri" w:cs="Calibri"/>
                <w:b/>
                <w:bCs/>
                <w:spacing w:val="-7"/>
                <w:sz w:val="20"/>
                <w:szCs w:val="20"/>
              </w:rPr>
              <w:t xml:space="preserve"> </w:t>
            </w:r>
            <w:r>
              <w:rPr>
                <w:rFonts w:ascii="Calibri" w:eastAsia="Calibri" w:hAnsi="Calibri" w:cs="Calibri"/>
                <w:b/>
                <w:bCs/>
                <w:spacing w:val="-2"/>
                <w:sz w:val="20"/>
                <w:szCs w:val="20"/>
              </w:rPr>
              <w:t>int</w:t>
            </w:r>
            <w:r>
              <w:rPr>
                <w:rFonts w:ascii="Calibri" w:eastAsia="Calibri" w:hAnsi="Calibri" w:cs="Calibri"/>
                <w:b/>
                <w:bCs/>
                <w:sz w:val="20"/>
                <w:szCs w:val="20"/>
              </w:rPr>
              <w:t>o</w:t>
            </w:r>
            <w:r>
              <w:rPr>
                <w:rFonts w:ascii="Calibri" w:eastAsia="Calibri" w:hAnsi="Calibri" w:cs="Calibri"/>
                <w:b/>
                <w:bCs/>
                <w:spacing w:val="-9"/>
                <w:sz w:val="20"/>
                <w:szCs w:val="20"/>
              </w:rPr>
              <w:t xml:space="preserve"> </w:t>
            </w:r>
            <w:r>
              <w:rPr>
                <w:rFonts w:ascii="Calibri" w:eastAsia="Calibri" w:hAnsi="Calibri" w:cs="Calibri"/>
                <w:b/>
                <w:bCs/>
                <w:spacing w:val="-2"/>
                <w:sz w:val="20"/>
                <w:szCs w:val="20"/>
              </w:rPr>
              <w:t>complet</w:t>
            </w:r>
            <w:r>
              <w:rPr>
                <w:rFonts w:ascii="Calibri" w:eastAsia="Calibri" w:hAnsi="Calibri" w:cs="Calibri"/>
                <w:b/>
                <w:bCs/>
                <w:sz w:val="20"/>
                <w:szCs w:val="20"/>
              </w:rPr>
              <w:t>e</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written</w:t>
            </w:r>
            <w:r>
              <w:rPr>
                <w:rFonts w:ascii="Calibri" w:eastAsia="Calibri" w:hAnsi="Calibri" w:cs="Calibri"/>
                <w:b/>
                <w:bCs/>
                <w:spacing w:val="1"/>
                <w:w w:val="99"/>
                <w:sz w:val="20"/>
                <w:szCs w:val="20"/>
              </w:rPr>
              <w:t xml:space="preserve"> </w:t>
            </w:r>
            <w:r>
              <w:rPr>
                <w:rFonts w:ascii="Calibri" w:eastAsia="Calibri" w:hAnsi="Calibri" w:cs="Calibri"/>
                <w:b/>
                <w:bCs/>
                <w:spacing w:val="1"/>
                <w:sz w:val="20"/>
                <w:szCs w:val="20"/>
              </w:rPr>
              <w:t>summary.</w:t>
            </w:r>
          </w:p>
          <w:p w14:paraId="561DA19A" w14:textId="77777777" w:rsidR="005B3323" w:rsidRDefault="007D6BBD">
            <w:pPr>
              <w:pStyle w:val="TableParagraph"/>
              <w:spacing w:line="237" w:lineRule="exact"/>
              <w:ind w:left="99"/>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he</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3"/>
                <w:sz w:val="20"/>
                <w:szCs w:val="20"/>
              </w:rPr>
              <w:t>a</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tat</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i/>
                <w:spacing w:val="-1"/>
                <w:sz w:val="20"/>
                <w:szCs w:val="20"/>
              </w:rPr>
              <w:t>(</w:t>
            </w:r>
            <w:r>
              <w:rPr>
                <w:rFonts w:ascii="Calibri" w:eastAsia="Calibri" w:hAnsi="Calibri" w:cs="Calibri"/>
                <w:i/>
                <w:spacing w:val="3"/>
                <w:sz w:val="20"/>
                <w:szCs w:val="20"/>
              </w:rPr>
              <w:t>“</w:t>
            </w:r>
            <w:r>
              <w:rPr>
                <w:rFonts w:ascii="Calibri" w:eastAsia="Calibri" w:hAnsi="Calibri" w:cs="Calibri"/>
                <w:i/>
                <w:spacing w:val="-1"/>
                <w:sz w:val="20"/>
                <w:szCs w:val="20"/>
              </w:rPr>
              <w:t>T</w:t>
            </w:r>
            <w:r>
              <w:rPr>
                <w:rFonts w:ascii="Calibri" w:eastAsia="Calibri" w:hAnsi="Calibri" w:cs="Calibri"/>
                <w:i/>
                <w:sz w:val="20"/>
                <w:szCs w:val="20"/>
              </w:rPr>
              <w:t>he</w:t>
            </w:r>
            <w:r>
              <w:rPr>
                <w:rFonts w:ascii="Calibri" w:eastAsia="Calibri" w:hAnsi="Calibri" w:cs="Calibri"/>
                <w:i/>
                <w:spacing w:val="-6"/>
                <w:sz w:val="20"/>
                <w:szCs w:val="20"/>
              </w:rPr>
              <w:t xml:space="preserve"> </w:t>
            </w:r>
            <w:r>
              <w:rPr>
                <w:rFonts w:ascii="Calibri" w:eastAsia="Calibri" w:hAnsi="Calibri" w:cs="Calibri"/>
                <w:i/>
                <w:sz w:val="20"/>
                <w:szCs w:val="20"/>
              </w:rPr>
              <w:t>little</w:t>
            </w:r>
          </w:p>
          <w:p w14:paraId="49CD8442" w14:textId="77777777" w:rsidR="005B3323" w:rsidRDefault="007D6BBD">
            <w:pPr>
              <w:pStyle w:val="TableParagraph"/>
              <w:spacing w:line="239" w:lineRule="auto"/>
              <w:ind w:left="99" w:right="197"/>
              <w:rPr>
                <w:rFonts w:ascii="Calibri" w:eastAsia="Calibri" w:hAnsi="Calibri" w:cs="Calibri"/>
                <w:sz w:val="20"/>
                <w:szCs w:val="20"/>
              </w:rPr>
            </w:pPr>
            <w:r>
              <w:rPr>
                <w:rFonts w:ascii="Calibri" w:eastAsia="Calibri" w:hAnsi="Calibri" w:cs="Calibri"/>
                <w:i/>
                <w:sz w:val="20"/>
                <w:szCs w:val="20"/>
              </w:rPr>
              <w:t>b</w:t>
            </w:r>
            <w:r>
              <w:rPr>
                <w:rFonts w:ascii="Calibri" w:eastAsia="Calibri" w:hAnsi="Calibri" w:cs="Calibri"/>
                <w:i/>
                <w:spacing w:val="1"/>
                <w:sz w:val="20"/>
                <w:szCs w:val="20"/>
              </w:rPr>
              <w:t>o</w:t>
            </w:r>
            <w:r>
              <w:rPr>
                <w:rFonts w:ascii="Calibri" w:eastAsia="Calibri" w:hAnsi="Calibri" w:cs="Calibri"/>
                <w:i/>
                <w:sz w:val="20"/>
                <w:szCs w:val="20"/>
              </w:rPr>
              <w:t>at</w:t>
            </w:r>
            <w:r>
              <w:rPr>
                <w:rFonts w:ascii="Calibri" w:eastAsia="Calibri" w:hAnsi="Calibri" w:cs="Calibri"/>
                <w:i/>
                <w:spacing w:val="-1"/>
                <w:sz w:val="20"/>
                <w:szCs w:val="20"/>
              </w:rPr>
              <w:t>s</w:t>
            </w:r>
            <w:r>
              <w:rPr>
                <w:rFonts w:ascii="Calibri" w:eastAsia="Calibri" w:hAnsi="Calibri" w:cs="Calibri"/>
                <w:i/>
                <w:sz w:val="20"/>
                <w:szCs w:val="20"/>
              </w:rPr>
              <w:t>’</w:t>
            </w:r>
            <w:r>
              <w:rPr>
                <w:rFonts w:ascii="Calibri" w:eastAsia="Calibri" w:hAnsi="Calibri" w:cs="Calibri"/>
                <w:i/>
                <w:spacing w:val="-4"/>
                <w:sz w:val="20"/>
                <w:szCs w:val="20"/>
              </w:rPr>
              <w:t xml:space="preserve"> </w:t>
            </w:r>
            <w:r>
              <w:rPr>
                <w:rFonts w:ascii="Calibri" w:eastAsia="Calibri" w:hAnsi="Calibri" w:cs="Calibri"/>
                <w:i/>
                <w:spacing w:val="-2"/>
                <w:sz w:val="20"/>
                <w:szCs w:val="20"/>
              </w:rPr>
              <w:t>r</w:t>
            </w:r>
            <w:r>
              <w:rPr>
                <w:rFonts w:ascii="Calibri" w:eastAsia="Calibri" w:hAnsi="Calibri" w:cs="Calibri"/>
                <w:i/>
                <w:sz w:val="20"/>
                <w:szCs w:val="20"/>
              </w:rPr>
              <w:t>e</w:t>
            </w:r>
            <w:r>
              <w:rPr>
                <w:rFonts w:ascii="Calibri" w:eastAsia="Calibri" w:hAnsi="Calibri" w:cs="Calibri"/>
                <w:i/>
                <w:spacing w:val="-1"/>
                <w:sz w:val="20"/>
                <w:szCs w:val="20"/>
              </w:rPr>
              <w:t>s</w:t>
            </w:r>
            <w:r>
              <w:rPr>
                <w:rFonts w:ascii="Calibri" w:eastAsia="Calibri" w:hAnsi="Calibri" w:cs="Calibri"/>
                <w:i/>
                <w:spacing w:val="1"/>
                <w:sz w:val="20"/>
                <w:szCs w:val="20"/>
              </w:rPr>
              <w:t>c</w:t>
            </w:r>
            <w:r>
              <w:rPr>
                <w:rFonts w:ascii="Calibri" w:eastAsia="Calibri" w:hAnsi="Calibri" w:cs="Calibri"/>
                <w:i/>
                <w:sz w:val="20"/>
                <w:szCs w:val="20"/>
              </w:rPr>
              <w:t>ue</w:t>
            </w:r>
            <w:r>
              <w:rPr>
                <w:rFonts w:ascii="Calibri" w:eastAsia="Calibri" w:hAnsi="Calibri" w:cs="Calibri"/>
                <w:i/>
                <w:spacing w:val="-3"/>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pacing w:val="-1"/>
                <w:sz w:val="20"/>
                <w:szCs w:val="20"/>
              </w:rPr>
              <w:t>s</w:t>
            </w:r>
            <w:r>
              <w:rPr>
                <w:rFonts w:ascii="Calibri" w:eastAsia="Calibri" w:hAnsi="Calibri" w:cs="Calibri"/>
                <w:i/>
                <w:spacing w:val="1"/>
                <w:sz w:val="20"/>
                <w:szCs w:val="20"/>
              </w:rPr>
              <w:t>o</w:t>
            </w:r>
            <w:r>
              <w:rPr>
                <w:rFonts w:ascii="Calibri" w:eastAsia="Calibri" w:hAnsi="Calibri" w:cs="Calibri"/>
                <w:i/>
                <w:sz w:val="20"/>
                <w:szCs w:val="20"/>
              </w:rPr>
              <w:t>ldie</w:t>
            </w:r>
            <w:r>
              <w:rPr>
                <w:rFonts w:ascii="Calibri" w:eastAsia="Calibri" w:hAnsi="Calibri" w:cs="Calibri"/>
                <w:i/>
                <w:spacing w:val="-2"/>
                <w:sz w:val="20"/>
                <w:szCs w:val="20"/>
              </w:rPr>
              <w:t>r</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z w:val="20"/>
                <w:szCs w:val="20"/>
              </w:rPr>
              <w:t>at</w:t>
            </w:r>
            <w:r>
              <w:rPr>
                <w:rFonts w:ascii="Calibri" w:eastAsia="Calibri" w:hAnsi="Calibri" w:cs="Calibri"/>
                <w:i/>
                <w:spacing w:val="-4"/>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unki</w:t>
            </w:r>
            <w:r>
              <w:rPr>
                <w:rFonts w:ascii="Calibri" w:eastAsia="Calibri" w:hAnsi="Calibri" w:cs="Calibri"/>
                <w:i/>
                <w:spacing w:val="-2"/>
                <w:sz w:val="20"/>
                <w:szCs w:val="20"/>
              </w:rPr>
              <w:t>r</w:t>
            </w:r>
            <w:r>
              <w:rPr>
                <w:rFonts w:ascii="Calibri" w:eastAsia="Calibri" w:hAnsi="Calibri" w:cs="Calibri"/>
                <w:i/>
                <w:sz w:val="20"/>
                <w:szCs w:val="20"/>
              </w:rPr>
              <w:t>k</w:t>
            </w:r>
            <w:r>
              <w:rPr>
                <w:rFonts w:ascii="Calibri" w:eastAsia="Calibri" w:hAnsi="Calibri" w:cs="Calibri"/>
                <w:i/>
                <w:spacing w:val="-4"/>
                <w:sz w:val="20"/>
                <w:szCs w:val="20"/>
              </w:rPr>
              <w:t xml:space="preserve"> </w:t>
            </w:r>
            <w:r>
              <w:rPr>
                <w:rFonts w:ascii="Calibri" w:eastAsia="Calibri" w:hAnsi="Calibri" w:cs="Calibri"/>
                <w:i/>
                <w:sz w:val="20"/>
                <w:szCs w:val="20"/>
              </w:rPr>
              <w:t>in</w:t>
            </w:r>
            <w:r>
              <w:rPr>
                <w:rFonts w:ascii="Calibri" w:eastAsia="Calibri" w:hAnsi="Calibri" w:cs="Calibri"/>
                <w:i/>
                <w:spacing w:val="-3"/>
                <w:sz w:val="20"/>
                <w:szCs w:val="20"/>
              </w:rPr>
              <w:t xml:space="preserve"> </w:t>
            </w:r>
            <w:r>
              <w:rPr>
                <w:rFonts w:ascii="Calibri" w:eastAsia="Calibri" w:hAnsi="Calibri" w:cs="Calibri"/>
                <w:i/>
                <w:spacing w:val="-1"/>
                <w:sz w:val="20"/>
                <w:szCs w:val="20"/>
              </w:rPr>
              <w:t>194</w:t>
            </w:r>
            <w:r>
              <w:rPr>
                <w:rFonts w:ascii="Calibri" w:eastAsia="Calibri" w:hAnsi="Calibri" w:cs="Calibri"/>
                <w:i/>
                <w:sz w:val="20"/>
                <w:szCs w:val="20"/>
              </w:rPr>
              <w:t>0</w:t>
            </w:r>
            <w:r>
              <w:rPr>
                <w:rFonts w:ascii="Calibri" w:eastAsia="Calibri" w:hAnsi="Calibri" w:cs="Calibri"/>
                <w:i/>
                <w:spacing w:val="-4"/>
                <w:sz w:val="20"/>
                <w:szCs w:val="20"/>
              </w:rPr>
              <w:t xml:space="preserve"> </w:t>
            </w:r>
            <w:r>
              <w:rPr>
                <w:rFonts w:ascii="Calibri" w:eastAsia="Calibri" w:hAnsi="Calibri" w:cs="Calibri"/>
                <w:i/>
                <w:spacing w:val="-1"/>
                <w:sz w:val="20"/>
                <w:szCs w:val="20"/>
              </w:rPr>
              <w:t>w</w:t>
            </w:r>
            <w:r>
              <w:rPr>
                <w:rFonts w:ascii="Calibri" w:eastAsia="Calibri" w:hAnsi="Calibri" w:cs="Calibri"/>
                <w:i/>
                <w:spacing w:val="3"/>
                <w:sz w:val="20"/>
                <w:szCs w:val="20"/>
              </w:rPr>
              <w:t>a</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mi</w:t>
            </w:r>
            <w:r>
              <w:rPr>
                <w:rFonts w:ascii="Calibri" w:eastAsia="Calibri" w:hAnsi="Calibri" w:cs="Calibri"/>
                <w:i/>
                <w:spacing w:val="-2"/>
                <w:sz w:val="20"/>
                <w:szCs w:val="20"/>
              </w:rPr>
              <w:t>r</w:t>
            </w:r>
            <w:r>
              <w:rPr>
                <w:rFonts w:ascii="Calibri" w:eastAsia="Calibri" w:hAnsi="Calibri" w:cs="Calibri"/>
                <w:i/>
                <w:sz w:val="20"/>
                <w:szCs w:val="20"/>
              </w:rPr>
              <w:t>a</w:t>
            </w:r>
            <w:r>
              <w:rPr>
                <w:rFonts w:ascii="Calibri" w:eastAsia="Calibri" w:hAnsi="Calibri" w:cs="Calibri"/>
                <w:i/>
                <w:spacing w:val="1"/>
                <w:sz w:val="20"/>
                <w:szCs w:val="20"/>
              </w:rPr>
              <w:t>c</w:t>
            </w:r>
            <w:r>
              <w:rPr>
                <w:rFonts w:ascii="Calibri" w:eastAsia="Calibri" w:hAnsi="Calibri" w:cs="Calibri"/>
                <w:i/>
                <w:sz w:val="20"/>
                <w:szCs w:val="20"/>
              </w:rPr>
              <w:t>le”)</w:t>
            </w:r>
            <w:r>
              <w:rPr>
                <w:rFonts w:ascii="Calibri" w:eastAsia="Calibri" w:hAnsi="Calibri" w:cs="Calibri"/>
                <w:i/>
                <w:w w:val="99"/>
                <w:sz w:val="20"/>
                <w:szCs w:val="20"/>
              </w:rPr>
              <w:t xml:space="preserve"> </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1"/>
                <w:sz w:val="20"/>
                <w:szCs w:val="20"/>
              </w:rPr>
              <w:t>c</w:t>
            </w:r>
            <w:r>
              <w:rPr>
                <w:rFonts w:ascii="Calibri" w:eastAsia="Calibri" w:hAnsi="Calibri" w:cs="Calibri"/>
                <w:spacing w:val="3"/>
                <w:sz w:val="20"/>
                <w:szCs w:val="20"/>
              </w:rPr>
              <w:t>u</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tat</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ritt</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3"/>
                <w:sz w:val="20"/>
                <w:szCs w:val="20"/>
              </w:rPr>
              <w:t>u</w:t>
            </w:r>
            <w:r>
              <w:rPr>
                <w:rFonts w:ascii="Calibri" w:eastAsia="Calibri" w:hAnsi="Calibri" w:cs="Calibri"/>
                <w:spacing w:val="-1"/>
                <w:sz w:val="20"/>
                <w:szCs w:val="20"/>
              </w:rPr>
              <w:t>mm</w:t>
            </w:r>
            <w:r>
              <w:rPr>
                <w:rFonts w:ascii="Calibri" w:eastAsia="Calibri" w:hAnsi="Calibri" w:cs="Calibri"/>
                <w:sz w:val="20"/>
                <w:szCs w:val="20"/>
              </w:rPr>
              <w:t>ary.</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rite</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um</w:t>
            </w:r>
            <w:r>
              <w:rPr>
                <w:rFonts w:ascii="Calibri" w:eastAsia="Calibri" w:hAnsi="Calibri" w:cs="Calibri"/>
                <w:spacing w:val="-1"/>
                <w:sz w:val="20"/>
                <w:szCs w:val="20"/>
              </w:rPr>
              <w:t>m</w:t>
            </w:r>
            <w:r>
              <w:rPr>
                <w:rFonts w:ascii="Calibri" w:eastAsia="Calibri" w:hAnsi="Calibri" w:cs="Calibri"/>
                <w:sz w:val="20"/>
                <w:szCs w:val="20"/>
              </w:rPr>
              <w:t>ary</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aila</w:t>
            </w:r>
            <w:r>
              <w:rPr>
                <w:rFonts w:ascii="Calibri" w:eastAsia="Calibri" w:hAnsi="Calibri" w:cs="Calibri"/>
                <w:spacing w:val="1"/>
                <w:sz w:val="20"/>
                <w:szCs w:val="20"/>
              </w:rPr>
              <w:t>b</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7"/>
                <w:sz w:val="20"/>
                <w:szCs w:val="20"/>
              </w:rPr>
              <w:t xml:space="preserve"> </w:t>
            </w:r>
            <w:r>
              <w:rPr>
                <w:rFonts w:ascii="Calibri" w:eastAsia="Calibri" w:hAnsi="Calibri" w:cs="Calibri"/>
                <w:spacing w:val="1"/>
                <w:sz w:val="20"/>
                <w:szCs w:val="20"/>
              </w:rPr>
              <w:t>he</w:t>
            </w:r>
            <w:r>
              <w:rPr>
                <w:rFonts w:ascii="Calibri" w:eastAsia="Calibri" w:hAnsi="Calibri" w:cs="Calibri"/>
                <w:sz w:val="20"/>
                <w:szCs w:val="20"/>
              </w:rPr>
              <w:t>lp</w:t>
            </w:r>
            <w:r>
              <w:rPr>
                <w:rFonts w:ascii="Calibri" w:eastAsia="Calibri" w:hAnsi="Calibri" w:cs="Calibri"/>
                <w:w w:val="99"/>
                <w:sz w:val="20"/>
                <w:szCs w:val="20"/>
              </w:rPr>
              <w:t xml:space="preserve"> </w:t>
            </w:r>
            <w:r>
              <w:rPr>
                <w:rFonts w:ascii="Calibri" w:eastAsia="Calibri" w:hAnsi="Calibri" w:cs="Calibri"/>
                <w:sz w:val="20"/>
                <w:szCs w:val="20"/>
              </w:rPr>
              <w:t>as</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38"/>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as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w w:val="99"/>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ake</w:t>
            </w:r>
            <w:r>
              <w:rPr>
                <w:rFonts w:ascii="Calibri" w:eastAsia="Calibri" w:hAnsi="Calibri" w:cs="Calibri"/>
                <w:spacing w:val="-7"/>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all</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are</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w:t>
            </w:r>
            <w:r>
              <w:rPr>
                <w:rFonts w:ascii="Calibri" w:eastAsia="Calibri" w:hAnsi="Calibri" w:cs="Calibri"/>
                <w:i/>
                <w:spacing w:val="-1"/>
                <w:sz w:val="20"/>
                <w:szCs w:val="20"/>
              </w:rPr>
              <w:t>2</w:t>
            </w:r>
            <w:r>
              <w:rPr>
                <w:rFonts w:ascii="Calibri" w:eastAsia="Calibri" w:hAnsi="Calibri" w:cs="Calibri"/>
                <w:i/>
                <w:sz w:val="20"/>
                <w:szCs w:val="20"/>
              </w:rPr>
              <w:t>0</w:t>
            </w:r>
            <w:r>
              <w:rPr>
                <w:rFonts w:ascii="Calibri" w:eastAsia="Calibri" w:hAnsi="Calibri" w:cs="Calibri"/>
                <w:i/>
                <w:spacing w:val="-3"/>
                <w:sz w:val="20"/>
                <w:szCs w:val="20"/>
              </w:rPr>
              <w:t xml:space="preserve"> </w:t>
            </w:r>
            <w:r>
              <w:rPr>
                <w:rFonts w:ascii="Calibri" w:eastAsia="Calibri" w:hAnsi="Calibri" w:cs="Calibri"/>
                <w:i/>
                <w:sz w:val="20"/>
                <w:szCs w:val="20"/>
              </w:rPr>
              <w:t>-</w:t>
            </w:r>
            <w:r>
              <w:rPr>
                <w:rFonts w:ascii="Calibri" w:eastAsia="Calibri" w:hAnsi="Calibri" w:cs="Calibri"/>
                <w:i/>
                <w:spacing w:val="-5"/>
                <w:sz w:val="20"/>
                <w:szCs w:val="20"/>
              </w:rPr>
              <w:t xml:space="preserve"> </w:t>
            </w:r>
            <w:r>
              <w:rPr>
                <w:rFonts w:ascii="Calibri" w:eastAsia="Calibri" w:hAnsi="Calibri" w:cs="Calibri"/>
                <w:i/>
                <w:spacing w:val="-1"/>
                <w:sz w:val="20"/>
                <w:szCs w:val="20"/>
              </w:rPr>
              <w:t>3</w:t>
            </w:r>
            <w:r>
              <w:rPr>
                <w:rFonts w:ascii="Calibri" w:eastAsia="Calibri" w:hAnsi="Calibri" w:cs="Calibri"/>
                <w:i/>
                <w:sz w:val="20"/>
                <w:szCs w:val="20"/>
              </w:rPr>
              <w:t>0</w:t>
            </w:r>
            <w:r>
              <w:rPr>
                <w:rFonts w:ascii="Calibri" w:eastAsia="Calibri" w:hAnsi="Calibri" w:cs="Calibri"/>
                <w:i/>
                <w:spacing w:val="-5"/>
                <w:sz w:val="20"/>
                <w:szCs w:val="20"/>
              </w:rPr>
              <w:t xml:space="preserve"> </w:t>
            </w:r>
            <w:r>
              <w:rPr>
                <w:rFonts w:ascii="Calibri" w:eastAsia="Calibri" w:hAnsi="Calibri" w:cs="Calibri"/>
                <w:i/>
                <w:sz w:val="20"/>
                <w:szCs w:val="20"/>
              </w:rPr>
              <w:t>minute</w:t>
            </w:r>
            <w:r>
              <w:rPr>
                <w:rFonts w:ascii="Calibri" w:eastAsia="Calibri" w:hAnsi="Calibri" w:cs="Calibri"/>
                <w:i/>
                <w:spacing w:val="-1"/>
                <w:sz w:val="20"/>
                <w:szCs w:val="20"/>
              </w:rPr>
              <w:t>s</w:t>
            </w:r>
            <w:r>
              <w:rPr>
                <w:rFonts w:ascii="Calibri" w:eastAsia="Calibri" w:hAnsi="Calibri" w:cs="Calibri"/>
                <w:i/>
                <w:sz w:val="20"/>
                <w:szCs w:val="20"/>
              </w:rPr>
              <w:t>)</w:t>
            </w:r>
          </w:p>
          <w:p w14:paraId="6C57C6B8" w14:textId="77777777" w:rsidR="005B3323" w:rsidRDefault="005B3323">
            <w:pPr>
              <w:pStyle w:val="TableParagraph"/>
              <w:spacing w:before="9" w:line="260" w:lineRule="exact"/>
              <w:rPr>
                <w:sz w:val="26"/>
                <w:szCs w:val="26"/>
              </w:rPr>
            </w:pPr>
          </w:p>
          <w:p w14:paraId="7E6F6C83" w14:textId="77777777" w:rsidR="005B3323" w:rsidRDefault="007D6BBD">
            <w:pPr>
              <w:pStyle w:val="TableParagraph"/>
              <w:ind w:left="99"/>
              <w:rPr>
                <w:rFonts w:ascii="Calibri" w:eastAsia="Calibri" w:hAnsi="Calibri" w:cs="Calibri"/>
                <w:sz w:val="20"/>
                <w:szCs w:val="20"/>
              </w:rPr>
            </w:pP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7"/>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z w:val="20"/>
                <w:szCs w:val="20"/>
              </w:rPr>
              <w:t>te</w:t>
            </w:r>
            <w:r>
              <w:rPr>
                <w:rFonts w:ascii="Calibri" w:eastAsia="Calibri" w:hAnsi="Calibri" w:cs="Calibri"/>
                <w:b/>
                <w:bCs/>
                <w:spacing w:val="-7"/>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n</w:t>
            </w:r>
            <w:r>
              <w:rPr>
                <w:rFonts w:ascii="Calibri" w:eastAsia="Calibri" w:hAnsi="Calibri" w:cs="Calibri"/>
                <w:b/>
                <w:bCs/>
                <w:sz w:val="20"/>
                <w:szCs w:val="20"/>
              </w:rPr>
              <w:t>c</w:t>
            </w:r>
            <w:r>
              <w:rPr>
                <w:rFonts w:ascii="Calibri" w:eastAsia="Calibri" w:hAnsi="Calibri" w:cs="Calibri"/>
                <w:b/>
                <w:bCs/>
                <w:spacing w:val="-1"/>
                <w:sz w:val="20"/>
                <w:szCs w:val="20"/>
              </w:rPr>
              <w:t>l</w:t>
            </w:r>
            <w:r>
              <w:rPr>
                <w:rFonts w:ascii="Calibri" w:eastAsia="Calibri" w:hAnsi="Calibri" w:cs="Calibri"/>
                <w:b/>
                <w:bCs/>
                <w:spacing w:val="-2"/>
                <w:sz w:val="20"/>
                <w:szCs w:val="20"/>
              </w:rPr>
              <w:t>u</w:t>
            </w:r>
            <w:r>
              <w:rPr>
                <w:rFonts w:ascii="Calibri" w:eastAsia="Calibri" w:hAnsi="Calibri" w:cs="Calibri"/>
                <w:b/>
                <w:bCs/>
                <w:spacing w:val="1"/>
                <w:sz w:val="20"/>
                <w:szCs w:val="20"/>
              </w:rPr>
              <w:t>d</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tate</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7"/>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“S</w:t>
            </w:r>
            <w:r>
              <w:rPr>
                <w:rFonts w:ascii="Calibri" w:eastAsia="Calibri" w:hAnsi="Calibri" w:cs="Calibri"/>
                <w:b/>
                <w:bCs/>
                <w:sz w:val="20"/>
                <w:szCs w:val="20"/>
              </w:rPr>
              <w:t>o</w:t>
            </w:r>
            <w:r>
              <w:rPr>
                <w:rFonts w:ascii="Calibri" w:eastAsia="Calibri" w:hAnsi="Calibri" w:cs="Calibri"/>
                <w:b/>
                <w:bCs/>
                <w:spacing w:val="-6"/>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h</w:t>
            </w:r>
            <w:r>
              <w:rPr>
                <w:rFonts w:ascii="Calibri" w:eastAsia="Calibri" w:hAnsi="Calibri" w:cs="Calibri"/>
                <w:b/>
                <w:bCs/>
                <w:sz w:val="20"/>
                <w:szCs w:val="20"/>
              </w:rPr>
              <w:t>at</w:t>
            </w:r>
            <w:r>
              <w:rPr>
                <w:rFonts w:ascii="Calibri" w:eastAsia="Calibri" w:hAnsi="Calibri" w:cs="Calibri"/>
                <w:b/>
                <w:bCs/>
                <w:spacing w:val="-1"/>
                <w:sz w:val="20"/>
                <w:szCs w:val="20"/>
              </w:rPr>
              <w:t>”</w:t>
            </w:r>
            <w:r>
              <w:rPr>
                <w:rFonts w:ascii="Calibri" w:eastAsia="Calibri" w:hAnsi="Calibri" w:cs="Calibri"/>
                <w:b/>
                <w:bCs/>
                <w:sz w:val="20"/>
                <w:szCs w:val="20"/>
              </w:rPr>
              <w:t>)</w:t>
            </w:r>
            <w:r>
              <w:rPr>
                <w:rFonts w:ascii="Calibri" w:eastAsia="Calibri" w:hAnsi="Calibri" w:cs="Calibri"/>
                <w:b/>
                <w:bCs/>
                <w:spacing w:val="-7"/>
                <w:sz w:val="20"/>
                <w:szCs w:val="20"/>
              </w:rPr>
              <w:t xml:space="preserve"> </w:t>
            </w:r>
            <w:r>
              <w:rPr>
                <w:rFonts w:ascii="Calibri" w:eastAsia="Calibri" w:hAnsi="Calibri" w:cs="Calibri"/>
                <w:b/>
                <w:bCs/>
                <w:sz w:val="20"/>
                <w:szCs w:val="20"/>
              </w:rPr>
              <w:t>of</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um</w:t>
            </w:r>
            <w:r>
              <w:rPr>
                <w:rFonts w:ascii="Calibri" w:eastAsia="Calibri" w:hAnsi="Calibri" w:cs="Calibri"/>
                <w:b/>
                <w:bCs/>
                <w:spacing w:val="-2"/>
                <w:sz w:val="20"/>
                <w:szCs w:val="20"/>
              </w:rPr>
              <w:t>m</w:t>
            </w:r>
            <w:r>
              <w:rPr>
                <w:rFonts w:ascii="Calibri" w:eastAsia="Calibri" w:hAnsi="Calibri" w:cs="Calibri"/>
                <w:b/>
                <w:bCs/>
                <w:sz w:val="20"/>
                <w:szCs w:val="20"/>
              </w:rPr>
              <w:t>a</w:t>
            </w:r>
            <w:r>
              <w:rPr>
                <w:rFonts w:ascii="Calibri" w:eastAsia="Calibri" w:hAnsi="Calibri" w:cs="Calibri"/>
                <w:b/>
                <w:bCs/>
                <w:spacing w:val="1"/>
                <w:sz w:val="20"/>
                <w:szCs w:val="20"/>
              </w:rPr>
              <w:t>r</w:t>
            </w:r>
            <w:r>
              <w:rPr>
                <w:rFonts w:ascii="Calibri" w:eastAsia="Calibri" w:hAnsi="Calibri" w:cs="Calibri"/>
                <w:b/>
                <w:bCs/>
                <w:spacing w:val="-1"/>
                <w:sz w:val="20"/>
                <w:szCs w:val="20"/>
              </w:rPr>
              <w:t>y</w:t>
            </w:r>
            <w:r>
              <w:rPr>
                <w:rFonts w:ascii="Calibri" w:eastAsia="Calibri" w:hAnsi="Calibri" w:cs="Calibri"/>
                <w:b/>
                <w:bCs/>
                <w:sz w:val="20"/>
                <w:szCs w:val="20"/>
              </w:rPr>
              <w:t>,</w:t>
            </w:r>
            <w:r>
              <w:rPr>
                <w:rFonts w:ascii="Calibri" w:eastAsia="Calibri" w:hAnsi="Calibri" w:cs="Calibri"/>
                <w:b/>
                <w:bCs/>
                <w:w w:val="99"/>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i</w:t>
            </w:r>
            <w:r>
              <w:rPr>
                <w:rFonts w:ascii="Calibri" w:eastAsia="Calibri" w:hAnsi="Calibri" w:cs="Calibri"/>
                <w:b/>
                <w:bCs/>
                <w:sz w:val="20"/>
                <w:szCs w:val="20"/>
              </w:rPr>
              <w:t>th</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l</w:t>
            </w:r>
            <w:r>
              <w:rPr>
                <w:rFonts w:ascii="Calibri" w:eastAsia="Calibri" w:hAnsi="Calibri" w:cs="Calibri"/>
                <w:b/>
                <w:bCs/>
                <w:spacing w:val="1"/>
                <w:sz w:val="20"/>
                <w:szCs w:val="20"/>
              </w:rPr>
              <w:t>p</w:t>
            </w:r>
            <w:r>
              <w:rPr>
                <w:rFonts w:ascii="Calibri" w:eastAsia="Calibri" w:hAnsi="Calibri" w:cs="Calibri"/>
                <w:b/>
                <w:bCs/>
                <w:sz w:val="20"/>
                <w:szCs w:val="20"/>
              </w:rPr>
              <w:t>.</w:t>
            </w:r>
          </w:p>
          <w:p w14:paraId="13A2DE8B" w14:textId="77777777" w:rsidR="005B3323" w:rsidRDefault="007D6BBD">
            <w:pPr>
              <w:pStyle w:val="TableParagraph"/>
              <w:spacing w:line="242" w:lineRule="exact"/>
              <w:ind w:left="282"/>
              <w:rPr>
                <w:rFonts w:ascii="Calibri" w:eastAsia="Calibri" w:hAnsi="Calibri" w:cs="Calibri"/>
                <w:sz w:val="20"/>
                <w:szCs w:val="20"/>
              </w:rPr>
            </w:pPr>
            <w:r>
              <w:rPr>
                <w:rFonts w:ascii="Calibri" w:eastAsia="Calibri" w:hAnsi="Calibri" w:cs="Calibri"/>
                <w:spacing w:val="-1"/>
                <w:sz w:val="20"/>
                <w:szCs w:val="20"/>
              </w:rPr>
              <w:t>Af</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rite</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um</w:t>
            </w:r>
            <w:r>
              <w:rPr>
                <w:rFonts w:ascii="Calibri" w:eastAsia="Calibri" w:hAnsi="Calibri" w:cs="Calibri"/>
                <w:spacing w:val="-1"/>
                <w:sz w:val="20"/>
                <w:szCs w:val="20"/>
              </w:rPr>
              <w:t>m</w:t>
            </w:r>
            <w:r>
              <w:rPr>
                <w:rFonts w:ascii="Calibri" w:eastAsia="Calibri" w:hAnsi="Calibri" w:cs="Calibri"/>
                <w:sz w:val="20"/>
                <w:szCs w:val="20"/>
              </w:rPr>
              <w:t>ar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ndu</w:t>
            </w:r>
            <w:r>
              <w:rPr>
                <w:rFonts w:ascii="Calibri" w:eastAsia="Calibri" w:hAnsi="Calibri" w:cs="Calibri"/>
                <w:spacing w:val="-1"/>
                <w:sz w:val="20"/>
                <w:szCs w:val="20"/>
              </w:rPr>
              <w:t>c</w:t>
            </w:r>
            <w:r>
              <w:rPr>
                <w:rFonts w:ascii="Calibri" w:eastAsia="Calibri" w:hAnsi="Calibri" w:cs="Calibri"/>
                <w:sz w:val="20"/>
                <w:szCs w:val="20"/>
              </w:rPr>
              <w:t>ts</w:t>
            </w:r>
          </w:p>
          <w:p w14:paraId="6A404533" w14:textId="77777777" w:rsidR="005B3323" w:rsidRDefault="007D6BBD">
            <w:pPr>
              <w:pStyle w:val="TableParagraph"/>
              <w:ind w:left="99" w:right="185"/>
              <w:rPr>
                <w:rFonts w:ascii="Calibri" w:eastAsia="Calibri" w:hAnsi="Calibri" w:cs="Calibri"/>
                <w:sz w:val="20"/>
                <w:szCs w:val="20"/>
              </w:rPr>
            </w:pP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sc</w:t>
            </w:r>
            <w:r>
              <w:rPr>
                <w:rFonts w:ascii="Calibri" w:eastAsia="Calibri" w:hAnsi="Calibri" w:cs="Calibri"/>
                <w:spacing w:val="1"/>
                <w:sz w:val="20"/>
                <w:szCs w:val="20"/>
              </w:rPr>
              <w:t>us</w:t>
            </w:r>
            <w:r>
              <w:rPr>
                <w:rFonts w:ascii="Calibri" w:eastAsia="Calibri" w:hAnsi="Calibri" w:cs="Calibri"/>
                <w:spacing w:val="-1"/>
                <w:sz w:val="20"/>
                <w:szCs w:val="20"/>
              </w:rPr>
              <w:t>s</w:t>
            </w:r>
            <w:r>
              <w:rPr>
                <w:rFonts w:ascii="Calibri" w:eastAsia="Calibri" w:hAnsi="Calibri" w:cs="Calibri"/>
                <w:sz w:val="20"/>
                <w:szCs w:val="20"/>
              </w:rPr>
              <w:t>ion</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ira</w:t>
            </w:r>
            <w:r>
              <w:rPr>
                <w:rFonts w:ascii="Calibri" w:eastAsia="Calibri" w:hAnsi="Calibri" w:cs="Calibri"/>
                <w:spacing w:val="-1"/>
                <w:sz w:val="20"/>
                <w:szCs w:val="20"/>
              </w:rPr>
              <w:t>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is</w:t>
            </w:r>
            <w:r>
              <w:rPr>
                <w:rFonts w:ascii="Calibri" w:eastAsia="Calibri" w:hAnsi="Calibri" w:cs="Calibri"/>
                <w:w w:val="99"/>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pacing w:val="3"/>
                <w:sz w:val="20"/>
                <w:szCs w:val="20"/>
              </w:rPr>
              <w:t>a</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mm</w:t>
            </w:r>
            <w:r>
              <w:rPr>
                <w:rFonts w:ascii="Calibri" w:eastAsia="Calibri" w:hAnsi="Calibri" w:cs="Calibri"/>
                <w:sz w:val="20"/>
                <w:szCs w:val="20"/>
              </w:rPr>
              <w:t>ary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3"/>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w w:val="99"/>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itory</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pacing w:val="2"/>
                <w:sz w:val="20"/>
                <w:szCs w:val="20"/>
              </w:rPr>
              <w:t>r</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su</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w w:val="99"/>
                <w:sz w:val="20"/>
                <w:szCs w:val="20"/>
              </w:rPr>
              <w:t xml:space="preserve"> </w:t>
            </w:r>
            <w:r>
              <w:rPr>
                <w:rFonts w:ascii="Calibri" w:eastAsia="Calibri" w:hAnsi="Calibri" w:cs="Calibri"/>
                <w:sz w:val="20"/>
                <w:szCs w:val="20"/>
              </w:rPr>
              <w:t>as</w:t>
            </w:r>
            <w:r>
              <w:rPr>
                <w:rFonts w:ascii="Calibri" w:eastAsia="Calibri" w:hAnsi="Calibri" w:cs="Calibri"/>
                <w:spacing w:val="-7"/>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w:t>
            </w:r>
          </w:p>
          <w:p w14:paraId="3EAB930A" w14:textId="77777777" w:rsidR="005B3323" w:rsidRDefault="007D6BBD">
            <w:pPr>
              <w:pStyle w:val="TableParagraph"/>
              <w:ind w:left="99" w:right="251"/>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3"/>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tak</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pacing w:val="-1"/>
                <w:sz w:val="20"/>
                <w:szCs w:val="20"/>
              </w:rPr>
              <w:t>2</w:t>
            </w:r>
            <w:r>
              <w:rPr>
                <w:rFonts w:ascii="Calibri" w:eastAsia="Calibri" w:hAnsi="Calibri" w:cs="Calibri"/>
                <w:sz w:val="20"/>
                <w:szCs w:val="20"/>
              </w:rPr>
              <w:t>6</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or’s</w:t>
            </w:r>
            <w:r>
              <w:rPr>
                <w:rFonts w:ascii="Calibri" w:eastAsia="Calibri" w:hAnsi="Calibri" w:cs="Calibri"/>
                <w:spacing w:val="-5"/>
                <w:sz w:val="20"/>
                <w:szCs w:val="20"/>
              </w:rPr>
              <w:t xml:space="preserve"> </w:t>
            </w:r>
            <w:r>
              <w:rPr>
                <w:rFonts w:ascii="Calibri" w:eastAsia="Calibri" w:hAnsi="Calibri" w:cs="Calibri"/>
                <w:spacing w:val="-2"/>
                <w:sz w:val="20"/>
                <w:szCs w:val="20"/>
              </w:rPr>
              <w:t>“</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arti</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ort</w:t>
            </w:r>
            <w:r>
              <w:rPr>
                <w:rFonts w:ascii="Calibri" w:eastAsia="Calibri" w:hAnsi="Calibri" w:cs="Calibri"/>
                <w:spacing w:val="37"/>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ion</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1"/>
                <w:sz w:val="20"/>
                <w:szCs w:val="20"/>
              </w:rPr>
              <w:t>me</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Wor</w:t>
            </w:r>
            <w:r>
              <w:rPr>
                <w:rFonts w:ascii="Calibri" w:eastAsia="Calibri" w:hAnsi="Calibri" w:cs="Calibri"/>
                <w:spacing w:val="3"/>
                <w:sz w:val="20"/>
                <w:szCs w:val="20"/>
              </w:rPr>
              <w:t>d</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f</w:t>
            </w:r>
            <w:r>
              <w:rPr>
                <w:rFonts w:ascii="Calibri" w:eastAsia="Calibri" w:hAnsi="Calibri" w:cs="Calibri"/>
                <w:sz w:val="20"/>
                <w:szCs w:val="20"/>
              </w:rPr>
              <w:t>at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f</w:t>
            </w:r>
            <w:r>
              <w:rPr>
                <w:rFonts w:ascii="Calibri" w:eastAsia="Calibri" w:hAnsi="Calibri" w:cs="Calibri"/>
                <w:sz w:val="20"/>
                <w:szCs w:val="20"/>
              </w:rPr>
              <w:t>ort</w:t>
            </w:r>
            <w:r>
              <w:rPr>
                <w:rFonts w:ascii="Calibri" w:eastAsia="Calibri" w:hAnsi="Calibri" w:cs="Calibri"/>
                <w:spacing w:val="1"/>
                <w:sz w:val="20"/>
                <w:szCs w:val="20"/>
              </w:rPr>
              <w:t>un</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ar”</w:t>
            </w:r>
            <w:r>
              <w:rPr>
                <w:rFonts w:ascii="Calibri" w:eastAsia="Calibri" w:hAnsi="Calibri" w:cs="Calibri"/>
                <w:spacing w:val="-3"/>
                <w:sz w:val="20"/>
                <w:szCs w:val="20"/>
              </w:rPr>
              <w:t xml:space="preserve"> </w:t>
            </w:r>
            <w:r>
              <w:rPr>
                <w:rFonts w:ascii="Calibri" w:eastAsia="Calibri" w:hAnsi="Calibri" w:cs="Calibri"/>
                <w:sz w:val="20"/>
                <w:szCs w:val="20"/>
              </w:rPr>
              <w:t>are</w:t>
            </w:r>
            <w:r>
              <w:rPr>
                <w:rFonts w:ascii="Calibri" w:eastAsia="Calibri" w:hAnsi="Calibri" w:cs="Calibri"/>
                <w:spacing w:val="-5"/>
                <w:sz w:val="20"/>
                <w:szCs w:val="20"/>
              </w:rPr>
              <w:t xml:space="preserve"> </w:t>
            </w:r>
            <w:r>
              <w:rPr>
                <w:rFonts w:ascii="Calibri" w:eastAsia="Calibri" w:hAnsi="Calibri" w:cs="Calibri"/>
                <w:spacing w:val="1"/>
                <w:sz w:val="20"/>
                <w:szCs w:val="20"/>
              </w:rPr>
              <w:t>us</w:t>
            </w:r>
            <w:r>
              <w:rPr>
                <w:rFonts w:ascii="Calibri" w:eastAsia="Calibri" w:hAnsi="Calibri" w:cs="Calibri"/>
                <w:spacing w:val="-1"/>
                <w:sz w:val="20"/>
                <w:szCs w:val="20"/>
              </w:rPr>
              <w:t>ef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sc</w:t>
            </w:r>
            <w:r>
              <w:rPr>
                <w:rFonts w:ascii="Calibri" w:eastAsia="Calibri" w:hAnsi="Calibri" w:cs="Calibri"/>
                <w:spacing w:val="1"/>
                <w:sz w:val="20"/>
                <w:szCs w:val="20"/>
              </w:rPr>
              <w:t>us</w:t>
            </w:r>
            <w:r>
              <w:rPr>
                <w:rFonts w:ascii="Calibri" w:eastAsia="Calibri" w:hAnsi="Calibri" w:cs="Calibri"/>
                <w:spacing w:val="-2"/>
                <w:sz w:val="20"/>
                <w:szCs w:val="20"/>
              </w:rPr>
              <w:t>s</w:t>
            </w:r>
            <w:r>
              <w:rPr>
                <w:rFonts w:ascii="Calibri" w:eastAsia="Calibri" w:hAnsi="Calibri" w:cs="Calibri"/>
                <w:sz w:val="20"/>
                <w:szCs w:val="20"/>
              </w:rPr>
              <w:t>ion</w:t>
            </w:r>
            <w:r>
              <w:rPr>
                <w:rFonts w:ascii="Calibri" w:eastAsia="Calibri" w:hAnsi="Calibri" w:cs="Calibri"/>
                <w:spacing w:val="-5"/>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are</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w w:val="99"/>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ain</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g</w:t>
            </w:r>
            <w:r>
              <w:rPr>
                <w:rFonts w:ascii="Calibri" w:eastAsia="Calibri" w:hAnsi="Calibri" w:cs="Calibri"/>
                <w:sz w:val="20"/>
                <w:szCs w:val="20"/>
              </w:rPr>
              <w:t>h</w:t>
            </w:r>
            <w:r>
              <w:rPr>
                <w:rFonts w:ascii="Calibri" w:eastAsia="Calibri" w:hAnsi="Calibri" w:cs="Calibri"/>
                <w:spacing w:val="-4"/>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ra</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p>
          <w:p w14:paraId="5734B47B" w14:textId="77777777" w:rsidR="005B3323" w:rsidRDefault="007D6BBD">
            <w:pPr>
              <w:pStyle w:val="TableParagraph"/>
              <w:spacing w:before="1" w:line="239" w:lineRule="auto"/>
              <w:ind w:left="99" w:right="110"/>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ph</w:t>
            </w:r>
            <w:r>
              <w:rPr>
                <w:rFonts w:ascii="Calibri" w:eastAsia="Calibri" w:hAnsi="Calibri" w:cs="Calibri"/>
                <w:sz w:val="20"/>
                <w:szCs w:val="20"/>
              </w:rPr>
              <w:t>ra</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7"/>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tat</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taki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w w:val="99"/>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are</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ef</w:t>
            </w:r>
            <w:r>
              <w:rPr>
                <w:rFonts w:ascii="Calibri" w:eastAsia="Calibri" w:hAnsi="Calibri" w:cs="Calibri"/>
                <w:sz w:val="20"/>
                <w:szCs w:val="20"/>
              </w:rPr>
              <w:t>ore</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2"/>
                <w:sz w:val="20"/>
                <w:szCs w:val="20"/>
              </w:rPr>
              <w:t>r</w:t>
            </w:r>
            <w:r>
              <w:rPr>
                <w:rFonts w:ascii="Calibri" w:eastAsia="Calibri" w:hAnsi="Calibri" w:cs="Calibri"/>
                <w:spacing w:val="1"/>
                <w:sz w:val="20"/>
                <w:szCs w:val="20"/>
              </w:rPr>
              <w:t>ed</w:t>
            </w:r>
            <w:r>
              <w:rPr>
                <w:rFonts w:ascii="Calibri" w:eastAsia="Calibri" w:hAnsi="Calibri" w:cs="Calibri"/>
                <w:sz w:val="20"/>
                <w:szCs w:val="20"/>
              </w:rPr>
              <w:t>it</w:t>
            </w:r>
            <w:r>
              <w:rPr>
                <w:rFonts w:ascii="Calibri" w:eastAsia="Calibri" w:hAnsi="Calibri" w:cs="Calibri"/>
                <w:w w:val="9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im</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w:t>
            </w:r>
            <w:r>
              <w:rPr>
                <w:rFonts w:ascii="Calibri" w:eastAsia="Calibri" w:hAnsi="Calibri" w:cs="Calibri"/>
                <w:i/>
                <w:spacing w:val="2"/>
                <w:sz w:val="20"/>
                <w:szCs w:val="20"/>
              </w:rPr>
              <w:t>1</w:t>
            </w:r>
            <w:r>
              <w:rPr>
                <w:rFonts w:ascii="Calibri" w:eastAsia="Calibri" w:hAnsi="Calibri" w:cs="Calibri"/>
                <w:i/>
                <w:sz w:val="20"/>
                <w:szCs w:val="20"/>
              </w:rPr>
              <w:t>0</w:t>
            </w:r>
            <w:r>
              <w:rPr>
                <w:rFonts w:ascii="Calibri" w:eastAsia="Calibri" w:hAnsi="Calibri" w:cs="Calibri"/>
                <w:i/>
                <w:spacing w:val="-3"/>
                <w:sz w:val="20"/>
                <w:szCs w:val="20"/>
              </w:rPr>
              <w:t xml:space="preserve"> </w:t>
            </w:r>
            <w:r>
              <w:rPr>
                <w:rFonts w:ascii="Calibri" w:eastAsia="Calibri" w:hAnsi="Calibri" w:cs="Calibri"/>
                <w:i/>
                <w:sz w:val="20"/>
                <w:szCs w:val="20"/>
              </w:rPr>
              <w:t>–</w:t>
            </w:r>
            <w:r>
              <w:rPr>
                <w:rFonts w:ascii="Calibri" w:eastAsia="Calibri" w:hAnsi="Calibri" w:cs="Calibri"/>
                <w:i/>
                <w:spacing w:val="-4"/>
                <w:sz w:val="20"/>
                <w:szCs w:val="20"/>
              </w:rPr>
              <w:t xml:space="preserve"> </w:t>
            </w:r>
            <w:r>
              <w:rPr>
                <w:rFonts w:ascii="Calibri" w:eastAsia="Calibri" w:hAnsi="Calibri" w:cs="Calibri"/>
                <w:i/>
                <w:spacing w:val="-1"/>
                <w:sz w:val="20"/>
                <w:szCs w:val="20"/>
              </w:rPr>
              <w:t>1</w:t>
            </w:r>
            <w:r>
              <w:rPr>
                <w:rFonts w:ascii="Calibri" w:eastAsia="Calibri" w:hAnsi="Calibri" w:cs="Calibri"/>
                <w:i/>
                <w:sz w:val="20"/>
                <w:szCs w:val="20"/>
              </w:rPr>
              <w:t>5</w:t>
            </w:r>
            <w:r>
              <w:rPr>
                <w:rFonts w:ascii="Calibri" w:eastAsia="Calibri" w:hAnsi="Calibri" w:cs="Calibri"/>
                <w:i/>
                <w:spacing w:val="39"/>
                <w:sz w:val="20"/>
                <w:szCs w:val="20"/>
              </w:rPr>
              <w:t xml:space="preserve"> </w:t>
            </w:r>
            <w:r>
              <w:rPr>
                <w:rFonts w:ascii="Calibri" w:eastAsia="Calibri" w:hAnsi="Calibri" w:cs="Calibri"/>
                <w:i/>
                <w:spacing w:val="3"/>
                <w:sz w:val="20"/>
                <w:szCs w:val="20"/>
              </w:rPr>
              <w:t>m</w:t>
            </w:r>
            <w:r>
              <w:rPr>
                <w:rFonts w:ascii="Calibri" w:eastAsia="Calibri" w:hAnsi="Calibri" w:cs="Calibri"/>
                <w:i/>
                <w:sz w:val="20"/>
                <w:szCs w:val="20"/>
              </w:rPr>
              <w:t>inute</w:t>
            </w:r>
            <w:r>
              <w:rPr>
                <w:rFonts w:ascii="Calibri" w:eastAsia="Calibri" w:hAnsi="Calibri" w:cs="Calibri"/>
                <w:i/>
                <w:spacing w:val="-1"/>
                <w:sz w:val="20"/>
                <w:szCs w:val="20"/>
              </w:rPr>
              <w:t>s</w:t>
            </w:r>
            <w:r>
              <w:rPr>
                <w:rFonts w:ascii="Calibri" w:eastAsia="Calibri" w:hAnsi="Calibri" w:cs="Calibri"/>
                <w:i/>
                <w:sz w:val="20"/>
                <w:szCs w:val="20"/>
              </w:rPr>
              <w:t>)</w:t>
            </w:r>
          </w:p>
        </w:tc>
      </w:tr>
    </w:tbl>
    <w:p w14:paraId="4B9DD25F" w14:textId="77777777" w:rsidR="005B3323" w:rsidRDefault="005B3323">
      <w:pPr>
        <w:spacing w:line="239" w:lineRule="auto"/>
        <w:rPr>
          <w:rFonts w:ascii="Calibri" w:eastAsia="Calibri" w:hAnsi="Calibri" w:cs="Calibri"/>
          <w:sz w:val="20"/>
          <w:szCs w:val="20"/>
        </w:rPr>
        <w:sectPr w:rsidR="005B3323">
          <w:pgSz w:w="15840" w:h="12240" w:orient="landscape"/>
          <w:pgMar w:top="1120" w:right="1340" w:bottom="680" w:left="1220" w:header="0" w:footer="487" w:gutter="0"/>
          <w:cols w:space="720"/>
        </w:sectPr>
      </w:pPr>
    </w:p>
    <w:p w14:paraId="009C6586" w14:textId="77777777" w:rsidR="005B3323" w:rsidRDefault="005B3323">
      <w:pPr>
        <w:spacing w:before="9" w:line="110" w:lineRule="exact"/>
        <w:rPr>
          <w:sz w:val="11"/>
          <w:szCs w:val="11"/>
        </w:rPr>
      </w:pPr>
    </w:p>
    <w:p w14:paraId="0AEF8572" w14:textId="77777777" w:rsidR="005B3323" w:rsidRDefault="005B3323">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960"/>
        <w:gridCol w:w="6607"/>
        <w:gridCol w:w="5400"/>
      </w:tblGrid>
      <w:tr w:rsidR="005B3323" w14:paraId="28E83D1F" w14:textId="77777777">
        <w:trPr>
          <w:trHeight w:hRule="exact" w:val="5381"/>
        </w:trPr>
        <w:tc>
          <w:tcPr>
            <w:tcW w:w="960" w:type="dxa"/>
            <w:tcBorders>
              <w:top w:val="single" w:sz="5" w:space="0" w:color="000000"/>
              <w:left w:val="single" w:sz="5" w:space="0" w:color="000000"/>
              <w:bottom w:val="single" w:sz="5" w:space="0" w:color="000000"/>
              <w:right w:val="single" w:sz="5" w:space="0" w:color="000000"/>
            </w:tcBorders>
          </w:tcPr>
          <w:p w14:paraId="21DF2FFF" w14:textId="77777777" w:rsidR="005B3323" w:rsidRDefault="005B3323">
            <w:pPr>
              <w:pStyle w:val="TableParagraph"/>
              <w:spacing w:before="3" w:line="130" w:lineRule="exact"/>
              <w:rPr>
                <w:sz w:val="13"/>
                <w:szCs w:val="13"/>
              </w:rPr>
            </w:pPr>
          </w:p>
          <w:p w14:paraId="0A4116DB" w14:textId="77777777" w:rsidR="005B3323" w:rsidRDefault="005B3323">
            <w:pPr>
              <w:pStyle w:val="TableParagraph"/>
              <w:spacing w:line="200" w:lineRule="exact"/>
              <w:rPr>
                <w:sz w:val="20"/>
                <w:szCs w:val="20"/>
              </w:rPr>
            </w:pPr>
          </w:p>
          <w:p w14:paraId="7E1676C8" w14:textId="77777777" w:rsidR="005B3323" w:rsidRDefault="005B3323">
            <w:pPr>
              <w:pStyle w:val="TableParagraph"/>
              <w:spacing w:line="200" w:lineRule="exact"/>
              <w:rPr>
                <w:sz w:val="20"/>
                <w:szCs w:val="20"/>
              </w:rPr>
            </w:pPr>
          </w:p>
          <w:p w14:paraId="3ED7C716" w14:textId="77777777" w:rsidR="005B3323" w:rsidRDefault="007D6BBD">
            <w:pPr>
              <w:pStyle w:val="TableParagraph"/>
              <w:ind w:left="145"/>
              <w:rPr>
                <w:rFonts w:ascii="Calibri" w:eastAsia="Calibri" w:hAnsi="Calibri" w:cs="Calibri"/>
              </w:rPr>
            </w:pPr>
            <w:r>
              <w:rPr>
                <w:rFonts w:ascii="Calibri" w:eastAsia="Calibri" w:hAnsi="Calibri" w:cs="Calibri"/>
                <w:b/>
                <w:bCs/>
              </w:rPr>
              <w:t>10</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15</w:t>
            </w:r>
          </w:p>
          <w:p w14:paraId="76FD72ED" w14:textId="77777777" w:rsidR="005B3323" w:rsidRDefault="007D6BBD">
            <w:pPr>
              <w:pStyle w:val="TableParagraph"/>
              <w:ind w:left="102"/>
              <w:rPr>
                <w:rFonts w:ascii="Calibri" w:eastAsia="Calibri" w:hAnsi="Calibri" w:cs="Calibri"/>
              </w:rPr>
            </w:pPr>
            <w:r>
              <w:rPr>
                <w:rFonts w:ascii="Calibri" w:eastAsia="Calibri" w:hAnsi="Calibri" w:cs="Calibri"/>
                <w:b/>
                <w:bCs/>
              </w:rPr>
              <w:t>mi</w:t>
            </w:r>
            <w:r>
              <w:rPr>
                <w:rFonts w:ascii="Calibri" w:eastAsia="Calibri" w:hAnsi="Calibri" w:cs="Calibri"/>
                <w:b/>
                <w:bCs/>
                <w:spacing w:val="-1"/>
              </w:rPr>
              <w:t>nu</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p>
        </w:tc>
        <w:tc>
          <w:tcPr>
            <w:tcW w:w="6607" w:type="dxa"/>
            <w:tcBorders>
              <w:top w:val="single" w:sz="5" w:space="0" w:color="000000"/>
              <w:left w:val="single" w:sz="5" w:space="0" w:color="000000"/>
              <w:bottom w:val="single" w:sz="5" w:space="0" w:color="000000"/>
              <w:right w:val="single" w:sz="5" w:space="0" w:color="000000"/>
            </w:tcBorders>
          </w:tcPr>
          <w:p w14:paraId="742EE96D" w14:textId="77777777" w:rsidR="005B3323" w:rsidRDefault="005B3323"/>
        </w:tc>
        <w:tc>
          <w:tcPr>
            <w:tcW w:w="5400" w:type="dxa"/>
            <w:tcBorders>
              <w:top w:val="single" w:sz="5" w:space="0" w:color="000000"/>
              <w:left w:val="single" w:sz="5" w:space="0" w:color="000000"/>
              <w:bottom w:val="single" w:sz="5" w:space="0" w:color="000000"/>
              <w:right w:val="single" w:sz="5" w:space="0" w:color="000000"/>
            </w:tcBorders>
          </w:tcPr>
          <w:p w14:paraId="46BDFA33" w14:textId="77777777" w:rsidR="005B3323" w:rsidRDefault="007D6BBD">
            <w:pPr>
              <w:pStyle w:val="TableParagraph"/>
              <w:spacing w:line="242" w:lineRule="exact"/>
              <w:ind w:left="99"/>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du</w:t>
            </w:r>
            <w:r>
              <w:rPr>
                <w:rFonts w:ascii="Calibri" w:eastAsia="Calibri" w:hAnsi="Calibri" w:cs="Calibri"/>
                <w:b/>
                <w:bCs/>
                <w:sz w:val="20"/>
                <w:szCs w:val="20"/>
              </w:rPr>
              <w:t>ce</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oc</w:t>
            </w:r>
            <w:r>
              <w:rPr>
                <w:rFonts w:ascii="Calibri" w:eastAsia="Calibri" w:hAnsi="Calibri" w:cs="Calibri"/>
                <w:b/>
                <w:bCs/>
                <w:spacing w:val="1"/>
                <w:sz w:val="20"/>
                <w:szCs w:val="20"/>
              </w:rPr>
              <w:t>u</w:t>
            </w:r>
            <w:r>
              <w:rPr>
                <w:rFonts w:ascii="Calibri" w:eastAsia="Calibri" w:hAnsi="Calibri" w:cs="Calibri"/>
                <w:b/>
                <w:bCs/>
                <w:spacing w:val="-1"/>
                <w:sz w:val="20"/>
                <w:szCs w:val="20"/>
              </w:rPr>
              <w:t>si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6"/>
                <w:sz w:val="20"/>
                <w:szCs w:val="20"/>
              </w:rPr>
              <w:t xml:space="preserve"> </w:t>
            </w:r>
            <w:r>
              <w:rPr>
                <w:rFonts w:ascii="Calibri" w:eastAsia="Calibri" w:hAnsi="Calibri" w:cs="Calibri"/>
                <w:b/>
                <w:bCs/>
                <w:sz w:val="20"/>
                <w:szCs w:val="20"/>
              </w:rPr>
              <w:t>Q</w:t>
            </w:r>
            <w:r>
              <w:rPr>
                <w:rFonts w:ascii="Calibri" w:eastAsia="Calibri" w:hAnsi="Calibri" w:cs="Calibri"/>
                <w:b/>
                <w:bCs/>
                <w:spacing w:val="1"/>
                <w:sz w:val="20"/>
                <w:szCs w:val="20"/>
              </w:rPr>
              <w:t>u</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on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or</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n</w:t>
            </w:r>
            <w:r>
              <w:rPr>
                <w:rFonts w:ascii="Calibri" w:eastAsia="Calibri" w:hAnsi="Calibri" w:cs="Calibri"/>
                <w:b/>
                <w:bCs/>
                <w:sz w:val="20"/>
                <w:szCs w:val="20"/>
              </w:rPr>
              <w:t>e</w:t>
            </w:r>
            <w:r>
              <w:rPr>
                <w:rFonts w:ascii="Calibri" w:eastAsia="Calibri" w:hAnsi="Calibri" w:cs="Calibri"/>
                <w:b/>
                <w:bCs/>
                <w:spacing w:val="-1"/>
                <w:sz w:val="20"/>
                <w:szCs w:val="20"/>
              </w:rPr>
              <w:t>x</w:t>
            </w:r>
            <w:r>
              <w:rPr>
                <w:rFonts w:ascii="Calibri" w:eastAsia="Calibri" w:hAnsi="Calibri" w:cs="Calibri"/>
                <w:b/>
                <w:bCs/>
                <w:sz w:val="20"/>
                <w:szCs w:val="20"/>
              </w:rPr>
              <w:t>t</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l</w:t>
            </w:r>
            <w:r>
              <w:rPr>
                <w:rFonts w:ascii="Calibri" w:eastAsia="Calibri" w:hAnsi="Calibri" w:cs="Calibri"/>
                <w:b/>
                <w:bCs/>
                <w:sz w:val="20"/>
                <w:szCs w:val="20"/>
              </w:rPr>
              <w:t>e</w:t>
            </w:r>
            <w:r>
              <w:rPr>
                <w:rFonts w:ascii="Calibri" w:eastAsia="Calibri" w:hAnsi="Calibri" w:cs="Calibri"/>
                <w:b/>
                <w:bCs/>
                <w:spacing w:val="-1"/>
                <w:sz w:val="20"/>
                <w:szCs w:val="20"/>
              </w:rPr>
              <w:t>v</w:t>
            </w:r>
            <w:r>
              <w:rPr>
                <w:rFonts w:ascii="Calibri" w:eastAsia="Calibri" w:hAnsi="Calibri" w:cs="Calibri"/>
                <w:b/>
                <w:bCs/>
                <w:sz w:val="20"/>
                <w:szCs w:val="20"/>
              </w:rPr>
              <w:t>el</w:t>
            </w:r>
            <w:r>
              <w:rPr>
                <w:rFonts w:ascii="Calibri" w:eastAsia="Calibri" w:hAnsi="Calibri" w:cs="Calibri"/>
                <w:b/>
                <w:bCs/>
                <w:spacing w:val="-6"/>
                <w:sz w:val="20"/>
                <w:szCs w:val="20"/>
              </w:rPr>
              <w:t xml:space="preserve"> </w:t>
            </w:r>
            <w:r>
              <w:rPr>
                <w:rFonts w:ascii="Calibri" w:eastAsia="Calibri" w:hAnsi="Calibri" w:cs="Calibri"/>
                <w:b/>
                <w:bCs/>
                <w:sz w:val="20"/>
                <w:szCs w:val="20"/>
              </w:rPr>
              <w:t>of</w:t>
            </w:r>
            <w:r>
              <w:rPr>
                <w:rFonts w:ascii="Calibri" w:eastAsia="Calibri" w:hAnsi="Calibri" w:cs="Calibri"/>
                <w:b/>
                <w:bCs/>
                <w:spacing w:val="-7"/>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k</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6"/>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p>
          <w:p w14:paraId="01345D42" w14:textId="77777777" w:rsidR="005B3323" w:rsidRDefault="007D6BBD">
            <w:pPr>
              <w:pStyle w:val="TableParagraph"/>
              <w:ind w:left="99" w:right="185"/>
              <w:rPr>
                <w:rFonts w:ascii="Calibri" w:eastAsia="Calibri" w:hAnsi="Calibri" w:cs="Calibri"/>
                <w:sz w:val="20"/>
                <w:szCs w:val="20"/>
              </w:rPr>
            </w:pPr>
            <w:r>
              <w:rPr>
                <w:rFonts w:ascii="Calibri" w:eastAsia="Calibri" w:hAnsi="Calibri" w:cs="Calibri"/>
                <w:b/>
                <w:bCs/>
                <w:sz w:val="20"/>
                <w:szCs w:val="20"/>
              </w:rPr>
              <w:t>w</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7"/>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b</w:t>
            </w:r>
            <w:r>
              <w:rPr>
                <w:rFonts w:ascii="Calibri" w:eastAsia="Calibri" w:hAnsi="Calibri" w:cs="Calibri"/>
                <w:b/>
                <w:bCs/>
                <w:sz w:val="20"/>
                <w:szCs w:val="20"/>
              </w:rPr>
              <w:t>o</w:t>
            </w:r>
            <w:r>
              <w:rPr>
                <w:rFonts w:ascii="Calibri" w:eastAsia="Calibri" w:hAnsi="Calibri" w:cs="Calibri"/>
                <w:b/>
                <w:bCs/>
                <w:spacing w:val="1"/>
                <w:sz w:val="20"/>
                <w:szCs w:val="20"/>
              </w:rPr>
              <w:t>u</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6"/>
                <w:sz w:val="20"/>
                <w:szCs w:val="20"/>
              </w:rPr>
              <w:t xml:space="preserve"> </w:t>
            </w:r>
            <w:r>
              <w:rPr>
                <w:rFonts w:ascii="Calibri" w:eastAsia="Calibri" w:hAnsi="Calibri" w:cs="Calibri"/>
                <w:b/>
                <w:bCs/>
                <w:sz w:val="20"/>
                <w:szCs w:val="20"/>
              </w:rPr>
              <w:t>te</w:t>
            </w:r>
            <w:r>
              <w:rPr>
                <w:rFonts w:ascii="Calibri" w:eastAsia="Calibri" w:hAnsi="Calibri" w:cs="Calibri"/>
                <w:b/>
                <w:bCs/>
                <w:spacing w:val="-1"/>
                <w:sz w:val="20"/>
                <w:szCs w:val="20"/>
              </w:rPr>
              <w:t>x</w:t>
            </w:r>
            <w:r>
              <w:rPr>
                <w:rFonts w:ascii="Calibri" w:eastAsia="Calibri" w:hAnsi="Calibri" w:cs="Calibri"/>
                <w:b/>
                <w:bCs/>
                <w:sz w:val="20"/>
                <w:szCs w:val="20"/>
              </w:rPr>
              <w:t>t,</w:t>
            </w:r>
            <w:r>
              <w:rPr>
                <w:rFonts w:ascii="Calibri" w:eastAsia="Calibri" w:hAnsi="Calibri" w:cs="Calibri"/>
                <w:b/>
                <w:bCs/>
                <w:spacing w:val="-7"/>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6"/>
                <w:sz w:val="20"/>
                <w:szCs w:val="20"/>
              </w:rPr>
              <w:t xml:space="preserve"> </w:t>
            </w:r>
            <w:r>
              <w:rPr>
                <w:rFonts w:ascii="Calibri" w:eastAsia="Calibri" w:hAnsi="Calibri" w:cs="Calibri"/>
                <w:b/>
                <w:bCs/>
                <w:sz w:val="20"/>
                <w:szCs w:val="20"/>
              </w:rPr>
              <w:t>a</w:t>
            </w:r>
            <w:r>
              <w:rPr>
                <w:rFonts w:ascii="Calibri" w:eastAsia="Calibri" w:hAnsi="Calibri" w:cs="Calibri"/>
                <w:b/>
                <w:bCs/>
                <w:spacing w:val="-2"/>
                <w:sz w:val="20"/>
                <w:szCs w:val="20"/>
              </w:rPr>
              <w:t>n</w:t>
            </w:r>
            <w:r>
              <w:rPr>
                <w:rFonts w:ascii="Calibri" w:eastAsia="Calibri" w:hAnsi="Calibri" w:cs="Calibri"/>
                <w:b/>
                <w:bCs/>
                <w:sz w:val="20"/>
                <w:szCs w:val="20"/>
              </w:rPr>
              <w:t>a</w:t>
            </w:r>
            <w:r>
              <w:rPr>
                <w:rFonts w:ascii="Calibri" w:eastAsia="Calibri" w:hAnsi="Calibri" w:cs="Calibri"/>
                <w:b/>
                <w:bCs/>
                <w:spacing w:val="-1"/>
                <w:sz w:val="20"/>
                <w:szCs w:val="20"/>
              </w:rPr>
              <w:t>ly</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2"/>
                <w:sz w:val="20"/>
                <w:szCs w:val="20"/>
              </w:rPr>
              <w:t>a</w:t>
            </w:r>
            <w:r>
              <w:rPr>
                <w:rFonts w:ascii="Calibri" w:eastAsia="Calibri" w:hAnsi="Calibri" w:cs="Calibri"/>
                <w:b/>
                <w:bCs/>
                <w:sz w:val="20"/>
                <w:szCs w:val="20"/>
              </w:rPr>
              <w:t>l</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l</w:t>
            </w:r>
            <w:r>
              <w:rPr>
                <w:rFonts w:ascii="Calibri" w:eastAsia="Calibri" w:hAnsi="Calibri" w:cs="Calibri"/>
                <w:b/>
                <w:bCs/>
                <w:spacing w:val="2"/>
                <w:sz w:val="20"/>
                <w:szCs w:val="20"/>
              </w:rPr>
              <w:t>e</w:t>
            </w:r>
            <w:r>
              <w:rPr>
                <w:rFonts w:ascii="Calibri" w:eastAsia="Calibri" w:hAnsi="Calibri" w:cs="Calibri"/>
                <w:b/>
                <w:bCs/>
                <w:spacing w:val="-1"/>
                <w:sz w:val="20"/>
                <w:szCs w:val="20"/>
              </w:rPr>
              <w:t>v</w:t>
            </w:r>
            <w:r>
              <w:rPr>
                <w:rFonts w:ascii="Calibri" w:eastAsia="Calibri" w:hAnsi="Calibri" w:cs="Calibri"/>
                <w:b/>
                <w:bCs/>
                <w:sz w:val="20"/>
                <w:szCs w:val="20"/>
              </w:rPr>
              <w:t>el</w:t>
            </w:r>
            <w:r>
              <w:rPr>
                <w:rFonts w:ascii="Calibri" w:eastAsia="Calibri" w:hAnsi="Calibri" w:cs="Calibri"/>
                <w:b/>
                <w:bCs/>
                <w:spacing w:val="-6"/>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g</w:t>
            </w:r>
            <w:r>
              <w:rPr>
                <w:rFonts w:ascii="Calibri" w:eastAsia="Calibri" w:hAnsi="Calibri" w:cs="Calibri"/>
                <w:b/>
                <w:bCs/>
                <w:spacing w:val="3"/>
                <w:sz w:val="20"/>
                <w:szCs w:val="20"/>
              </w:rPr>
              <w:t>u</w:t>
            </w:r>
            <w:r>
              <w:rPr>
                <w:rFonts w:ascii="Calibri" w:eastAsia="Calibri" w:hAnsi="Calibri" w:cs="Calibri"/>
                <w:b/>
                <w:bCs/>
                <w:spacing w:val="-1"/>
                <w:sz w:val="20"/>
                <w:szCs w:val="20"/>
              </w:rPr>
              <w:t>i</w:t>
            </w:r>
            <w:r>
              <w:rPr>
                <w:rFonts w:ascii="Calibri" w:eastAsia="Calibri" w:hAnsi="Calibri" w:cs="Calibri"/>
                <w:b/>
                <w:bCs/>
                <w:spacing w:val="1"/>
                <w:sz w:val="20"/>
                <w:szCs w:val="20"/>
              </w:rPr>
              <w:t>d</w:t>
            </w:r>
            <w:r>
              <w:rPr>
                <w:rFonts w:ascii="Calibri" w:eastAsia="Calibri" w:hAnsi="Calibri" w:cs="Calibri"/>
                <w:b/>
                <w:bCs/>
                <w:sz w:val="20"/>
                <w:szCs w:val="20"/>
              </w:rPr>
              <w:t>ed</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d</w:t>
            </w:r>
            <w:r>
              <w:rPr>
                <w:rFonts w:ascii="Calibri" w:eastAsia="Calibri" w:hAnsi="Calibri" w:cs="Calibri"/>
                <w:b/>
                <w:bCs/>
                <w:spacing w:val="-1"/>
                <w:sz w:val="20"/>
                <w:szCs w:val="20"/>
              </w:rPr>
              <w:t>is</w:t>
            </w:r>
            <w:r>
              <w:rPr>
                <w:rFonts w:ascii="Calibri" w:eastAsia="Calibri" w:hAnsi="Calibri" w:cs="Calibri"/>
                <w:b/>
                <w:bCs/>
                <w:sz w:val="20"/>
                <w:szCs w:val="20"/>
              </w:rPr>
              <w:t>c</w:t>
            </w:r>
            <w:r>
              <w:rPr>
                <w:rFonts w:ascii="Calibri" w:eastAsia="Calibri" w:hAnsi="Calibri" w:cs="Calibri"/>
                <w:b/>
                <w:bCs/>
                <w:spacing w:val="1"/>
                <w:sz w:val="20"/>
                <w:szCs w:val="20"/>
              </w:rPr>
              <w:t>u</w:t>
            </w:r>
            <w:r>
              <w:rPr>
                <w:rFonts w:ascii="Calibri" w:eastAsia="Calibri" w:hAnsi="Calibri" w:cs="Calibri"/>
                <w:b/>
                <w:bCs/>
                <w:spacing w:val="-1"/>
                <w:sz w:val="20"/>
                <w:szCs w:val="20"/>
              </w:rPr>
              <w:t>ss</w:t>
            </w:r>
            <w:r>
              <w:rPr>
                <w:rFonts w:ascii="Calibri" w:eastAsia="Calibri" w:hAnsi="Calibri" w:cs="Calibri"/>
                <w:b/>
                <w:bCs/>
                <w:spacing w:val="1"/>
                <w:sz w:val="20"/>
                <w:szCs w:val="20"/>
              </w:rPr>
              <w:t>i</w:t>
            </w:r>
            <w:r>
              <w:rPr>
                <w:rFonts w:ascii="Calibri" w:eastAsia="Calibri" w:hAnsi="Calibri" w:cs="Calibri"/>
                <w:b/>
                <w:bCs/>
                <w:sz w:val="20"/>
                <w:szCs w:val="20"/>
              </w:rPr>
              <w:t>on</w:t>
            </w:r>
            <w:r>
              <w:rPr>
                <w:rFonts w:ascii="Calibri" w:eastAsia="Calibri" w:hAnsi="Calibri" w:cs="Calibri"/>
                <w:b/>
                <w:bCs/>
                <w:w w:val="99"/>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i</w:t>
            </w:r>
            <w:r>
              <w:rPr>
                <w:rFonts w:ascii="Calibri" w:eastAsia="Calibri" w:hAnsi="Calibri" w:cs="Calibri"/>
                <w:b/>
                <w:bCs/>
                <w:sz w:val="20"/>
                <w:szCs w:val="20"/>
              </w:rPr>
              <w:t>th</w:t>
            </w:r>
            <w:r>
              <w:rPr>
                <w:rFonts w:ascii="Calibri" w:eastAsia="Calibri" w:hAnsi="Calibri" w:cs="Calibri"/>
                <w:b/>
                <w:bCs/>
                <w:spacing w:val="-8"/>
                <w:sz w:val="20"/>
                <w:szCs w:val="20"/>
              </w:rPr>
              <w:t xml:space="preserve"> </w:t>
            </w:r>
            <w:r>
              <w:rPr>
                <w:rFonts w:ascii="Calibri" w:eastAsia="Calibri" w:hAnsi="Calibri" w:cs="Calibri"/>
                <w:b/>
                <w:bCs/>
                <w:sz w:val="20"/>
                <w:szCs w:val="20"/>
              </w:rPr>
              <w:t>te</w:t>
            </w:r>
            <w:r>
              <w:rPr>
                <w:rFonts w:ascii="Calibri" w:eastAsia="Calibri" w:hAnsi="Calibri" w:cs="Calibri"/>
                <w:b/>
                <w:bCs/>
                <w:spacing w:val="-1"/>
                <w:sz w:val="20"/>
                <w:szCs w:val="20"/>
              </w:rPr>
              <w:t>x</w:t>
            </w:r>
            <w:r>
              <w:rPr>
                <w:rFonts w:ascii="Calibri" w:eastAsia="Calibri" w:hAnsi="Calibri" w:cs="Calibri"/>
                <w:b/>
                <w:bCs/>
                <w:sz w:val="20"/>
                <w:szCs w:val="20"/>
              </w:rPr>
              <w:t>t</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1"/>
                <w:sz w:val="20"/>
                <w:szCs w:val="20"/>
              </w:rPr>
              <w:t>p</w:t>
            </w:r>
            <w:r>
              <w:rPr>
                <w:rFonts w:ascii="Calibri" w:eastAsia="Calibri" w:hAnsi="Calibri" w:cs="Calibri"/>
                <w:b/>
                <w:bCs/>
                <w:sz w:val="20"/>
                <w:szCs w:val="20"/>
              </w:rPr>
              <w:t>e</w:t>
            </w:r>
            <w:r>
              <w:rPr>
                <w:rFonts w:ascii="Calibri" w:eastAsia="Calibri" w:hAnsi="Calibri" w:cs="Calibri"/>
                <w:b/>
                <w:bCs/>
                <w:spacing w:val="1"/>
                <w:sz w:val="20"/>
                <w:szCs w:val="20"/>
              </w:rPr>
              <w:t>nd</w:t>
            </w:r>
            <w:r>
              <w:rPr>
                <w:rFonts w:ascii="Calibri" w:eastAsia="Calibri" w:hAnsi="Calibri" w:cs="Calibri"/>
                <w:b/>
                <w:bCs/>
                <w:spacing w:val="-2"/>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qu</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pacing w:val="-2"/>
                <w:sz w:val="20"/>
                <w:szCs w:val="20"/>
              </w:rPr>
              <w:t>o</w:t>
            </w:r>
            <w:r>
              <w:rPr>
                <w:rFonts w:ascii="Calibri" w:eastAsia="Calibri" w:hAnsi="Calibri" w:cs="Calibri"/>
                <w:b/>
                <w:bCs/>
                <w:spacing w:val="1"/>
                <w:sz w:val="20"/>
                <w:szCs w:val="20"/>
              </w:rPr>
              <w:t>n</w:t>
            </w:r>
            <w:r>
              <w:rPr>
                <w:rFonts w:ascii="Calibri" w:eastAsia="Calibri" w:hAnsi="Calibri" w:cs="Calibri"/>
                <w:b/>
                <w:bCs/>
                <w:spacing w:val="-1"/>
                <w:sz w:val="20"/>
                <w:szCs w:val="20"/>
              </w:rPr>
              <w:t>s</w:t>
            </w:r>
            <w:r>
              <w:rPr>
                <w:rFonts w:ascii="Calibri" w:eastAsia="Calibri" w:hAnsi="Calibri" w:cs="Calibri"/>
                <w:b/>
                <w:bCs/>
                <w:sz w:val="20"/>
                <w:szCs w:val="20"/>
              </w:rPr>
              <w:t>)</w:t>
            </w:r>
          </w:p>
          <w:p w14:paraId="50EA6193" w14:textId="77777777" w:rsidR="005B3323" w:rsidRDefault="005B3323">
            <w:pPr>
              <w:pStyle w:val="TableParagraph"/>
              <w:spacing w:before="2" w:line="240" w:lineRule="exact"/>
              <w:rPr>
                <w:sz w:val="24"/>
                <w:szCs w:val="24"/>
              </w:rPr>
            </w:pPr>
          </w:p>
          <w:p w14:paraId="4AAE31E0" w14:textId="77777777" w:rsidR="005B3323" w:rsidRDefault="007D6BBD">
            <w:pPr>
              <w:pStyle w:val="TableParagraph"/>
              <w:ind w:left="99" w:right="309"/>
              <w:rPr>
                <w:rFonts w:ascii="Calibri" w:eastAsia="Calibri" w:hAnsi="Calibri" w:cs="Calibri"/>
                <w:sz w:val="20"/>
                <w:szCs w:val="20"/>
              </w:rPr>
            </w:pPr>
            <w:r>
              <w:rPr>
                <w:rFonts w:ascii="Calibri" w:eastAsia="Calibri" w:hAnsi="Calibri" w:cs="Calibri"/>
                <w:b/>
                <w:bCs/>
                <w:spacing w:val="-1"/>
                <w:sz w:val="20"/>
                <w:szCs w:val="20"/>
              </w:rPr>
              <w:t>(Q3</w:t>
            </w:r>
            <w:r>
              <w:rPr>
                <w:rFonts w:ascii="Calibri" w:eastAsia="Calibri" w:hAnsi="Calibri" w:cs="Calibri"/>
                <w:b/>
                <w:bCs/>
                <w:sz w:val="20"/>
                <w:szCs w:val="20"/>
              </w:rPr>
              <w:t>)</w:t>
            </w:r>
            <w:r>
              <w:rPr>
                <w:rFonts w:ascii="Calibri" w:eastAsia="Calibri" w:hAnsi="Calibri" w:cs="Calibri"/>
                <w:b/>
                <w:bCs/>
                <w:spacing w:val="-7"/>
                <w:sz w:val="20"/>
                <w:szCs w:val="20"/>
              </w:rPr>
              <w:t xml:space="preserve"> </w:t>
            </w:r>
            <w:r>
              <w:rPr>
                <w:rFonts w:ascii="Calibri" w:eastAsia="Calibri" w:hAnsi="Calibri" w:cs="Calibri"/>
                <w:sz w:val="20"/>
                <w:szCs w:val="20"/>
              </w:rPr>
              <w:t>Teacher</w:t>
            </w:r>
            <w:r>
              <w:rPr>
                <w:rFonts w:ascii="Calibri" w:eastAsia="Calibri" w:hAnsi="Calibri" w:cs="Calibri"/>
                <w:spacing w:val="-5"/>
                <w:sz w:val="20"/>
                <w:szCs w:val="20"/>
              </w:rPr>
              <w:t xml:space="preserve"> </w:t>
            </w:r>
            <w:r>
              <w:rPr>
                <w:rFonts w:ascii="Calibri" w:eastAsia="Calibri" w:hAnsi="Calibri" w:cs="Calibri"/>
                <w:sz w:val="20"/>
                <w:szCs w:val="20"/>
              </w:rPr>
              <w:t>asks,</w:t>
            </w:r>
            <w:r>
              <w:rPr>
                <w:rFonts w:ascii="Calibri" w:eastAsia="Calibri" w:hAnsi="Calibri" w:cs="Calibri"/>
                <w:spacing w:val="-5"/>
                <w:sz w:val="20"/>
                <w:szCs w:val="20"/>
              </w:rPr>
              <w:t xml:space="preserve"> </w:t>
            </w:r>
            <w:r>
              <w:rPr>
                <w:rFonts w:ascii="Calibri" w:eastAsia="Calibri" w:hAnsi="Calibri" w:cs="Calibri"/>
                <w:sz w:val="20"/>
                <w:szCs w:val="20"/>
              </w:rPr>
              <w:t>“Now</w:t>
            </w:r>
            <w:r>
              <w:rPr>
                <w:rFonts w:ascii="Calibri" w:eastAsia="Calibri" w:hAnsi="Calibri" w:cs="Calibri"/>
                <w:spacing w:val="-6"/>
                <w:sz w:val="20"/>
                <w:szCs w:val="20"/>
              </w:rPr>
              <w:t xml:space="preserve"> </w:t>
            </w:r>
            <w:r>
              <w:rPr>
                <w:rFonts w:ascii="Calibri" w:eastAsia="Calibri" w:hAnsi="Calibri" w:cs="Calibri"/>
                <w:sz w:val="20"/>
                <w:szCs w:val="20"/>
              </w:rPr>
              <w:t>that</w:t>
            </w:r>
            <w:r>
              <w:rPr>
                <w:rFonts w:ascii="Calibri" w:eastAsia="Calibri" w:hAnsi="Calibri" w:cs="Calibri"/>
                <w:spacing w:val="-5"/>
                <w:sz w:val="20"/>
                <w:szCs w:val="20"/>
              </w:rPr>
              <w:t xml:space="preserve"> </w:t>
            </w:r>
            <w:r>
              <w:rPr>
                <w:rFonts w:ascii="Calibri" w:eastAsia="Calibri" w:hAnsi="Calibri" w:cs="Calibri"/>
                <w:sz w:val="20"/>
                <w:szCs w:val="20"/>
              </w:rPr>
              <w:t>we</w:t>
            </w:r>
            <w:r>
              <w:rPr>
                <w:rFonts w:ascii="Calibri" w:eastAsia="Calibri" w:hAnsi="Calibri" w:cs="Calibri"/>
                <w:spacing w:val="-6"/>
                <w:sz w:val="20"/>
                <w:szCs w:val="20"/>
              </w:rPr>
              <w:t xml:space="preserve"> </w:t>
            </w:r>
            <w:r>
              <w:rPr>
                <w:rFonts w:ascii="Calibri" w:eastAsia="Calibri" w:hAnsi="Calibri" w:cs="Calibri"/>
                <w:sz w:val="20"/>
                <w:szCs w:val="20"/>
              </w:rPr>
              <w:t>understand</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miracle</w:t>
            </w:r>
            <w:r>
              <w:rPr>
                <w:rFonts w:ascii="Calibri" w:eastAsia="Calibri" w:hAnsi="Calibri" w:cs="Calibri"/>
                <w:spacing w:val="-6"/>
                <w:sz w:val="20"/>
                <w:szCs w:val="20"/>
              </w:rPr>
              <w:t xml:space="preserve"> </w:t>
            </w:r>
            <w:r>
              <w:rPr>
                <w:rFonts w:ascii="Calibri" w:eastAsia="Calibri" w:hAnsi="Calibri" w:cs="Calibri"/>
                <w:sz w:val="20"/>
                <w:szCs w:val="20"/>
              </w:rPr>
              <w:t>that</w:t>
            </w:r>
            <w:r>
              <w:rPr>
                <w:rFonts w:ascii="Calibri" w:eastAsia="Calibri" w:hAnsi="Calibri" w:cs="Calibri"/>
                <w:w w:val="9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un</w:t>
            </w:r>
            <w:r>
              <w:rPr>
                <w:rFonts w:ascii="Calibri" w:eastAsia="Calibri" w:hAnsi="Calibri" w:cs="Calibri"/>
                <w:sz w:val="20"/>
                <w:szCs w:val="20"/>
              </w:rPr>
              <w:t>kirk</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3"/>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interpretive</w:t>
            </w:r>
            <w:r>
              <w:rPr>
                <w:rFonts w:ascii="Calibri" w:eastAsia="Calibri" w:hAnsi="Calibri" w:cs="Calibri"/>
                <w:spacing w:val="-5"/>
                <w:sz w:val="20"/>
                <w:szCs w:val="20"/>
              </w:rPr>
              <w:t xml:space="preserve"> </w:t>
            </w:r>
            <w:r>
              <w:rPr>
                <w:rFonts w:ascii="Calibri" w:eastAsia="Calibri" w:hAnsi="Calibri" w:cs="Calibri"/>
                <w:sz w:val="20"/>
                <w:szCs w:val="20"/>
              </w:rPr>
              <w:t>thinking</w:t>
            </w:r>
            <w:r>
              <w:rPr>
                <w:rFonts w:ascii="Calibri" w:eastAsia="Calibri" w:hAnsi="Calibri" w:cs="Calibri"/>
                <w:spacing w:val="-5"/>
                <w:sz w:val="20"/>
                <w:szCs w:val="20"/>
              </w:rPr>
              <w:t xml:space="preserve"> </w:t>
            </w:r>
            <w:r>
              <w:rPr>
                <w:rFonts w:ascii="Calibri" w:eastAsia="Calibri" w:hAnsi="Calibri" w:cs="Calibri"/>
                <w:sz w:val="20"/>
                <w:szCs w:val="20"/>
              </w:rPr>
              <w:t>and</w:t>
            </w:r>
            <w:r>
              <w:rPr>
                <w:rFonts w:ascii="Calibri" w:eastAsia="Calibri" w:hAnsi="Calibri" w:cs="Calibri"/>
                <w:spacing w:val="-3"/>
                <w:sz w:val="20"/>
                <w:szCs w:val="20"/>
              </w:rPr>
              <w:t xml:space="preserve"> </w:t>
            </w:r>
            <w:r>
              <w:rPr>
                <w:rFonts w:ascii="Calibri" w:eastAsia="Calibri" w:hAnsi="Calibri" w:cs="Calibri"/>
                <w:sz w:val="20"/>
                <w:szCs w:val="20"/>
              </w:rPr>
              <w:t>see</w:t>
            </w:r>
            <w:r>
              <w:rPr>
                <w:rFonts w:ascii="Calibri" w:eastAsia="Calibri" w:hAnsi="Calibri" w:cs="Calibri"/>
                <w:spacing w:val="-5"/>
                <w:sz w:val="20"/>
                <w:szCs w:val="20"/>
              </w:rPr>
              <w:t xml:space="preserve"> </w:t>
            </w:r>
            <w:r>
              <w:rPr>
                <w:rFonts w:ascii="Calibri" w:eastAsia="Calibri" w:hAnsi="Calibri" w:cs="Calibri"/>
                <w:sz w:val="20"/>
                <w:szCs w:val="20"/>
              </w:rPr>
              <w:t>if</w:t>
            </w:r>
            <w:r>
              <w:rPr>
                <w:rFonts w:ascii="Calibri" w:eastAsia="Calibri" w:hAnsi="Calibri" w:cs="Calibri"/>
                <w:spacing w:val="-5"/>
                <w:sz w:val="20"/>
                <w:szCs w:val="20"/>
              </w:rPr>
              <w:t xml:space="preserve"> </w:t>
            </w:r>
            <w:r>
              <w:rPr>
                <w:rFonts w:ascii="Calibri" w:eastAsia="Calibri" w:hAnsi="Calibri" w:cs="Calibri"/>
                <w:sz w:val="20"/>
                <w:szCs w:val="20"/>
              </w:rPr>
              <w:t>we</w:t>
            </w:r>
            <w:r>
              <w:rPr>
                <w:rFonts w:ascii="Calibri" w:eastAsia="Calibri" w:hAnsi="Calibri" w:cs="Calibri"/>
                <w:spacing w:val="-5"/>
                <w:sz w:val="20"/>
                <w:szCs w:val="20"/>
              </w:rPr>
              <w:t xml:space="preserve"> </w:t>
            </w:r>
            <w:r>
              <w:rPr>
                <w:rFonts w:ascii="Calibri" w:eastAsia="Calibri" w:hAnsi="Calibri" w:cs="Calibri"/>
                <w:sz w:val="20"/>
                <w:szCs w:val="20"/>
              </w:rPr>
              <w:t>can</w:t>
            </w:r>
            <w:r>
              <w:rPr>
                <w:rFonts w:ascii="Calibri" w:eastAsia="Calibri" w:hAnsi="Calibri" w:cs="Calibri"/>
                <w:spacing w:val="-3"/>
                <w:sz w:val="20"/>
                <w:szCs w:val="20"/>
              </w:rPr>
              <w:t xml:space="preserve"> </w:t>
            </w:r>
            <w:r>
              <w:rPr>
                <w:rFonts w:ascii="Calibri" w:eastAsia="Calibri" w:hAnsi="Calibri" w:cs="Calibri"/>
                <w:sz w:val="20"/>
                <w:szCs w:val="20"/>
              </w:rPr>
              <w:t>figure</w:t>
            </w:r>
            <w:r>
              <w:rPr>
                <w:rFonts w:ascii="Calibri" w:eastAsia="Calibri" w:hAnsi="Calibri" w:cs="Calibri"/>
                <w:spacing w:val="-5"/>
                <w:sz w:val="20"/>
                <w:szCs w:val="20"/>
              </w:rPr>
              <w:t xml:space="preserve"> </w:t>
            </w:r>
            <w:r>
              <w:rPr>
                <w:rFonts w:ascii="Calibri" w:eastAsia="Calibri" w:hAnsi="Calibri" w:cs="Calibri"/>
                <w:sz w:val="20"/>
                <w:szCs w:val="20"/>
              </w:rPr>
              <w:t>out</w:t>
            </w:r>
            <w:r>
              <w:rPr>
                <w:rFonts w:ascii="Calibri" w:eastAsia="Calibri" w:hAnsi="Calibri" w:cs="Calibri"/>
                <w:spacing w:val="-4"/>
                <w:sz w:val="20"/>
                <w:szCs w:val="20"/>
              </w:rPr>
              <w:t xml:space="preserve"> </w:t>
            </w:r>
            <w:r>
              <w:rPr>
                <w:rFonts w:ascii="Calibri" w:eastAsia="Calibri" w:hAnsi="Calibri" w:cs="Calibri"/>
                <w:i/>
                <w:spacing w:val="-1"/>
                <w:sz w:val="20"/>
                <w:szCs w:val="20"/>
              </w:rPr>
              <w:t>wh</w:t>
            </w:r>
            <w:r>
              <w:rPr>
                <w:rFonts w:ascii="Calibri" w:eastAsia="Calibri" w:hAnsi="Calibri" w:cs="Calibri"/>
                <w:i/>
                <w:sz w:val="20"/>
                <w:szCs w:val="20"/>
              </w:rPr>
              <w:t>y</w:t>
            </w:r>
            <w:r>
              <w:rPr>
                <w:rFonts w:ascii="Calibri" w:eastAsia="Calibri" w:hAnsi="Calibri" w:cs="Calibri"/>
                <w:i/>
                <w:spacing w:val="-4"/>
                <w:sz w:val="20"/>
                <w:szCs w:val="20"/>
              </w:rPr>
              <w:t xml:space="preserve"> </w:t>
            </w:r>
            <w:r>
              <w:rPr>
                <w:rFonts w:ascii="Calibri" w:eastAsia="Calibri" w:hAnsi="Calibri" w:cs="Calibri"/>
                <w:sz w:val="20"/>
                <w:szCs w:val="20"/>
              </w:rPr>
              <w:t>it</w:t>
            </w:r>
            <w:r>
              <w:rPr>
                <w:rFonts w:ascii="Calibri" w:eastAsia="Calibri" w:hAnsi="Calibri" w:cs="Calibri"/>
                <w:w w:val="99"/>
                <w:sz w:val="20"/>
                <w:szCs w:val="20"/>
              </w:rPr>
              <w:t xml:space="preserve"> </w:t>
            </w:r>
            <w:r>
              <w:rPr>
                <w:rFonts w:ascii="Calibri" w:eastAsia="Calibri" w:hAnsi="Calibri" w:cs="Calibri"/>
                <w:sz w:val="20"/>
                <w:szCs w:val="20"/>
              </w:rPr>
              <w:t>happened.</w:t>
            </w:r>
            <w:r>
              <w:rPr>
                <w:rFonts w:ascii="Calibri" w:eastAsia="Calibri" w:hAnsi="Calibri" w:cs="Calibri"/>
                <w:spacing w:val="-5"/>
                <w:sz w:val="20"/>
                <w:szCs w:val="20"/>
              </w:rPr>
              <w:t xml:space="preserve"> </w:t>
            </w:r>
            <w:r>
              <w:rPr>
                <w:rFonts w:ascii="Calibri" w:eastAsia="Calibri" w:hAnsi="Calibri" w:cs="Calibri"/>
                <w:sz w:val="20"/>
                <w:szCs w:val="20"/>
              </w:rPr>
              <w:t>My</w:t>
            </w:r>
            <w:r>
              <w:rPr>
                <w:rFonts w:ascii="Calibri" w:eastAsia="Calibri" w:hAnsi="Calibri" w:cs="Calibri"/>
                <w:spacing w:val="-3"/>
                <w:sz w:val="20"/>
                <w:szCs w:val="20"/>
              </w:rPr>
              <w:t xml:space="preserve"> </w:t>
            </w:r>
            <w:r>
              <w:rPr>
                <w:rFonts w:ascii="Calibri" w:eastAsia="Calibri" w:hAnsi="Calibri" w:cs="Calibri"/>
                <w:sz w:val="20"/>
                <w:szCs w:val="20"/>
              </w:rPr>
              <w:t>question</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you</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b/>
                <w:bCs/>
                <w:sz w:val="20"/>
                <w:szCs w:val="20"/>
              </w:rPr>
              <w:t>‘</w:t>
            </w:r>
            <w:r>
              <w:rPr>
                <w:rFonts w:ascii="Calibri" w:eastAsia="Calibri" w:hAnsi="Calibri" w:cs="Calibri"/>
                <w:b/>
                <w:bCs/>
                <w:spacing w:val="-3"/>
                <w:sz w:val="20"/>
                <w:szCs w:val="20"/>
              </w:rPr>
              <w:t xml:space="preserve"> </w:t>
            </w:r>
            <w:r>
              <w:rPr>
                <w:rFonts w:ascii="Calibri" w:eastAsia="Calibri" w:hAnsi="Calibri" w:cs="Calibri"/>
                <w:b/>
                <w:bCs/>
                <w:sz w:val="20"/>
                <w:szCs w:val="20"/>
              </w:rPr>
              <w:t>How</w:t>
            </w:r>
            <w:r>
              <w:rPr>
                <w:rFonts w:ascii="Calibri" w:eastAsia="Calibri" w:hAnsi="Calibri" w:cs="Calibri"/>
                <w:b/>
                <w:bCs/>
                <w:spacing w:val="-5"/>
                <w:sz w:val="20"/>
                <w:szCs w:val="20"/>
              </w:rPr>
              <w:t xml:space="preserve"> </w:t>
            </w:r>
            <w:r>
              <w:rPr>
                <w:rFonts w:ascii="Calibri" w:eastAsia="Calibri" w:hAnsi="Calibri" w:cs="Calibri"/>
                <w:b/>
                <w:bCs/>
                <w:sz w:val="20"/>
                <w:szCs w:val="20"/>
              </w:rPr>
              <w:t>did</w:t>
            </w:r>
            <w:r>
              <w:rPr>
                <w:rFonts w:ascii="Calibri" w:eastAsia="Calibri" w:hAnsi="Calibri" w:cs="Calibri"/>
                <w:b/>
                <w:bCs/>
                <w:spacing w:val="-3"/>
                <w:sz w:val="20"/>
                <w:szCs w:val="20"/>
              </w:rPr>
              <w:t xml:space="preserve"> </w:t>
            </w:r>
            <w:r>
              <w:rPr>
                <w:rFonts w:ascii="Calibri" w:eastAsia="Calibri" w:hAnsi="Calibri" w:cs="Calibri"/>
                <w:b/>
                <w:bCs/>
                <w:sz w:val="20"/>
                <w:szCs w:val="20"/>
              </w:rPr>
              <w:t>shared</w:t>
            </w:r>
            <w:r>
              <w:rPr>
                <w:rFonts w:ascii="Calibri" w:eastAsia="Calibri" w:hAnsi="Calibri" w:cs="Calibri"/>
                <w:b/>
                <w:bCs/>
                <w:spacing w:val="-4"/>
                <w:sz w:val="20"/>
                <w:szCs w:val="20"/>
              </w:rPr>
              <w:t xml:space="preserve"> </w:t>
            </w:r>
            <w:r>
              <w:rPr>
                <w:rFonts w:ascii="Calibri" w:eastAsia="Calibri" w:hAnsi="Calibri" w:cs="Calibri"/>
                <w:b/>
                <w:bCs/>
                <w:sz w:val="20"/>
                <w:szCs w:val="20"/>
              </w:rPr>
              <w:t>human</w:t>
            </w:r>
            <w:r>
              <w:rPr>
                <w:rFonts w:ascii="Calibri" w:eastAsia="Calibri" w:hAnsi="Calibri" w:cs="Calibri"/>
                <w:b/>
                <w:bCs/>
                <w:w w:val="99"/>
                <w:sz w:val="20"/>
                <w:szCs w:val="20"/>
              </w:rPr>
              <w:t xml:space="preserve"> </w:t>
            </w:r>
            <w:r>
              <w:rPr>
                <w:rFonts w:ascii="Calibri" w:eastAsia="Calibri" w:hAnsi="Calibri" w:cs="Calibri"/>
                <w:b/>
                <w:bCs/>
                <w:sz w:val="20"/>
                <w:szCs w:val="20"/>
              </w:rPr>
              <w:t>values,</w:t>
            </w:r>
            <w:r>
              <w:rPr>
                <w:rFonts w:ascii="Calibri" w:eastAsia="Calibri" w:hAnsi="Calibri" w:cs="Calibri"/>
                <w:b/>
                <w:bCs/>
                <w:spacing w:val="-4"/>
                <w:sz w:val="20"/>
                <w:szCs w:val="20"/>
              </w:rPr>
              <w:t xml:space="preserve"> </w:t>
            </w:r>
            <w:r>
              <w:rPr>
                <w:rFonts w:ascii="Calibri" w:eastAsia="Calibri" w:hAnsi="Calibri" w:cs="Calibri"/>
                <w:b/>
                <w:bCs/>
                <w:sz w:val="20"/>
                <w:szCs w:val="20"/>
              </w:rPr>
              <w:t>both</w:t>
            </w:r>
            <w:r>
              <w:rPr>
                <w:rFonts w:ascii="Calibri" w:eastAsia="Calibri" w:hAnsi="Calibri" w:cs="Calibri"/>
                <w:b/>
                <w:bCs/>
                <w:spacing w:val="-3"/>
                <w:sz w:val="20"/>
                <w:szCs w:val="20"/>
              </w:rPr>
              <w:t xml:space="preserve"> </w:t>
            </w:r>
            <w:r>
              <w:rPr>
                <w:rFonts w:ascii="Calibri" w:eastAsia="Calibri" w:hAnsi="Calibri" w:cs="Calibri"/>
                <w:b/>
                <w:bCs/>
                <w:sz w:val="20"/>
                <w:szCs w:val="20"/>
              </w:rPr>
              <w:t>on</w:t>
            </w:r>
            <w:r>
              <w:rPr>
                <w:rFonts w:ascii="Calibri" w:eastAsia="Calibri" w:hAnsi="Calibri" w:cs="Calibri"/>
                <w:b/>
                <w:bCs/>
                <w:spacing w:val="-3"/>
                <w:sz w:val="20"/>
                <w:szCs w:val="20"/>
              </w:rPr>
              <w:t xml:space="preserve"> </w:t>
            </w:r>
            <w:r>
              <w:rPr>
                <w:rFonts w:ascii="Calibri" w:eastAsia="Calibri" w:hAnsi="Calibri" w:cs="Calibri"/>
                <w:b/>
                <w:bCs/>
                <w:sz w:val="20"/>
                <w:szCs w:val="20"/>
              </w:rPr>
              <w:t>the</w:t>
            </w:r>
            <w:r>
              <w:rPr>
                <w:rFonts w:ascii="Calibri" w:eastAsia="Calibri" w:hAnsi="Calibri" w:cs="Calibri"/>
                <w:b/>
                <w:bCs/>
                <w:spacing w:val="-5"/>
                <w:sz w:val="20"/>
                <w:szCs w:val="20"/>
              </w:rPr>
              <w:t xml:space="preserve"> </w:t>
            </w:r>
            <w:r>
              <w:rPr>
                <w:rFonts w:ascii="Calibri" w:eastAsia="Calibri" w:hAnsi="Calibri" w:cs="Calibri"/>
                <w:b/>
                <w:bCs/>
                <w:sz w:val="20"/>
                <w:szCs w:val="20"/>
              </w:rPr>
              <w:t>part</w:t>
            </w:r>
            <w:r>
              <w:rPr>
                <w:rFonts w:ascii="Calibri" w:eastAsia="Calibri" w:hAnsi="Calibri" w:cs="Calibri"/>
                <w:b/>
                <w:bCs/>
                <w:spacing w:val="-6"/>
                <w:sz w:val="20"/>
                <w:szCs w:val="20"/>
              </w:rPr>
              <w:t xml:space="preserve"> </w:t>
            </w:r>
            <w:r>
              <w:rPr>
                <w:rFonts w:ascii="Calibri" w:eastAsia="Calibri" w:hAnsi="Calibri" w:cs="Calibri"/>
                <w:b/>
                <w:bCs/>
                <w:sz w:val="20"/>
                <w:szCs w:val="20"/>
              </w:rPr>
              <w:t>of</w:t>
            </w:r>
            <w:r>
              <w:rPr>
                <w:rFonts w:ascii="Calibri" w:eastAsia="Calibri" w:hAnsi="Calibri" w:cs="Calibri"/>
                <w:b/>
                <w:bCs/>
                <w:spacing w:val="-4"/>
                <w:sz w:val="20"/>
                <w:szCs w:val="20"/>
              </w:rPr>
              <w:t xml:space="preserve"> </w:t>
            </w:r>
            <w:r>
              <w:rPr>
                <w:rFonts w:ascii="Calibri" w:eastAsia="Calibri" w:hAnsi="Calibri" w:cs="Calibri"/>
                <w:b/>
                <w:bCs/>
                <w:sz w:val="20"/>
                <w:szCs w:val="20"/>
              </w:rPr>
              <w:t>the</w:t>
            </w:r>
            <w:r>
              <w:rPr>
                <w:rFonts w:ascii="Calibri" w:eastAsia="Calibri" w:hAnsi="Calibri" w:cs="Calibri"/>
                <w:b/>
                <w:bCs/>
                <w:spacing w:val="-5"/>
                <w:sz w:val="20"/>
                <w:szCs w:val="20"/>
              </w:rPr>
              <w:t xml:space="preserve"> </w:t>
            </w:r>
            <w:r>
              <w:rPr>
                <w:rFonts w:ascii="Calibri" w:eastAsia="Calibri" w:hAnsi="Calibri" w:cs="Calibri"/>
                <w:b/>
                <w:bCs/>
                <w:sz w:val="20"/>
                <w:szCs w:val="20"/>
              </w:rPr>
              <w:t>little</w:t>
            </w:r>
            <w:r>
              <w:rPr>
                <w:rFonts w:ascii="Calibri" w:eastAsia="Calibri" w:hAnsi="Calibri" w:cs="Calibri"/>
                <w:b/>
                <w:bCs/>
                <w:spacing w:val="-5"/>
                <w:sz w:val="20"/>
                <w:szCs w:val="20"/>
              </w:rPr>
              <w:t xml:space="preserve"> </w:t>
            </w:r>
            <w:r>
              <w:rPr>
                <w:rFonts w:ascii="Calibri" w:eastAsia="Calibri" w:hAnsi="Calibri" w:cs="Calibri"/>
                <w:b/>
                <w:bCs/>
                <w:sz w:val="20"/>
                <w:szCs w:val="20"/>
              </w:rPr>
              <w:t>boats</w:t>
            </w:r>
            <w:r>
              <w:rPr>
                <w:rFonts w:ascii="Calibri" w:eastAsia="Calibri" w:hAnsi="Calibri" w:cs="Calibri"/>
                <w:b/>
                <w:bCs/>
                <w:spacing w:val="-4"/>
                <w:sz w:val="20"/>
                <w:szCs w:val="20"/>
              </w:rPr>
              <w:t xml:space="preserve"> </w:t>
            </w:r>
            <w:r>
              <w:rPr>
                <w:rFonts w:ascii="Calibri" w:eastAsia="Calibri" w:hAnsi="Calibri" w:cs="Calibri"/>
                <w:b/>
                <w:bCs/>
                <w:sz w:val="20"/>
                <w:szCs w:val="20"/>
              </w:rPr>
              <w:t>pilots</w:t>
            </w:r>
            <w:r>
              <w:rPr>
                <w:rFonts w:ascii="Calibri" w:eastAsia="Calibri" w:hAnsi="Calibri" w:cs="Calibri"/>
                <w:b/>
                <w:bCs/>
                <w:spacing w:val="-5"/>
                <w:sz w:val="20"/>
                <w:szCs w:val="20"/>
              </w:rPr>
              <w:t xml:space="preserve"> </w:t>
            </w:r>
            <w:r>
              <w:rPr>
                <w:rFonts w:ascii="Calibri" w:eastAsia="Calibri" w:hAnsi="Calibri" w:cs="Calibri"/>
                <w:b/>
                <w:bCs/>
                <w:sz w:val="20"/>
                <w:szCs w:val="20"/>
              </w:rPr>
              <w:t>and</w:t>
            </w:r>
            <w:r>
              <w:rPr>
                <w:rFonts w:ascii="Calibri" w:eastAsia="Calibri" w:hAnsi="Calibri" w:cs="Calibri"/>
                <w:b/>
                <w:bCs/>
                <w:spacing w:val="-3"/>
                <w:sz w:val="20"/>
                <w:szCs w:val="20"/>
              </w:rPr>
              <w:t xml:space="preserve"> </w:t>
            </w:r>
            <w:r>
              <w:rPr>
                <w:rFonts w:ascii="Calibri" w:eastAsia="Calibri" w:hAnsi="Calibri" w:cs="Calibri"/>
                <w:b/>
                <w:bCs/>
                <w:sz w:val="20"/>
                <w:szCs w:val="20"/>
              </w:rPr>
              <w:t>the</w:t>
            </w:r>
            <w:r>
              <w:rPr>
                <w:rFonts w:ascii="Calibri" w:eastAsia="Calibri" w:hAnsi="Calibri" w:cs="Calibri"/>
                <w:b/>
                <w:bCs/>
                <w:w w:val="99"/>
                <w:sz w:val="20"/>
                <w:szCs w:val="20"/>
              </w:rPr>
              <w:t xml:space="preserve"> </w:t>
            </w:r>
            <w:r>
              <w:rPr>
                <w:rFonts w:ascii="Calibri" w:eastAsia="Calibri" w:hAnsi="Calibri" w:cs="Calibri"/>
                <w:b/>
                <w:bCs/>
                <w:sz w:val="20"/>
                <w:szCs w:val="20"/>
              </w:rPr>
              <w:t>soldiers,</w:t>
            </w:r>
            <w:r>
              <w:rPr>
                <w:rFonts w:ascii="Calibri" w:eastAsia="Calibri" w:hAnsi="Calibri" w:cs="Calibri"/>
                <w:b/>
                <w:bCs/>
                <w:spacing w:val="-4"/>
                <w:sz w:val="20"/>
                <w:szCs w:val="20"/>
              </w:rPr>
              <w:t xml:space="preserve"> </w:t>
            </w:r>
            <w:r>
              <w:rPr>
                <w:rFonts w:ascii="Calibri" w:eastAsia="Calibri" w:hAnsi="Calibri" w:cs="Calibri"/>
                <w:b/>
                <w:bCs/>
                <w:sz w:val="20"/>
                <w:szCs w:val="20"/>
              </w:rPr>
              <w:t>play</w:t>
            </w:r>
            <w:r>
              <w:rPr>
                <w:rFonts w:ascii="Calibri" w:eastAsia="Calibri" w:hAnsi="Calibri" w:cs="Calibri"/>
                <w:b/>
                <w:bCs/>
                <w:spacing w:val="-3"/>
                <w:sz w:val="20"/>
                <w:szCs w:val="20"/>
              </w:rPr>
              <w:t xml:space="preserve"> </w:t>
            </w:r>
            <w:r>
              <w:rPr>
                <w:rFonts w:ascii="Calibri" w:eastAsia="Calibri" w:hAnsi="Calibri" w:cs="Calibri"/>
                <w:b/>
                <w:bCs/>
                <w:sz w:val="20"/>
                <w:szCs w:val="20"/>
              </w:rPr>
              <w:t>a</w:t>
            </w:r>
            <w:r>
              <w:rPr>
                <w:rFonts w:ascii="Calibri" w:eastAsia="Calibri" w:hAnsi="Calibri" w:cs="Calibri"/>
                <w:b/>
                <w:bCs/>
                <w:spacing w:val="-4"/>
                <w:sz w:val="20"/>
                <w:szCs w:val="20"/>
              </w:rPr>
              <w:t xml:space="preserve"> </w:t>
            </w:r>
            <w:r>
              <w:rPr>
                <w:rFonts w:ascii="Calibri" w:eastAsia="Calibri" w:hAnsi="Calibri" w:cs="Calibri"/>
                <w:b/>
                <w:bCs/>
                <w:sz w:val="20"/>
                <w:szCs w:val="20"/>
              </w:rPr>
              <w:t>part</w:t>
            </w:r>
            <w:r>
              <w:rPr>
                <w:rFonts w:ascii="Calibri" w:eastAsia="Calibri" w:hAnsi="Calibri" w:cs="Calibri"/>
                <w:b/>
                <w:bCs/>
                <w:spacing w:val="-4"/>
                <w:sz w:val="20"/>
                <w:szCs w:val="20"/>
              </w:rPr>
              <w:t xml:space="preserve"> </w:t>
            </w:r>
            <w:r>
              <w:rPr>
                <w:rFonts w:ascii="Calibri" w:eastAsia="Calibri" w:hAnsi="Calibri" w:cs="Calibri"/>
                <w:b/>
                <w:bCs/>
                <w:sz w:val="20"/>
                <w:szCs w:val="20"/>
              </w:rPr>
              <w:t>in</w:t>
            </w:r>
            <w:r>
              <w:rPr>
                <w:rFonts w:ascii="Calibri" w:eastAsia="Calibri" w:hAnsi="Calibri" w:cs="Calibri"/>
                <w:b/>
                <w:bCs/>
                <w:spacing w:val="-3"/>
                <w:sz w:val="20"/>
                <w:szCs w:val="20"/>
              </w:rPr>
              <w:t xml:space="preserve"> </w:t>
            </w:r>
            <w:r>
              <w:rPr>
                <w:rFonts w:ascii="Calibri" w:eastAsia="Calibri" w:hAnsi="Calibri" w:cs="Calibri"/>
                <w:b/>
                <w:bCs/>
                <w:sz w:val="20"/>
                <w:szCs w:val="20"/>
              </w:rPr>
              <w:t>the</w:t>
            </w:r>
            <w:r>
              <w:rPr>
                <w:rFonts w:ascii="Calibri" w:eastAsia="Calibri" w:hAnsi="Calibri" w:cs="Calibri"/>
                <w:b/>
                <w:bCs/>
                <w:spacing w:val="-5"/>
                <w:sz w:val="20"/>
                <w:szCs w:val="20"/>
              </w:rPr>
              <w:t xml:space="preserve"> </w:t>
            </w:r>
            <w:r>
              <w:rPr>
                <w:rFonts w:ascii="Calibri" w:eastAsia="Calibri" w:hAnsi="Calibri" w:cs="Calibri"/>
                <w:b/>
                <w:bCs/>
                <w:sz w:val="20"/>
                <w:szCs w:val="20"/>
              </w:rPr>
              <w:t>outcome</w:t>
            </w:r>
            <w:r>
              <w:rPr>
                <w:rFonts w:ascii="Calibri" w:eastAsia="Calibri" w:hAnsi="Calibri" w:cs="Calibri"/>
                <w:b/>
                <w:bCs/>
                <w:spacing w:val="-4"/>
                <w:sz w:val="20"/>
                <w:szCs w:val="20"/>
              </w:rPr>
              <w:t xml:space="preserve"> </w:t>
            </w:r>
            <w:r>
              <w:rPr>
                <w:rFonts w:ascii="Calibri" w:eastAsia="Calibri" w:hAnsi="Calibri" w:cs="Calibri"/>
                <w:b/>
                <w:bCs/>
                <w:sz w:val="20"/>
                <w:szCs w:val="20"/>
              </w:rPr>
              <w:t>of</w:t>
            </w:r>
            <w:r>
              <w:rPr>
                <w:rFonts w:ascii="Calibri" w:eastAsia="Calibri" w:hAnsi="Calibri" w:cs="Calibri"/>
                <w:b/>
                <w:bCs/>
                <w:spacing w:val="-5"/>
                <w:sz w:val="20"/>
                <w:szCs w:val="20"/>
              </w:rPr>
              <w:t xml:space="preserve"> </w:t>
            </w:r>
            <w:r>
              <w:rPr>
                <w:rFonts w:ascii="Calibri" w:eastAsia="Calibri" w:hAnsi="Calibri" w:cs="Calibri"/>
                <w:b/>
                <w:bCs/>
                <w:sz w:val="20"/>
                <w:szCs w:val="20"/>
              </w:rPr>
              <w:t>this</w:t>
            </w:r>
            <w:r>
              <w:rPr>
                <w:rFonts w:ascii="Calibri" w:eastAsia="Calibri" w:hAnsi="Calibri" w:cs="Calibri"/>
                <w:b/>
                <w:bCs/>
                <w:spacing w:val="-5"/>
                <w:sz w:val="20"/>
                <w:szCs w:val="20"/>
              </w:rPr>
              <w:t xml:space="preserve"> </w:t>
            </w:r>
            <w:r>
              <w:rPr>
                <w:rFonts w:ascii="Calibri" w:eastAsia="Calibri" w:hAnsi="Calibri" w:cs="Calibri"/>
                <w:b/>
                <w:bCs/>
                <w:sz w:val="20"/>
                <w:szCs w:val="20"/>
              </w:rPr>
              <w:t>event?’</w:t>
            </w:r>
            <w:r>
              <w:rPr>
                <w:rFonts w:ascii="Calibri" w:eastAsia="Calibri" w:hAnsi="Calibri" w:cs="Calibri"/>
                <w:b/>
                <w:bCs/>
                <w:spacing w:val="-3"/>
                <w:sz w:val="20"/>
                <w:szCs w:val="20"/>
              </w:rPr>
              <w:t xml:space="preserve"> </w:t>
            </w:r>
            <w:r>
              <w:rPr>
                <w:rFonts w:ascii="Calibri" w:eastAsia="Calibri" w:hAnsi="Calibri" w:cs="Calibri"/>
                <w:sz w:val="20"/>
                <w:szCs w:val="20"/>
              </w:rPr>
              <w:t>“</w:t>
            </w:r>
          </w:p>
          <w:p w14:paraId="17BC2BC7" w14:textId="77777777" w:rsidR="005B3323" w:rsidRDefault="007D6BBD">
            <w:pPr>
              <w:pStyle w:val="TableParagraph"/>
              <w:ind w:left="100" w:right="144"/>
              <w:rPr>
                <w:rFonts w:ascii="Calibri" w:eastAsia="Calibri" w:hAnsi="Calibri" w:cs="Calibri"/>
                <w:sz w:val="20"/>
                <w:szCs w:val="20"/>
              </w:rPr>
            </w:pPr>
            <w:r>
              <w:rPr>
                <w:rFonts w:ascii="Calibri" w:eastAsia="Calibri" w:hAnsi="Calibri" w:cs="Calibri"/>
                <w:sz w:val="20"/>
                <w:szCs w:val="20"/>
              </w:rPr>
              <w:t>Make</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2"/>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g</w:t>
            </w:r>
            <w:r>
              <w:rPr>
                <w:rFonts w:ascii="Calibri" w:eastAsia="Calibri" w:hAnsi="Calibri" w:cs="Calibri"/>
                <w:spacing w:val="1"/>
                <w:sz w:val="20"/>
                <w:szCs w:val="20"/>
              </w:rPr>
              <w:t>h</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pp</w:t>
            </w:r>
            <w:r>
              <w:rPr>
                <w:rFonts w:ascii="Calibri" w:eastAsia="Calibri" w:hAnsi="Calibri" w:cs="Calibri"/>
                <w:sz w:val="20"/>
                <w:szCs w:val="20"/>
              </w:rPr>
              <w:t>ort</w:t>
            </w:r>
            <w:r>
              <w:rPr>
                <w:rFonts w:ascii="Calibri" w:eastAsia="Calibri" w:hAnsi="Calibri" w:cs="Calibri"/>
                <w:spacing w:val="1"/>
                <w:sz w:val="20"/>
                <w:szCs w:val="20"/>
              </w:rPr>
              <w:t>un</w:t>
            </w:r>
            <w:r>
              <w:rPr>
                <w:rFonts w:ascii="Calibri" w:eastAsia="Calibri" w:hAnsi="Calibri" w:cs="Calibri"/>
                <w:sz w:val="20"/>
                <w:szCs w:val="20"/>
              </w:rPr>
              <w:t>ity</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7"/>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z w:val="20"/>
                <w:szCs w:val="20"/>
              </w:rPr>
              <w:t>Fray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ai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uden</w:t>
            </w:r>
            <w:r>
              <w:rPr>
                <w:rFonts w:ascii="Calibri" w:eastAsia="Calibri" w:hAnsi="Calibri" w:cs="Calibri"/>
                <w:sz w:val="20"/>
                <w:szCs w:val="20"/>
              </w:rPr>
              <w:t>ts</w:t>
            </w:r>
            <w:r>
              <w:rPr>
                <w:rFonts w:ascii="Calibri" w:eastAsia="Calibri" w:hAnsi="Calibri" w:cs="Calibri"/>
                <w:w w:val="99"/>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va</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ly</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b</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Not</w:t>
            </w:r>
            <w:r>
              <w:rPr>
                <w:rFonts w:ascii="Calibri" w:eastAsia="Calibri" w:hAnsi="Calibri" w:cs="Calibri"/>
                <w:spacing w:val="-4"/>
                <w:sz w:val="20"/>
                <w:szCs w:val="20"/>
              </w:rPr>
              <w:t xml:space="preserve"> </w:t>
            </w:r>
            <w:r>
              <w:rPr>
                <w:rFonts w:ascii="Calibri" w:eastAsia="Calibri" w:hAnsi="Calibri" w:cs="Calibri"/>
                <w:sz w:val="20"/>
                <w:szCs w:val="20"/>
              </w:rPr>
              <w:t>all</w:t>
            </w:r>
            <w:r>
              <w:rPr>
                <w:rFonts w:ascii="Calibri" w:eastAsia="Calibri" w:hAnsi="Calibri" w:cs="Calibri"/>
                <w:spacing w:val="-5"/>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are</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pacing w:val="3"/>
                <w:sz w:val="20"/>
                <w:szCs w:val="20"/>
              </w:rPr>
              <w:t>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are</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w w:val="9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2"/>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z w:val="20"/>
                <w:szCs w:val="20"/>
              </w:rPr>
              <w:t>lo</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pupp</w:t>
            </w:r>
            <w:r>
              <w:rPr>
                <w:rFonts w:ascii="Calibri" w:eastAsia="Calibri" w:hAnsi="Calibri" w:cs="Calibri"/>
                <w:sz w:val="20"/>
                <w:szCs w:val="20"/>
              </w:rPr>
              <w:t>y,</w:t>
            </w:r>
            <w:r>
              <w:rPr>
                <w:rFonts w:ascii="Calibri" w:eastAsia="Calibri" w:hAnsi="Calibri" w:cs="Calibri"/>
                <w:w w:val="9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c</w:t>
            </w:r>
            <w:r>
              <w:rPr>
                <w:rFonts w:ascii="Calibri" w:eastAsia="Calibri" w:hAnsi="Calibri" w:cs="Calibri"/>
                <w:sz w:val="20"/>
                <w:szCs w:val="20"/>
              </w:rPr>
              <w:t>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p</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me</w:t>
            </w:r>
            <w:r>
              <w:rPr>
                <w:rFonts w:ascii="Calibri" w:eastAsia="Calibri" w:hAnsi="Calibri" w:cs="Calibri"/>
                <w:spacing w:val="-2"/>
                <w:sz w:val="20"/>
                <w:szCs w:val="20"/>
              </w:rPr>
              <w:t>ss</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ro</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olite</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ndp</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w w:val="99"/>
                <w:sz w:val="20"/>
                <w:szCs w:val="20"/>
              </w:rPr>
              <w:t xml:space="preserve"> </w:t>
            </w:r>
            <w:r>
              <w:rPr>
                <w:rFonts w:ascii="Calibri" w:eastAsia="Calibri" w:hAnsi="Calibri" w:cs="Calibri"/>
                <w:sz w:val="20"/>
                <w:szCs w:val="20"/>
              </w:rPr>
              <w:t>rai</w:t>
            </w:r>
            <w:r>
              <w:rPr>
                <w:rFonts w:ascii="Calibri" w:eastAsia="Calibri" w:hAnsi="Calibri" w:cs="Calibri"/>
                <w:spacing w:val="-2"/>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ec</w:t>
            </w:r>
            <w:r>
              <w:rPr>
                <w:rFonts w:ascii="Calibri" w:eastAsia="Calibri" w:hAnsi="Calibri" w:cs="Calibri"/>
                <w:sz w:val="20"/>
                <w:szCs w:val="20"/>
              </w:rPr>
              <w:t>ial</w:t>
            </w:r>
            <w:r>
              <w:rPr>
                <w:rFonts w:ascii="Calibri" w:eastAsia="Calibri" w:hAnsi="Calibri" w:cs="Calibri"/>
                <w:spacing w:val="-4"/>
                <w:sz w:val="20"/>
                <w:szCs w:val="20"/>
              </w:rPr>
              <w:t xml:space="preserve"> </w:t>
            </w:r>
            <w:r>
              <w:rPr>
                <w:rFonts w:ascii="Calibri" w:eastAsia="Calibri" w:hAnsi="Calibri" w:cs="Calibri"/>
                <w:sz w:val="20"/>
                <w:szCs w:val="20"/>
              </w:rPr>
              <w:t>Ol</w:t>
            </w:r>
            <w:r>
              <w:rPr>
                <w:rFonts w:ascii="Calibri" w:eastAsia="Calibri" w:hAnsi="Calibri" w:cs="Calibri"/>
                <w:spacing w:val="3"/>
                <w:sz w:val="20"/>
                <w:szCs w:val="20"/>
              </w:rPr>
              <w:t>y</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cs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t</w:t>
            </w:r>
            <w:r>
              <w:rPr>
                <w:rFonts w:ascii="Calibri" w:eastAsia="Calibri" w:hAnsi="Calibri" w:cs="Calibri"/>
                <w:spacing w:val="-1"/>
                <w:sz w:val="20"/>
                <w:szCs w:val="20"/>
              </w:rPr>
              <w:t>c)</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it</w:t>
            </w:r>
            <w:r>
              <w:rPr>
                <w:rFonts w:ascii="Calibri" w:eastAsia="Calibri" w:hAnsi="Calibri" w:cs="Calibri"/>
                <w:w w:val="9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ec</w:t>
            </w:r>
            <w:r>
              <w:rPr>
                <w:rFonts w:ascii="Calibri" w:eastAsia="Calibri" w:hAnsi="Calibri" w:cs="Calibri"/>
                <w:sz w:val="20"/>
                <w:szCs w:val="20"/>
              </w:rPr>
              <w:t>o</w:t>
            </w:r>
            <w:r>
              <w:rPr>
                <w:rFonts w:ascii="Calibri" w:eastAsia="Calibri" w:hAnsi="Calibri" w:cs="Calibri"/>
                <w:spacing w:val="-1"/>
                <w:sz w:val="20"/>
                <w:szCs w:val="20"/>
              </w:rPr>
              <w:t>g</w:t>
            </w:r>
            <w:r>
              <w:rPr>
                <w:rFonts w:ascii="Calibri" w:eastAsia="Calibri" w:hAnsi="Calibri" w:cs="Calibri"/>
                <w:spacing w:val="1"/>
                <w:sz w:val="20"/>
                <w:szCs w:val="20"/>
              </w:rPr>
              <w:t>n</w:t>
            </w:r>
            <w:r>
              <w:rPr>
                <w:rFonts w:ascii="Calibri" w:eastAsia="Calibri" w:hAnsi="Calibri" w:cs="Calibri"/>
                <w:sz w:val="20"/>
                <w:szCs w:val="20"/>
              </w:rPr>
              <w:t>ize</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rlyi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atriot</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w w:val="9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z w:val="20"/>
                <w:szCs w:val="20"/>
              </w:rPr>
              <w:t>i</w:t>
            </w:r>
            <w:r>
              <w:rPr>
                <w:rFonts w:ascii="Calibri" w:eastAsia="Calibri" w:hAnsi="Calibri" w:cs="Calibri"/>
                <w:spacing w:val="2"/>
                <w:sz w:val="20"/>
                <w:szCs w:val="20"/>
              </w:rPr>
              <w:t>l</w:t>
            </w:r>
            <w:r>
              <w:rPr>
                <w:rFonts w:ascii="Calibri" w:eastAsia="Calibri" w:hAnsi="Calibri" w:cs="Calibri"/>
                <w:sz w:val="20"/>
                <w:szCs w:val="20"/>
              </w:rPr>
              <w:t>ity,</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little</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oats</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38"/>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w w:val="99"/>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sc</w:t>
            </w:r>
            <w:r>
              <w:rPr>
                <w:rFonts w:ascii="Calibri" w:eastAsia="Calibri" w:hAnsi="Calibri" w:cs="Calibri"/>
                <w:sz w:val="20"/>
                <w:szCs w:val="20"/>
              </w:rPr>
              <w:t>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atrioti</w:t>
            </w:r>
            <w:r>
              <w:rPr>
                <w:rFonts w:ascii="Calibri" w:eastAsia="Calibri" w:hAnsi="Calibri" w:cs="Calibri"/>
                <w:spacing w:val="1"/>
                <w:sz w:val="20"/>
                <w:szCs w:val="20"/>
              </w:rPr>
              <w:t>s</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6"/>
                <w:sz w:val="20"/>
                <w:szCs w:val="20"/>
              </w:rPr>
              <w:t xml:space="preserve"> </w:t>
            </w:r>
            <w:r>
              <w:rPr>
                <w:rFonts w:ascii="Calibri" w:eastAsia="Calibri" w:hAnsi="Calibri" w:cs="Calibri"/>
                <w:sz w:val="20"/>
                <w:szCs w:val="20"/>
              </w:rPr>
              <w:t>on</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w:t>
            </w:r>
            <w:r>
              <w:rPr>
                <w:rFonts w:ascii="Calibri" w:eastAsia="Calibri" w:hAnsi="Calibri" w:cs="Calibri"/>
                <w:i/>
                <w:spacing w:val="-1"/>
                <w:sz w:val="20"/>
                <w:szCs w:val="20"/>
              </w:rPr>
              <w:t>1</w:t>
            </w:r>
            <w:r>
              <w:rPr>
                <w:rFonts w:ascii="Calibri" w:eastAsia="Calibri" w:hAnsi="Calibri" w:cs="Calibri"/>
                <w:i/>
                <w:sz w:val="20"/>
                <w:szCs w:val="20"/>
              </w:rPr>
              <w:t>0</w:t>
            </w:r>
            <w:r>
              <w:rPr>
                <w:rFonts w:ascii="Calibri" w:eastAsia="Calibri" w:hAnsi="Calibri" w:cs="Calibri"/>
                <w:i/>
                <w:spacing w:val="-3"/>
                <w:sz w:val="20"/>
                <w:szCs w:val="20"/>
              </w:rPr>
              <w:t xml:space="preserve"> </w:t>
            </w:r>
            <w:r>
              <w:rPr>
                <w:rFonts w:ascii="Calibri" w:eastAsia="Calibri" w:hAnsi="Calibri" w:cs="Calibri"/>
                <w:i/>
                <w:sz w:val="20"/>
                <w:szCs w:val="20"/>
              </w:rPr>
              <w:t>-</w:t>
            </w:r>
            <w:r>
              <w:rPr>
                <w:rFonts w:ascii="Calibri" w:eastAsia="Calibri" w:hAnsi="Calibri" w:cs="Calibri"/>
                <w:i/>
                <w:spacing w:val="-6"/>
                <w:sz w:val="20"/>
                <w:szCs w:val="20"/>
              </w:rPr>
              <w:t xml:space="preserve"> </w:t>
            </w:r>
            <w:r>
              <w:rPr>
                <w:rFonts w:ascii="Calibri" w:eastAsia="Calibri" w:hAnsi="Calibri" w:cs="Calibri"/>
                <w:i/>
                <w:spacing w:val="-1"/>
                <w:sz w:val="20"/>
                <w:szCs w:val="20"/>
              </w:rPr>
              <w:t>1</w:t>
            </w:r>
            <w:r>
              <w:rPr>
                <w:rFonts w:ascii="Calibri" w:eastAsia="Calibri" w:hAnsi="Calibri" w:cs="Calibri"/>
                <w:i/>
                <w:sz w:val="20"/>
                <w:szCs w:val="20"/>
              </w:rPr>
              <w:t>5</w:t>
            </w:r>
            <w:r>
              <w:rPr>
                <w:rFonts w:ascii="Calibri" w:eastAsia="Calibri" w:hAnsi="Calibri" w:cs="Calibri"/>
                <w:i/>
                <w:spacing w:val="-5"/>
                <w:sz w:val="20"/>
                <w:szCs w:val="20"/>
              </w:rPr>
              <w:t xml:space="preserve"> </w:t>
            </w:r>
            <w:r>
              <w:rPr>
                <w:rFonts w:ascii="Calibri" w:eastAsia="Calibri" w:hAnsi="Calibri" w:cs="Calibri"/>
                <w:i/>
                <w:sz w:val="20"/>
                <w:szCs w:val="20"/>
              </w:rPr>
              <w:t>minute</w:t>
            </w:r>
            <w:r>
              <w:rPr>
                <w:rFonts w:ascii="Calibri" w:eastAsia="Calibri" w:hAnsi="Calibri" w:cs="Calibri"/>
                <w:i/>
                <w:spacing w:val="-1"/>
                <w:sz w:val="20"/>
                <w:szCs w:val="20"/>
              </w:rPr>
              <w:t>s</w:t>
            </w:r>
            <w:r>
              <w:rPr>
                <w:rFonts w:ascii="Calibri" w:eastAsia="Calibri" w:hAnsi="Calibri" w:cs="Calibri"/>
                <w:i/>
                <w:sz w:val="20"/>
                <w:szCs w:val="20"/>
              </w:rPr>
              <w:t>)</w:t>
            </w:r>
          </w:p>
        </w:tc>
      </w:tr>
    </w:tbl>
    <w:p w14:paraId="707DA134" w14:textId="77777777" w:rsidR="005B3323" w:rsidRDefault="005B3323">
      <w:pPr>
        <w:rPr>
          <w:rFonts w:ascii="Calibri" w:eastAsia="Calibri" w:hAnsi="Calibri" w:cs="Calibri"/>
          <w:sz w:val="20"/>
          <w:szCs w:val="20"/>
        </w:rPr>
        <w:sectPr w:rsidR="005B3323">
          <w:pgSz w:w="15840" w:h="12240" w:orient="landscape"/>
          <w:pgMar w:top="1120" w:right="1340" w:bottom="680" w:left="1220" w:header="0" w:footer="487" w:gutter="0"/>
          <w:cols w:space="720"/>
        </w:sectPr>
      </w:pPr>
    </w:p>
    <w:p w14:paraId="1E9E4B04" w14:textId="77777777" w:rsidR="005B3323" w:rsidRDefault="005B3323">
      <w:pPr>
        <w:spacing w:before="11" w:line="240" w:lineRule="exact"/>
        <w:rPr>
          <w:sz w:val="24"/>
          <w:szCs w:val="24"/>
        </w:rPr>
      </w:pPr>
    </w:p>
    <w:p w14:paraId="39B0AD7F" w14:textId="67E1C7A1" w:rsidR="005B3323" w:rsidRPr="0012139F" w:rsidRDefault="007D6BBD" w:rsidP="0012139F">
      <w:pPr>
        <w:pStyle w:val="Heading2"/>
        <w:rPr>
          <w:u w:val="none"/>
        </w:rPr>
      </w:pPr>
      <w:bookmarkStart w:id="9" w:name="_Toc268526262"/>
      <w:r w:rsidRPr="0012139F">
        <w:rPr>
          <w:u w:color="000000"/>
        </w:rPr>
        <w:t>D</w:t>
      </w:r>
      <w:r w:rsidRPr="0012139F">
        <w:rPr>
          <w:spacing w:val="-2"/>
          <w:u w:color="000000"/>
        </w:rPr>
        <w:t>a</w:t>
      </w:r>
      <w:r w:rsidRPr="0012139F">
        <w:rPr>
          <w:u w:color="000000"/>
        </w:rPr>
        <w:t>y</w:t>
      </w:r>
      <w:r w:rsidRPr="0012139F">
        <w:rPr>
          <w:spacing w:val="1"/>
          <w:u w:color="000000"/>
        </w:rPr>
        <w:t xml:space="preserve"> </w:t>
      </w:r>
      <w:r w:rsidRPr="0012139F">
        <w:rPr>
          <w:u w:color="000000"/>
        </w:rPr>
        <w:t>4</w:t>
      </w:r>
      <w:r w:rsidR="00BD73FF" w:rsidRPr="0012139F">
        <w:rPr>
          <w:u w:color="000000"/>
        </w:rPr>
        <w:t>:</w:t>
      </w:r>
      <w:r w:rsidRPr="0012139F">
        <w:rPr>
          <w:spacing w:val="-1"/>
          <w:u w:color="000000"/>
        </w:rPr>
        <w:t xml:space="preserve"> </w:t>
      </w:r>
      <w:r w:rsidRPr="0012139F">
        <w:rPr>
          <w:u w:color="000000"/>
        </w:rPr>
        <w:t>G</w:t>
      </w:r>
      <w:r w:rsidRPr="0012139F">
        <w:rPr>
          <w:spacing w:val="-2"/>
          <w:u w:color="000000"/>
        </w:rPr>
        <w:t>a</w:t>
      </w:r>
      <w:r w:rsidRPr="0012139F">
        <w:rPr>
          <w:u w:color="000000"/>
        </w:rPr>
        <w:t>t</w:t>
      </w:r>
      <w:r w:rsidRPr="0012139F">
        <w:rPr>
          <w:spacing w:val="-1"/>
          <w:u w:color="000000"/>
        </w:rPr>
        <w:t>he</w:t>
      </w:r>
      <w:r w:rsidRPr="0012139F">
        <w:rPr>
          <w:spacing w:val="-2"/>
          <w:u w:color="000000"/>
        </w:rPr>
        <w:t>r</w:t>
      </w:r>
      <w:r w:rsidRPr="0012139F">
        <w:rPr>
          <w:u w:color="000000"/>
        </w:rPr>
        <w:t>i</w:t>
      </w:r>
      <w:r w:rsidRPr="0012139F">
        <w:rPr>
          <w:spacing w:val="-1"/>
          <w:u w:color="000000"/>
        </w:rPr>
        <w:t>n</w:t>
      </w:r>
      <w:r w:rsidRPr="0012139F">
        <w:rPr>
          <w:u w:color="000000"/>
        </w:rPr>
        <w:t>g</w:t>
      </w:r>
      <w:r w:rsidRPr="0012139F">
        <w:rPr>
          <w:spacing w:val="-1"/>
          <w:u w:color="000000"/>
        </w:rPr>
        <w:t xml:space="preserve"> </w:t>
      </w:r>
      <w:r w:rsidRPr="0012139F">
        <w:rPr>
          <w:u w:color="000000"/>
        </w:rPr>
        <w:t>E</w:t>
      </w:r>
      <w:r w:rsidRPr="0012139F">
        <w:rPr>
          <w:spacing w:val="-2"/>
          <w:u w:color="000000"/>
        </w:rPr>
        <w:t>v</w:t>
      </w:r>
      <w:r w:rsidRPr="0012139F">
        <w:rPr>
          <w:u w:color="000000"/>
        </w:rPr>
        <w:t>i</w:t>
      </w:r>
      <w:r w:rsidRPr="0012139F">
        <w:rPr>
          <w:spacing w:val="-1"/>
          <w:u w:color="000000"/>
        </w:rPr>
        <w:t>den</w:t>
      </w:r>
      <w:r w:rsidRPr="0012139F">
        <w:rPr>
          <w:spacing w:val="1"/>
          <w:u w:color="000000"/>
        </w:rPr>
        <w:t>c</w:t>
      </w:r>
      <w:r w:rsidRPr="0012139F">
        <w:rPr>
          <w:u w:color="000000"/>
        </w:rPr>
        <w:t>e</w:t>
      </w:r>
      <w:r w:rsidRPr="0012139F">
        <w:rPr>
          <w:spacing w:val="-4"/>
          <w:u w:color="000000"/>
        </w:rPr>
        <w:t xml:space="preserve"> </w:t>
      </w:r>
      <w:r w:rsidRPr="0012139F">
        <w:rPr>
          <w:spacing w:val="-1"/>
          <w:u w:color="000000"/>
        </w:rPr>
        <w:t>f</w:t>
      </w:r>
      <w:r w:rsidRPr="0012139F">
        <w:rPr>
          <w:u w:color="000000"/>
        </w:rPr>
        <w:t>r</w:t>
      </w:r>
      <w:r w:rsidRPr="0012139F">
        <w:rPr>
          <w:spacing w:val="-1"/>
          <w:u w:color="000000"/>
        </w:rPr>
        <w:t>o</w:t>
      </w:r>
      <w:r w:rsidRPr="0012139F">
        <w:rPr>
          <w:u w:color="000000"/>
        </w:rPr>
        <w:t>m</w:t>
      </w:r>
      <w:r w:rsidRPr="0012139F">
        <w:rPr>
          <w:spacing w:val="-2"/>
          <w:u w:color="000000"/>
        </w:rPr>
        <w:t xml:space="preserve"> </w:t>
      </w:r>
      <w:r w:rsidRPr="0012139F">
        <w:rPr>
          <w:spacing w:val="1"/>
          <w:u w:color="000000"/>
        </w:rPr>
        <w:t>T</w:t>
      </w:r>
      <w:r w:rsidRPr="0012139F">
        <w:rPr>
          <w:spacing w:val="-1"/>
          <w:u w:color="000000"/>
        </w:rPr>
        <w:t>ex</w:t>
      </w:r>
      <w:r w:rsidRPr="0012139F">
        <w:rPr>
          <w:u w:color="000000"/>
        </w:rPr>
        <w:t>t to D</w:t>
      </w:r>
      <w:r w:rsidRPr="0012139F">
        <w:rPr>
          <w:spacing w:val="-4"/>
          <w:u w:color="000000"/>
        </w:rPr>
        <w:t>e</w:t>
      </w:r>
      <w:r w:rsidRPr="0012139F">
        <w:rPr>
          <w:spacing w:val="1"/>
          <w:u w:color="000000"/>
        </w:rPr>
        <w:t>v</w:t>
      </w:r>
      <w:r w:rsidRPr="0012139F">
        <w:rPr>
          <w:spacing w:val="-1"/>
          <w:u w:color="000000"/>
        </w:rPr>
        <w:t>e</w:t>
      </w:r>
      <w:r w:rsidRPr="0012139F">
        <w:rPr>
          <w:u w:color="000000"/>
        </w:rPr>
        <w:t>l</w:t>
      </w:r>
      <w:r w:rsidRPr="0012139F">
        <w:rPr>
          <w:spacing w:val="-1"/>
          <w:u w:color="000000"/>
        </w:rPr>
        <w:t>o</w:t>
      </w:r>
      <w:r w:rsidRPr="0012139F">
        <w:rPr>
          <w:u w:color="000000"/>
        </w:rPr>
        <w:t>p</w:t>
      </w:r>
      <w:r w:rsidRPr="0012139F">
        <w:rPr>
          <w:spacing w:val="-1"/>
          <w:u w:color="000000"/>
        </w:rPr>
        <w:t xml:space="preserve"> Un</w:t>
      </w:r>
      <w:r w:rsidRPr="0012139F">
        <w:rPr>
          <w:spacing w:val="-4"/>
          <w:u w:color="000000"/>
        </w:rPr>
        <w:t>d</w:t>
      </w:r>
      <w:r w:rsidRPr="0012139F">
        <w:rPr>
          <w:spacing w:val="-1"/>
          <w:u w:color="000000"/>
        </w:rPr>
        <w:t>e</w:t>
      </w:r>
      <w:r w:rsidRPr="0012139F">
        <w:rPr>
          <w:u w:color="000000"/>
        </w:rPr>
        <w:t>rst</w:t>
      </w:r>
      <w:r w:rsidRPr="0012139F">
        <w:rPr>
          <w:spacing w:val="-2"/>
          <w:u w:color="000000"/>
        </w:rPr>
        <w:t>a</w:t>
      </w:r>
      <w:r w:rsidRPr="0012139F">
        <w:rPr>
          <w:spacing w:val="-1"/>
          <w:u w:color="000000"/>
        </w:rPr>
        <w:t>nd</w:t>
      </w:r>
      <w:r w:rsidRPr="0012139F">
        <w:rPr>
          <w:u w:color="000000"/>
        </w:rPr>
        <w:t>i</w:t>
      </w:r>
      <w:r w:rsidRPr="0012139F">
        <w:rPr>
          <w:spacing w:val="-1"/>
          <w:u w:color="000000"/>
        </w:rPr>
        <w:t>n</w:t>
      </w:r>
      <w:r w:rsidRPr="0012139F">
        <w:rPr>
          <w:u w:color="000000"/>
        </w:rPr>
        <w:t>g,</w:t>
      </w:r>
      <w:r w:rsidRPr="0012139F">
        <w:rPr>
          <w:spacing w:val="-2"/>
          <w:u w:color="000000"/>
        </w:rPr>
        <w:t xml:space="preserve"> S</w:t>
      </w:r>
      <w:r w:rsidRPr="0012139F">
        <w:rPr>
          <w:spacing w:val="-1"/>
          <w:u w:color="000000"/>
        </w:rPr>
        <w:t>uppo</w:t>
      </w:r>
      <w:r w:rsidRPr="0012139F">
        <w:rPr>
          <w:u w:color="000000"/>
        </w:rPr>
        <w:t>rt</w:t>
      </w:r>
      <w:r w:rsidRPr="0012139F">
        <w:rPr>
          <w:spacing w:val="1"/>
          <w:u w:color="000000"/>
        </w:rPr>
        <w:t xml:space="preserve"> </w:t>
      </w:r>
      <w:r w:rsidRPr="0012139F">
        <w:rPr>
          <w:spacing w:val="-1"/>
          <w:u w:color="000000"/>
        </w:rPr>
        <w:t>Fo</w:t>
      </w:r>
      <w:r w:rsidRPr="0012139F">
        <w:rPr>
          <w:spacing w:val="1"/>
          <w:u w:color="000000"/>
        </w:rPr>
        <w:t>c</w:t>
      </w:r>
      <w:r w:rsidRPr="0012139F">
        <w:rPr>
          <w:spacing w:val="-1"/>
          <w:u w:color="000000"/>
        </w:rPr>
        <w:t>u</w:t>
      </w:r>
      <w:r w:rsidRPr="0012139F">
        <w:rPr>
          <w:u w:color="000000"/>
        </w:rPr>
        <w:t>s</w:t>
      </w:r>
      <w:bookmarkEnd w:id="9"/>
    </w:p>
    <w:p w14:paraId="49FCC132" w14:textId="77777777" w:rsidR="005B3323" w:rsidRDefault="005B3323">
      <w:pPr>
        <w:spacing w:before="2" w:line="180" w:lineRule="exact"/>
        <w:rPr>
          <w:sz w:val="18"/>
          <w:szCs w:val="18"/>
        </w:rPr>
      </w:pPr>
    </w:p>
    <w:p w14:paraId="008C6FC3" w14:textId="77777777" w:rsidR="005B3323" w:rsidRDefault="007D6BBD">
      <w:pPr>
        <w:pStyle w:val="BodyText"/>
        <w:numPr>
          <w:ilvl w:val="0"/>
          <w:numId w:val="10"/>
        </w:numPr>
        <w:tabs>
          <w:tab w:val="left" w:pos="940"/>
        </w:tabs>
        <w:spacing w:before="56"/>
        <w:ind w:left="940"/>
      </w:pPr>
      <w:r>
        <w:t>Te</w:t>
      </w:r>
      <w:r>
        <w:rPr>
          <w:spacing w:val="-1"/>
        </w:rPr>
        <w:t>a</w:t>
      </w:r>
      <w:r>
        <w:t>c</w:t>
      </w:r>
      <w:r>
        <w:rPr>
          <w:spacing w:val="-1"/>
        </w:rPr>
        <w:t>h</w:t>
      </w:r>
      <w:r>
        <w:t>er</w:t>
      </w:r>
      <w:r>
        <w:rPr>
          <w:spacing w:val="-3"/>
        </w:rPr>
        <w:t xml:space="preserve"> </w:t>
      </w:r>
      <w:r>
        <w:rPr>
          <w:spacing w:val="-1"/>
        </w:rPr>
        <w:t>guid</w:t>
      </w:r>
      <w:r>
        <w:t>es st</w:t>
      </w:r>
      <w:r>
        <w:rPr>
          <w:spacing w:val="-1"/>
        </w:rPr>
        <w:t>ud</w:t>
      </w:r>
      <w:r>
        <w:t>e</w:t>
      </w:r>
      <w:r>
        <w:rPr>
          <w:spacing w:val="-1"/>
        </w:rPr>
        <w:t>n</w:t>
      </w:r>
      <w:r>
        <w:rPr>
          <w:spacing w:val="-2"/>
        </w:rPr>
        <w:t>t</w:t>
      </w:r>
      <w:r>
        <w:t xml:space="preserve">s </w:t>
      </w:r>
      <w:r>
        <w:rPr>
          <w:spacing w:val="-1"/>
        </w:rPr>
        <w:t>i</w:t>
      </w:r>
      <w:r>
        <w:t>n</w:t>
      </w:r>
      <w:r>
        <w:rPr>
          <w:spacing w:val="-3"/>
        </w:rPr>
        <w:t xml:space="preserve"> </w:t>
      </w:r>
      <w:r>
        <w:rPr>
          <w:spacing w:val="-1"/>
        </w:rPr>
        <w:t>n</w:t>
      </w:r>
      <w:r>
        <w:rPr>
          <w:spacing w:val="1"/>
        </w:rPr>
        <w:t>o</w:t>
      </w:r>
      <w:r>
        <w:t>te</w:t>
      </w:r>
      <w:r>
        <w:rPr>
          <w:spacing w:val="-1"/>
        </w:rPr>
        <w:t>-</w:t>
      </w:r>
      <w:r>
        <w:t>t</w:t>
      </w:r>
      <w:r>
        <w:rPr>
          <w:spacing w:val="-3"/>
        </w:rPr>
        <w:t>a</w:t>
      </w:r>
      <w:r>
        <w:t>k</w:t>
      </w:r>
      <w:r>
        <w:rPr>
          <w:spacing w:val="-1"/>
        </w:rPr>
        <w:t>in</w:t>
      </w:r>
      <w:r>
        <w:t>g</w:t>
      </w:r>
      <w:r>
        <w:rPr>
          <w:spacing w:val="-1"/>
        </w:rPr>
        <w:t xml:space="preserve"> </w:t>
      </w:r>
      <w:r>
        <w:rPr>
          <w:spacing w:val="1"/>
        </w:rPr>
        <w:t>o</w:t>
      </w:r>
      <w:r>
        <w:t>f</w:t>
      </w:r>
      <w:r>
        <w:rPr>
          <w:spacing w:val="-3"/>
        </w:rPr>
        <w:t xml:space="preserve"> </w:t>
      </w:r>
      <w:r>
        <w:rPr>
          <w:spacing w:val="-2"/>
        </w:rPr>
        <w:t>e</w:t>
      </w:r>
      <w:r>
        <w:rPr>
          <w:spacing w:val="1"/>
        </w:rPr>
        <w:t>v</w:t>
      </w:r>
      <w:r>
        <w:rPr>
          <w:spacing w:val="-1"/>
        </w:rPr>
        <w:t>id</w:t>
      </w:r>
      <w:r>
        <w:t>e</w:t>
      </w:r>
      <w:r>
        <w:rPr>
          <w:spacing w:val="-1"/>
        </w:rPr>
        <w:t>n</w:t>
      </w:r>
      <w:r>
        <w:t>ce</w:t>
      </w:r>
      <w:r>
        <w:rPr>
          <w:spacing w:val="-2"/>
        </w:rPr>
        <w:t xml:space="preserve"> </w:t>
      </w:r>
      <w:r>
        <w:rPr>
          <w:spacing w:val="-1"/>
        </w:rPr>
        <w:t>fr</w:t>
      </w:r>
      <w:r>
        <w:rPr>
          <w:spacing w:val="-2"/>
        </w:rPr>
        <w:t>o</w:t>
      </w:r>
      <w:r>
        <w:t>m</w:t>
      </w:r>
      <w:r>
        <w:rPr>
          <w:spacing w:val="1"/>
        </w:rPr>
        <w:t xml:space="preserve"> </w:t>
      </w:r>
      <w:r>
        <w:rPr>
          <w:spacing w:val="-2"/>
        </w:rPr>
        <w:t>t</w:t>
      </w:r>
      <w:r>
        <w:t>ext.</w:t>
      </w:r>
    </w:p>
    <w:p w14:paraId="26A84217" w14:textId="77777777" w:rsidR="005B3323" w:rsidRDefault="007D6BBD">
      <w:pPr>
        <w:pStyle w:val="BodyText"/>
        <w:numPr>
          <w:ilvl w:val="0"/>
          <w:numId w:val="10"/>
        </w:numPr>
        <w:tabs>
          <w:tab w:val="left" w:pos="940"/>
        </w:tabs>
        <w:ind w:left="940"/>
      </w:pPr>
      <w:r>
        <w:t>T</w:t>
      </w:r>
      <w:r>
        <w:rPr>
          <w:spacing w:val="-1"/>
        </w:rPr>
        <w:t>h</w:t>
      </w:r>
      <w:r>
        <w:t>e</w:t>
      </w:r>
      <w:r>
        <w:rPr>
          <w:spacing w:val="1"/>
        </w:rPr>
        <w:t xml:space="preserve"> </w:t>
      </w:r>
      <w:r>
        <w:t>st</w:t>
      </w:r>
      <w:r>
        <w:rPr>
          <w:spacing w:val="-1"/>
        </w:rPr>
        <w:t>ud</w:t>
      </w:r>
      <w:r>
        <w:t>e</w:t>
      </w:r>
      <w:r>
        <w:rPr>
          <w:spacing w:val="-1"/>
        </w:rPr>
        <w:t>n</w:t>
      </w:r>
      <w:r>
        <w:rPr>
          <w:spacing w:val="-2"/>
        </w:rPr>
        <w:t>t</w:t>
      </w:r>
      <w:r>
        <w:t xml:space="preserve">s </w:t>
      </w:r>
      <w:r>
        <w:rPr>
          <w:spacing w:val="-3"/>
        </w:rPr>
        <w:t>c</w:t>
      </w:r>
      <w:r>
        <w:rPr>
          <w:spacing w:val="1"/>
        </w:rPr>
        <w:t>o</w:t>
      </w:r>
      <w:r>
        <w:rPr>
          <w:spacing w:val="-1"/>
        </w:rPr>
        <w:t>n</w:t>
      </w:r>
      <w:r>
        <w:t>t</w:t>
      </w:r>
      <w:r>
        <w:rPr>
          <w:spacing w:val="-1"/>
        </w:rPr>
        <w:t>inu</w:t>
      </w:r>
      <w:r>
        <w:t>e</w:t>
      </w:r>
      <w:r>
        <w:rPr>
          <w:spacing w:val="1"/>
        </w:rPr>
        <w:t xml:space="preserve"> </w:t>
      </w:r>
      <w:r>
        <w:rPr>
          <w:spacing w:val="-2"/>
        </w:rPr>
        <w:t>t</w:t>
      </w:r>
      <w:r>
        <w:t>o</w:t>
      </w:r>
      <w:r>
        <w:rPr>
          <w:spacing w:val="1"/>
        </w:rPr>
        <w:t xml:space="preserve"> </w:t>
      </w:r>
      <w:r>
        <w:rPr>
          <w:spacing w:val="-4"/>
        </w:rPr>
        <w:t>g</w:t>
      </w:r>
      <w:r>
        <w:rPr>
          <w:spacing w:val="-1"/>
        </w:rPr>
        <w:t>a</w:t>
      </w:r>
      <w:r>
        <w:t>t</w:t>
      </w:r>
      <w:r>
        <w:rPr>
          <w:spacing w:val="-1"/>
        </w:rPr>
        <w:t>h</w:t>
      </w:r>
      <w:r>
        <w:t xml:space="preserve">er </w:t>
      </w:r>
      <w:r>
        <w:rPr>
          <w:spacing w:val="-2"/>
        </w:rPr>
        <w:t>e</w:t>
      </w:r>
      <w:r>
        <w:t>v</w:t>
      </w:r>
      <w:r>
        <w:rPr>
          <w:spacing w:val="-1"/>
        </w:rPr>
        <w:t>id</w:t>
      </w:r>
      <w:r>
        <w:t>e</w:t>
      </w:r>
      <w:r>
        <w:rPr>
          <w:spacing w:val="-1"/>
        </w:rPr>
        <w:t>n</w:t>
      </w:r>
      <w:r>
        <w:rPr>
          <w:spacing w:val="-3"/>
        </w:rPr>
        <w:t>c</w:t>
      </w:r>
      <w:r>
        <w:t>e</w:t>
      </w:r>
      <w:r>
        <w:rPr>
          <w:spacing w:val="1"/>
        </w:rPr>
        <w:t xml:space="preserve"> </w:t>
      </w:r>
      <w:r>
        <w:rPr>
          <w:spacing w:val="-1"/>
        </w:rPr>
        <w:t>i</w:t>
      </w:r>
      <w:r>
        <w:t>n</w:t>
      </w:r>
      <w:r>
        <w:rPr>
          <w:spacing w:val="-1"/>
        </w:rPr>
        <w:t xml:space="preserve"> par</w:t>
      </w:r>
      <w:r>
        <w:t>t</w:t>
      </w:r>
      <w:r>
        <w:rPr>
          <w:spacing w:val="-1"/>
        </w:rPr>
        <w:t>n</w:t>
      </w:r>
      <w:r>
        <w:t>e</w:t>
      </w:r>
      <w:r>
        <w:rPr>
          <w:spacing w:val="-3"/>
        </w:rPr>
        <w:t>r</w:t>
      </w:r>
      <w:r>
        <w:t>s,</w:t>
      </w:r>
      <w:r>
        <w:rPr>
          <w:spacing w:val="-2"/>
        </w:rPr>
        <w:t xml:space="preserve"> </w:t>
      </w:r>
      <w:r>
        <w:rPr>
          <w:spacing w:val="-1"/>
        </w:rPr>
        <w:t>an</w:t>
      </w:r>
      <w:r>
        <w:t>d</w:t>
      </w:r>
      <w:r>
        <w:rPr>
          <w:spacing w:val="-1"/>
        </w:rPr>
        <w:t xml:space="preserve"> ind</w:t>
      </w:r>
      <w:r>
        <w:t>e</w:t>
      </w:r>
      <w:r>
        <w:rPr>
          <w:spacing w:val="-1"/>
        </w:rPr>
        <w:t>p</w:t>
      </w:r>
      <w:r>
        <w:t>e</w:t>
      </w:r>
      <w:r>
        <w:rPr>
          <w:spacing w:val="-1"/>
        </w:rPr>
        <w:t>nd</w:t>
      </w:r>
      <w:r>
        <w:t>e</w:t>
      </w:r>
      <w:r>
        <w:rPr>
          <w:spacing w:val="-1"/>
        </w:rPr>
        <w:t>n</w:t>
      </w:r>
      <w:r>
        <w:t>t</w:t>
      </w:r>
      <w:r>
        <w:rPr>
          <w:spacing w:val="-1"/>
        </w:rPr>
        <w:t>l</w:t>
      </w:r>
      <w:r>
        <w:t>y.</w:t>
      </w:r>
    </w:p>
    <w:p w14:paraId="1FFC3351" w14:textId="77777777" w:rsidR="005B3323" w:rsidRDefault="007D6BBD">
      <w:pPr>
        <w:pStyle w:val="BodyText"/>
        <w:numPr>
          <w:ilvl w:val="0"/>
          <w:numId w:val="10"/>
        </w:numPr>
        <w:tabs>
          <w:tab w:val="left" w:pos="940"/>
        </w:tabs>
        <w:ind w:left="940"/>
      </w:pPr>
      <w:r>
        <w:t>Te</w:t>
      </w:r>
      <w:r>
        <w:rPr>
          <w:spacing w:val="-1"/>
        </w:rPr>
        <w:t>a</w:t>
      </w:r>
      <w:r>
        <w:t>c</w:t>
      </w:r>
      <w:r>
        <w:rPr>
          <w:spacing w:val="-1"/>
        </w:rPr>
        <w:t>h</w:t>
      </w:r>
      <w:r>
        <w:t>er</w:t>
      </w:r>
      <w:r>
        <w:rPr>
          <w:spacing w:val="-3"/>
        </w:rPr>
        <w:t xml:space="preserve"> </w:t>
      </w:r>
      <w:r>
        <w:rPr>
          <w:spacing w:val="-1"/>
        </w:rPr>
        <w:t>in</w:t>
      </w:r>
      <w:r>
        <w:t>t</w:t>
      </w:r>
      <w:r>
        <w:rPr>
          <w:spacing w:val="-1"/>
        </w:rPr>
        <w:t>r</w:t>
      </w:r>
      <w:r>
        <w:rPr>
          <w:spacing w:val="1"/>
        </w:rPr>
        <w:t>o</w:t>
      </w:r>
      <w:r>
        <w:rPr>
          <w:spacing w:val="-1"/>
        </w:rPr>
        <w:t>du</w:t>
      </w:r>
      <w:r>
        <w:rPr>
          <w:spacing w:val="-3"/>
        </w:rPr>
        <w:t>c</w:t>
      </w:r>
      <w:r>
        <w:t>es</w:t>
      </w:r>
      <w:r>
        <w:rPr>
          <w:spacing w:val="-2"/>
        </w:rPr>
        <w:t xml:space="preserve"> </w:t>
      </w:r>
      <w:r>
        <w:rPr>
          <w:spacing w:val="1"/>
        </w:rPr>
        <w:t>mo</w:t>
      </w:r>
      <w:r>
        <w:rPr>
          <w:spacing w:val="-4"/>
        </w:rPr>
        <w:t>d</w:t>
      </w:r>
      <w:r>
        <w:t>el</w:t>
      </w:r>
      <w:r>
        <w:rPr>
          <w:spacing w:val="-3"/>
        </w:rPr>
        <w:t xml:space="preserve"> </w:t>
      </w:r>
      <w:r>
        <w:rPr>
          <w:spacing w:val="1"/>
        </w:rPr>
        <w:t>o</w:t>
      </w:r>
      <w:r>
        <w:t>f w</w:t>
      </w:r>
      <w:r>
        <w:rPr>
          <w:spacing w:val="-1"/>
        </w:rPr>
        <w:t>h</w:t>
      </w:r>
      <w:r>
        <w:rPr>
          <w:spacing w:val="-3"/>
        </w:rPr>
        <w:t>a</w:t>
      </w:r>
      <w:r>
        <w:t>t</w:t>
      </w:r>
      <w:r>
        <w:rPr>
          <w:spacing w:val="1"/>
        </w:rPr>
        <w:t xml:space="preserve"> </w:t>
      </w:r>
      <w:r>
        <w:t>t</w:t>
      </w:r>
      <w:r>
        <w:rPr>
          <w:spacing w:val="-1"/>
        </w:rPr>
        <w:t>hi</w:t>
      </w:r>
      <w:r>
        <w:t>s</w:t>
      </w:r>
      <w:r>
        <w:rPr>
          <w:spacing w:val="-2"/>
        </w:rPr>
        <w:t xml:space="preserve"> </w:t>
      </w:r>
      <w:r>
        <w:t>ty</w:t>
      </w:r>
      <w:r>
        <w:rPr>
          <w:spacing w:val="-1"/>
        </w:rPr>
        <w:t>p</w:t>
      </w:r>
      <w:r>
        <w:t>e</w:t>
      </w:r>
      <w:r>
        <w:rPr>
          <w:spacing w:val="-2"/>
        </w:rPr>
        <w:t xml:space="preserve"> </w:t>
      </w:r>
      <w:r>
        <w:rPr>
          <w:spacing w:val="1"/>
        </w:rPr>
        <w:t>o</w:t>
      </w:r>
      <w:r>
        <w:t>f</w:t>
      </w:r>
      <w:r>
        <w:rPr>
          <w:spacing w:val="-3"/>
        </w:rPr>
        <w:t xml:space="preserve"> </w:t>
      </w:r>
      <w:r>
        <w:t>w</w:t>
      </w:r>
      <w:r>
        <w:rPr>
          <w:spacing w:val="-1"/>
        </w:rPr>
        <w:t>ri</w:t>
      </w:r>
      <w:r>
        <w:t>t</w:t>
      </w:r>
      <w:r>
        <w:rPr>
          <w:spacing w:val="-1"/>
        </w:rPr>
        <w:t>in</w:t>
      </w:r>
      <w:r>
        <w:t>g</w:t>
      </w:r>
      <w:r>
        <w:rPr>
          <w:spacing w:val="-3"/>
        </w:rPr>
        <w:t xml:space="preserve"> </w:t>
      </w:r>
      <w:r>
        <w:rPr>
          <w:spacing w:val="-1"/>
        </w:rPr>
        <w:t>l</w:t>
      </w:r>
      <w:r>
        <w:rPr>
          <w:spacing w:val="-2"/>
        </w:rPr>
        <w:t>o</w:t>
      </w:r>
      <w:r>
        <w:rPr>
          <w:spacing w:val="1"/>
        </w:rPr>
        <w:t>o</w:t>
      </w:r>
      <w:r>
        <w:t xml:space="preserve">ks </w:t>
      </w:r>
      <w:r>
        <w:rPr>
          <w:spacing w:val="-1"/>
        </w:rPr>
        <w:t>l</w:t>
      </w:r>
      <w:r>
        <w:rPr>
          <w:spacing w:val="-3"/>
        </w:rPr>
        <w:t>i</w:t>
      </w:r>
      <w:r>
        <w:t>ke.</w:t>
      </w:r>
    </w:p>
    <w:p w14:paraId="294969EE" w14:textId="77777777" w:rsidR="005B3323" w:rsidRDefault="005B3323">
      <w:pPr>
        <w:spacing w:line="200" w:lineRule="exact"/>
        <w:rPr>
          <w:sz w:val="20"/>
          <w:szCs w:val="20"/>
        </w:rPr>
      </w:pPr>
    </w:p>
    <w:p w14:paraId="007193D6" w14:textId="77777777" w:rsidR="005B3323" w:rsidRDefault="005B3323">
      <w:pPr>
        <w:spacing w:line="200" w:lineRule="exact"/>
        <w:rPr>
          <w:sz w:val="20"/>
          <w:szCs w:val="20"/>
        </w:rPr>
      </w:pPr>
    </w:p>
    <w:p w14:paraId="204135B3" w14:textId="77777777" w:rsidR="005B3323" w:rsidRDefault="005B3323">
      <w:pPr>
        <w:spacing w:line="200" w:lineRule="exact"/>
        <w:rPr>
          <w:sz w:val="20"/>
          <w:szCs w:val="20"/>
        </w:rPr>
      </w:pPr>
    </w:p>
    <w:p w14:paraId="00B5D1A9" w14:textId="77777777" w:rsidR="005B3323" w:rsidRDefault="005B3323">
      <w:pPr>
        <w:spacing w:line="200" w:lineRule="exact"/>
        <w:rPr>
          <w:sz w:val="20"/>
          <w:szCs w:val="20"/>
        </w:rPr>
      </w:pPr>
    </w:p>
    <w:p w14:paraId="5A38FB83" w14:textId="77777777" w:rsidR="005B3323" w:rsidRDefault="005B3323">
      <w:pPr>
        <w:spacing w:line="220" w:lineRule="exact"/>
      </w:pPr>
    </w:p>
    <w:tbl>
      <w:tblPr>
        <w:tblW w:w="0" w:type="auto"/>
        <w:tblInd w:w="106" w:type="dxa"/>
        <w:tblLayout w:type="fixed"/>
        <w:tblCellMar>
          <w:left w:w="0" w:type="dxa"/>
          <w:right w:w="0" w:type="dxa"/>
        </w:tblCellMar>
        <w:tblLook w:val="01E0" w:firstRow="1" w:lastRow="1" w:firstColumn="1" w:lastColumn="1" w:noHBand="0" w:noVBand="0"/>
      </w:tblPr>
      <w:tblGrid>
        <w:gridCol w:w="1018"/>
        <w:gridCol w:w="5345"/>
        <w:gridCol w:w="6660"/>
      </w:tblGrid>
      <w:tr w:rsidR="005B3323" w14:paraId="127D39BE" w14:textId="77777777">
        <w:trPr>
          <w:trHeight w:hRule="exact" w:val="278"/>
        </w:trPr>
        <w:tc>
          <w:tcPr>
            <w:tcW w:w="1018" w:type="dxa"/>
            <w:tcBorders>
              <w:top w:val="single" w:sz="5" w:space="0" w:color="000000"/>
              <w:left w:val="single" w:sz="5" w:space="0" w:color="000000"/>
              <w:bottom w:val="single" w:sz="5" w:space="0" w:color="000000"/>
              <w:right w:val="single" w:sz="5" w:space="0" w:color="000000"/>
            </w:tcBorders>
            <w:shd w:val="clear" w:color="auto" w:fill="C0C0C0"/>
          </w:tcPr>
          <w:p w14:paraId="5715B67E" w14:textId="77777777" w:rsidR="005B3323" w:rsidRDefault="007D6BBD">
            <w:pPr>
              <w:pStyle w:val="TableParagraph"/>
              <w:spacing w:line="264" w:lineRule="exact"/>
              <w:ind w:left="275"/>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rPr>
              <w:t>me</w:t>
            </w:r>
          </w:p>
        </w:tc>
        <w:tc>
          <w:tcPr>
            <w:tcW w:w="5345" w:type="dxa"/>
            <w:tcBorders>
              <w:top w:val="single" w:sz="5" w:space="0" w:color="000000"/>
              <w:left w:val="single" w:sz="5" w:space="0" w:color="000000"/>
              <w:bottom w:val="single" w:sz="5" w:space="0" w:color="000000"/>
              <w:right w:val="single" w:sz="5" w:space="0" w:color="000000"/>
            </w:tcBorders>
            <w:shd w:val="clear" w:color="auto" w:fill="C0C0C0"/>
          </w:tcPr>
          <w:p w14:paraId="7706E646" w14:textId="77777777" w:rsidR="005B3323" w:rsidRDefault="007D6BBD">
            <w:pPr>
              <w:pStyle w:val="TableParagraph"/>
              <w:spacing w:line="264" w:lineRule="exact"/>
              <w:ind w:left="1657"/>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ex</w:t>
            </w:r>
            <w:r>
              <w:rPr>
                <w:rFonts w:ascii="Calibri" w:eastAsia="Calibri" w:hAnsi="Calibri" w:cs="Calibri"/>
                <w:b/>
                <w:bCs/>
              </w:rPr>
              <w:t xml:space="preserve">t </w:t>
            </w:r>
            <w:r>
              <w:rPr>
                <w:rFonts w:ascii="Calibri" w:eastAsia="Calibri" w:hAnsi="Calibri" w:cs="Calibri"/>
                <w:b/>
                <w:bCs/>
                <w:spacing w:val="-1"/>
              </w:rPr>
              <w:t>Unde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3"/>
              </w:rPr>
              <w:t>D</w:t>
            </w:r>
            <w:r>
              <w:rPr>
                <w:rFonts w:ascii="Calibri" w:eastAsia="Calibri" w:hAnsi="Calibri" w:cs="Calibri"/>
                <w:b/>
                <w:bCs/>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2"/>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6660" w:type="dxa"/>
            <w:tcBorders>
              <w:top w:val="single" w:sz="5" w:space="0" w:color="000000"/>
              <w:left w:val="single" w:sz="5" w:space="0" w:color="000000"/>
              <w:bottom w:val="single" w:sz="5" w:space="0" w:color="000000"/>
              <w:right w:val="single" w:sz="5" w:space="0" w:color="000000"/>
            </w:tcBorders>
            <w:shd w:val="clear" w:color="auto" w:fill="C0C0C0"/>
          </w:tcPr>
          <w:p w14:paraId="5EBCF7D9" w14:textId="77777777" w:rsidR="005B3323" w:rsidRDefault="007D6BBD">
            <w:pPr>
              <w:pStyle w:val="TableParagraph"/>
              <w:spacing w:line="264" w:lineRule="exact"/>
              <w:ind w:left="745"/>
              <w:rPr>
                <w:rFonts w:ascii="Calibri" w:eastAsia="Calibri" w:hAnsi="Calibri" w:cs="Calibri"/>
              </w:rPr>
            </w:pPr>
            <w:r>
              <w:rPr>
                <w:rFonts w:ascii="Calibri" w:eastAsia="Calibri" w:hAnsi="Calibri" w:cs="Calibri"/>
                <w:b/>
                <w:bCs/>
              </w:rPr>
              <w:t>Dir</w:t>
            </w:r>
            <w:r>
              <w:rPr>
                <w:rFonts w:ascii="Calibri" w:eastAsia="Calibri" w:hAnsi="Calibri" w:cs="Calibri"/>
                <w:b/>
                <w:bCs/>
                <w:spacing w:val="-4"/>
              </w:rPr>
              <w:t>e</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rPr>
              <w:t>rs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Que</w:t>
            </w:r>
            <w:r>
              <w:rPr>
                <w:rFonts w:ascii="Calibri" w:eastAsia="Calibri" w:hAnsi="Calibri" w:cs="Calibri"/>
                <w:b/>
                <w:bCs/>
                <w:spacing w:val="-2"/>
              </w:rPr>
              <w:t>s</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ts</w:t>
            </w:r>
          </w:p>
        </w:tc>
      </w:tr>
      <w:tr w:rsidR="005B3323" w14:paraId="78F8A5C6" w14:textId="77777777">
        <w:trPr>
          <w:trHeight w:hRule="exact" w:val="6605"/>
        </w:trPr>
        <w:tc>
          <w:tcPr>
            <w:tcW w:w="1018" w:type="dxa"/>
            <w:tcBorders>
              <w:top w:val="single" w:sz="5" w:space="0" w:color="000000"/>
              <w:left w:val="single" w:sz="5" w:space="0" w:color="000000"/>
              <w:bottom w:val="single" w:sz="5" w:space="0" w:color="000000"/>
              <w:right w:val="single" w:sz="5" w:space="0" w:color="000000"/>
            </w:tcBorders>
          </w:tcPr>
          <w:p w14:paraId="691CF5CD" w14:textId="77777777" w:rsidR="005B3323" w:rsidRDefault="005B3323">
            <w:pPr>
              <w:pStyle w:val="TableParagraph"/>
              <w:spacing w:before="12" w:line="260" w:lineRule="exact"/>
              <w:rPr>
                <w:sz w:val="26"/>
                <w:szCs w:val="26"/>
              </w:rPr>
            </w:pPr>
          </w:p>
          <w:p w14:paraId="170EBA21" w14:textId="77777777" w:rsidR="005B3323" w:rsidRDefault="007D6BBD">
            <w:pPr>
              <w:pStyle w:val="TableParagraph"/>
              <w:jc w:val="center"/>
              <w:rPr>
                <w:rFonts w:ascii="Calibri" w:eastAsia="Calibri" w:hAnsi="Calibri" w:cs="Calibri"/>
              </w:rPr>
            </w:pPr>
            <w:r>
              <w:rPr>
                <w:rFonts w:ascii="Calibri" w:eastAsia="Calibri" w:hAnsi="Calibri" w:cs="Calibri"/>
                <w:b/>
                <w:bCs/>
              </w:rPr>
              <w:t>30</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40</w:t>
            </w:r>
          </w:p>
          <w:p w14:paraId="2B0732BF" w14:textId="77777777" w:rsidR="005B3323" w:rsidRDefault="007D6BBD">
            <w:pPr>
              <w:pStyle w:val="TableParagraph"/>
              <w:spacing w:line="239" w:lineRule="auto"/>
              <w:ind w:left="101" w:right="100"/>
              <w:jc w:val="center"/>
              <w:rPr>
                <w:rFonts w:ascii="Calibri" w:eastAsia="Calibri" w:hAnsi="Calibri" w:cs="Calibri"/>
              </w:rPr>
            </w:pPr>
            <w:r>
              <w:rPr>
                <w:rFonts w:ascii="Calibri" w:eastAsia="Calibri" w:hAnsi="Calibri" w:cs="Calibri"/>
                <w:b/>
                <w:bCs/>
              </w:rPr>
              <w:t>mi</w:t>
            </w:r>
            <w:r>
              <w:rPr>
                <w:rFonts w:ascii="Calibri" w:eastAsia="Calibri" w:hAnsi="Calibri" w:cs="Calibri"/>
                <w:b/>
                <w:bCs/>
                <w:spacing w:val="-1"/>
              </w:rPr>
              <w:t>nu</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 xml:space="preserve">s, </w:t>
            </w:r>
            <w:r>
              <w:rPr>
                <w:rFonts w:ascii="Calibri" w:eastAsia="Calibri" w:hAnsi="Calibri" w:cs="Calibri"/>
                <w:b/>
                <w:bCs/>
                <w:spacing w:val="-2"/>
              </w:rPr>
              <w:t xml:space="preserve">or </w:t>
            </w:r>
            <w:r>
              <w:rPr>
                <w:rFonts w:ascii="Calibri" w:eastAsia="Calibri" w:hAnsi="Calibri" w:cs="Calibri"/>
                <w:b/>
                <w:bCs/>
              </w:rPr>
              <w:t>l</w:t>
            </w:r>
            <w:r>
              <w:rPr>
                <w:rFonts w:ascii="Calibri" w:eastAsia="Calibri" w:hAnsi="Calibri" w:cs="Calibri"/>
                <w:b/>
                <w:bCs/>
                <w:spacing w:val="-1"/>
              </w:rPr>
              <w:t>on</w:t>
            </w:r>
            <w:r>
              <w:rPr>
                <w:rFonts w:ascii="Calibri" w:eastAsia="Calibri" w:hAnsi="Calibri" w:cs="Calibri"/>
                <w:b/>
                <w:bCs/>
              </w:rPr>
              <w:t>g</w:t>
            </w:r>
            <w:r>
              <w:rPr>
                <w:rFonts w:ascii="Calibri" w:eastAsia="Calibri" w:hAnsi="Calibri" w:cs="Calibri"/>
                <w:b/>
                <w:bCs/>
                <w:spacing w:val="-1"/>
              </w:rPr>
              <w:t>e</w:t>
            </w:r>
            <w:r>
              <w:rPr>
                <w:rFonts w:ascii="Calibri" w:eastAsia="Calibri" w:hAnsi="Calibri" w:cs="Calibri"/>
                <w:b/>
                <w:bCs/>
              </w:rPr>
              <w:t xml:space="preserve">r </w:t>
            </w:r>
            <w:r>
              <w:rPr>
                <w:rFonts w:ascii="Calibri" w:eastAsia="Calibri" w:hAnsi="Calibri" w:cs="Calibri"/>
                <w:b/>
                <w:bCs/>
                <w:spacing w:val="-2"/>
              </w:rPr>
              <w:t xml:space="preserve">as </w:t>
            </w:r>
            <w:r>
              <w:rPr>
                <w:rFonts w:ascii="Calibri" w:eastAsia="Calibri" w:hAnsi="Calibri" w:cs="Calibri"/>
                <w:b/>
                <w:bCs/>
                <w:spacing w:val="-1"/>
              </w:rPr>
              <w:t>neede</w:t>
            </w:r>
            <w:r>
              <w:rPr>
                <w:rFonts w:ascii="Calibri" w:eastAsia="Calibri" w:hAnsi="Calibri" w:cs="Calibri"/>
                <w:b/>
                <w:bCs/>
              </w:rPr>
              <w:t>d</w:t>
            </w:r>
          </w:p>
        </w:tc>
        <w:tc>
          <w:tcPr>
            <w:tcW w:w="5345" w:type="dxa"/>
            <w:tcBorders>
              <w:top w:val="single" w:sz="5" w:space="0" w:color="000000"/>
              <w:left w:val="single" w:sz="5" w:space="0" w:color="000000"/>
              <w:bottom w:val="single" w:sz="5" w:space="0" w:color="000000"/>
              <w:right w:val="single" w:sz="5" w:space="0" w:color="000000"/>
            </w:tcBorders>
          </w:tcPr>
          <w:p w14:paraId="4E328A0D" w14:textId="77777777" w:rsidR="005B3323" w:rsidRDefault="005B3323">
            <w:pPr>
              <w:pStyle w:val="TableParagraph"/>
              <w:spacing w:before="1" w:line="120" w:lineRule="exact"/>
              <w:rPr>
                <w:sz w:val="12"/>
                <w:szCs w:val="12"/>
              </w:rPr>
            </w:pPr>
          </w:p>
          <w:p w14:paraId="03E6E533" w14:textId="77777777" w:rsidR="005B3323" w:rsidRDefault="007D6BBD">
            <w:pPr>
              <w:pStyle w:val="TableParagraph"/>
              <w:ind w:left="206"/>
              <w:rPr>
                <w:rFonts w:ascii="Calibri" w:eastAsia="Calibri" w:hAnsi="Calibri" w:cs="Calibri"/>
              </w:rPr>
            </w:pPr>
            <w:r>
              <w:rPr>
                <w:rFonts w:ascii="Calibri" w:eastAsia="Calibri" w:hAnsi="Calibri" w:cs="Calibri"/>
                <w:i/>
                <w:spacing w:val="-1"/>
              </w:rPr>
              <w:t>Ful</w:t>
            </w:r>
            <w:r>
              <w:rPr>
                <w:rFonts w:ascii="Calibri" w:eastAsia="Calibri" w:hAnsi="Calibri" w:cs="Calibri"/>
                <w:i/>
              </w:rPr>
              <w:t>l text</w:t>
            </w:r>
            <w:r>
              <w:rPr>
                <w:rFonts w:ascii="Calibri" w:eastAsia="Calibri" w:hAnsi="Calibri" w:cs="Calibri"/>
                <w:i/>
                <w:spacing w:val="1"/>
              </w:rPr>
              <w:t xml:space="preserve">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 L</w:t>
            </w:r>
            <w:r>
              <w:rPr>
                <w:rFonts w:ascii="Calibri" w:eastAsia="Calibri" w:hAnsi="Calibri" w:cs="Calibri"/>
                <w:i/>
                <w:spacing w:val="-1"/>
              </w:rPr>
              <w:t>on</w:t>
            </w:r>
            <w:r>
              <w:rPr>
                <w:rFonts w:ascii="Calibri" w:eastAsia="Calibri" w:hAnsi="Calibri" w:cs="Calibri"/>
                <w:i/>
              </w:rPr>
              <w:t>g</w:t>
            </w:r>
            <w:r>
              <w:rPr>
                <w:rFonts w:ascii="Calibri" w:eastAsia="Calibri" w:hAnsi="Calibri" w:cs="Calibri"/>
                <w:i/>
                <w:spacing w:val="-1"/>
              </w:rPr>
              <w:t xml:space="preserve"> Nigh</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o</w:t>
            </w:r>
            <w:r>
              <w:rPr>
                <w:rFonts w:ascii="Calibri" w:eastAsia="Calibri" w:hAnsi="Calibri" w:cs="Calibri"/>
                <w:i/>
              </w:rPr>
              <w:t>f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L</w:t>
            </w:r>
            <w:r>
              <w:rPr>
                <w:rFonts w:ascii="Calibri" w:eastAsia="Calibri" w:hAnsi="Calibri" w:cs="Calibri"/>
                <w:i/>
                <w:spacing w:val="-1"/>
              </w:rPr>
              <w:t>i</w:t>
            </w:r>
            <w:r>
              <w:rPr>
                <w:rFonts w:ascii="Calibri" w:eastAsia="Calibri" w:hAnsi="Calibri" w:cs="Calibri"/>
                <w:i/>
              </w:rPr>
              <w:t>ttle</w:t>
            </w:r>
            <w:r>
              <w:rPr>
                <w:rFonts w:ascii="Calibri" w:eastAsia="Calibri" w:hAnsi="Calibri" w:cs="Calibri"/>
                <w:i/>
                <w:spacing w:val="-2"/>
              </w:rPr>
              <w:t xml:space="preserve"> </w:t>
            </w:r>
            <w:r>
              <w:rPr>
                <w:rFonts w:ascii="Calibri" w:eastAsia="Calibri" w:hAnsi="Calibri" w:cs="Calibri"/>
                <w:i/>
                <w:spacing w:val="-1"/>
              </w:rPr>
              <w:t>Boa</w:t>
            </w:r>
            <w:r>
              <w:rPr>
                <w:rFonts w:ascii="Calibri" w:eastAsia="Calibri" w:hAnsi="Calibri" w:cs="Calibri"/>
                <w:i/>
              </w:rPr>
              <w:t>t</w:t>
            </w:r>
            <w:r>
              <w:rPr>
                <w:rFonts w:ascii="Calibri" w:eastAsia="Calibri" w:hAnsi="Calibri" w:cs="Calibri"/>
                <w:i/>
                <w:spacing w:val="-2"/>
              </w:rPr>
              <w:t>s</w:t>
            </w:r>
            <w:r>
              <w:rPr>
                <w:rFonts w:ascii="Calibri" w:eastAsia="Calibri" w:hAnsi="Calibri" w:cs="Calibri"/>
                <w:i/>
              </w:rPr>
              <w:t>”</w:t>
            </w:r>
          </w:p>
        </w:tc>
        <w:tc>
          <w:tcPr>
            <w:tcW w:w="6660" w:type="dxa"/>
            <w:tcBorders>
              <w:top w:val="single" w:sz="5" w:space="0" w:color="000000"/>
              <w:left w:val="single" w:sz="5" w:space="0" w:color="000000"/>
              <w:bottom w:val="single" w:sz="5" w:space="0" w:color="000000"/>
              <w:right w:val="single" w:sz="5" w:space="0" w:color="000000"/>
            </w:tcBorders>
          </w:tcPr>
          <w:p w14:paraId="4BF38C26" w14:textId="77777777" w:rsidR="005B3323" w:rsidRDefault="005B3323">
            <w:pPr>
              <w:pStyle w:val="TableParagraph"/>
              <w:spacing w:before="14" w:line="260" w:lineRule="exact"/>
              <w:rPr>
                <w:sz w:val="26"/>
                <w:szCs w:val="26"/>
              </w:rPr>
            </w:pPr>
          </w:p>
          <w:p w14:paraId="5954779A" w14:textId="77777777" w:rsidR="005B3323" w:rsidRDefault="007D6BBD">
            <w:pPr>
              <w:pStyle w:val="TableParagraph"/>
              <w:ind w:left="102" w:right="132"/>
              <w:rPr>
                <w:rFonts w:ascii="Calibri" w:eastAsia="Calibri" w:hAnsi="Calibri" w:cs="Calibri"/>
                <w:sz w:val="20"/>
                <w:szCs w:val="20"/>
              </w:rPr>
            </w:pPr>
            <w:r>
              <w:rPr>
                <w:rFonts w:ascii="Calibri" w:eastAsia="Calibri" w:hAnsi="Calibri" w:cs="Calibri"/>
                <w:b/>
                <w:bCs/>
                <w:spacing w:val="-1"/>
                <w:sz w:val="20"/>
                <w:szCs w:val="20"/>
              </w:rPr>
              <w:t>1</w:t>
            </w:r>
            <w:r>
              <w:rPr>
                <w:rFonts w:ascii="Calibri" w:eastAsia="Calibri" w:hAnsi="Calibri" w:cs="Calibri"/>
                <w:b/>
                <w:bCs/>
                <w:sz w:val="20"/>
                <w:szCs w:val="20"/>
              </w:rPr>
              <w:t>.</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du</w:t>
            </w:r>
            <w:r>
              <w:rPr>
                <w:rFonts w:ascii="Calibri" w:eastAsia="Calibri" w:hAnsi="Calibri" w:cs="Calibri"/>
                <w:b/>
                <w:bCs/>
                <w:sz w:val="20"/>
                <w:szCs w:val="20"/>
              </w:rPr>
              <w:t>ce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n</w:t>
            </w:r>
            <w:r>
              <w:rPr>
                <w:rFonts w:ascii="Calibri" w:eastAsia="Calibri" w:hAnsi="Calibri" w:cs="Calibri"/>
                <w:b/>
                <w:bCs/>
                <w:sz w:val="20"/>
                <w:szCs w:val="20"/>
              </w:rPr>
              <w:t>ote</w:t>
            </w:r>
            <w:r>
              <w:rPr>
                <w:rFonts w:ascii="Calibri" w:eastAsia="Calibri" w:hAnsi="Calibri" w:cs="Calibri"/>
                <w:b/>
                <w:bCs/>
                <w:spacing w:val="-2"/>
                <w:sz w:val="20"/>
                <w:szCs w:val="20"/>
              </w:rPr>
              <w:t>-</w:t>
            </w:r>
            <w:r>
              <w:rPr>
                <w:rFonts w:ascii="Calibri" w:eastAsia="Calibri" w:hAnsi="Calibri" w:cs="Calibri"/>
                <w:b/>
                <w:bCs/>
                <w:sz w:val="20"/>
                <w:szCs w:val="20"/>
              </w:rPr>
              <w:t>tak</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6"/>
                <w:sz w:val="20"/>
                <w:szCs w:val="20"/>
              </w:rPr>
              <w:t xml:space="preserve"> </w:t>
            </w:r>
            <w:r>
              <w:rPr>
                <w:rFonts w:ascii="Calibri" w:eastAsia="Calibri" w:hAnsi="Calibri" w:cs="Calibri"/>
                <w:b/>
                <w:bCs/>
                <w:sz w:val="20"/>
                <w:szCs w:val="20"/>
              </w:rPr>
              <w:t>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z w:val="20"/>
                <w:szCs w:val="20"/>
              </w:rPr>
              <w:t>ate</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or</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fi</w:t>
            </w:r>
            <w:r>
              <w:rPr>
                <w:rFonts w:ascii="Calibri" w:eastAsia="Calibri" w:hAnsi="Calibri" w:cs="Calibri"/>
                <w:b/>
                <w:bCs/>
                <w:spacing w:val="1"/>
                <w:sz w:val="20"/>
                <w:szCs w:val="20"/>
              </w:rPr>
              <w:t>nd</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7"/>
                <w:sz w:val="20"/>
                <w:szCs w:val="20"/>
              </w:rPr>
              <w:t xml:space="preserve"> </w:t>
            </w:r>
            <w:r>
              <w:rPr>
                <w:rFonts w:ascii="Calibri" w:eastAsia="Calibri" w:hAnsi="Calibri" w:cs="Calibri"/>
                <w:b/>
                <w:bCs/>
                <w:sz w:val="20"/>
                <w:szCs w:val="20"/>
              </w:rPr>
              <w:t>e</w:t>
            </w:r>
            <w:r>
              <w:rPr>
                <w:rFonts w:ascii="Calibri" w:eastAsia="Calibri" w:hAnsi="Calibri" w:cs="Calibri"/>
                <w:b/>
                <w:bCs/>
                <w:spacing w:val="-1"/>
                <w:sz w:val="20"/>
                <w:szCs w:val="20"/>
              </w:rPr>
              <w:t>vi</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ce</w:t>
            </w:r>
            <w:r>
              <w:rPr>
                <w:rFonts w:ascii="Calibri" w:eastAsia="Calibri" w:hAnsi="Calibri" w:cs="Calibri"/>
                <w:b/>
                <w:bCs/>
                <w:spacing w:val="-5"/>
                <w:sz w:val="20"/>
                <w:szCs w:val="20"/>
              </w:rPr>
              <w:t xml:space="preserve"> </w:t>
            </w:r>
            <w:r>
              <w:rPr>
                <w:rFonts w:ascii="Calibri" w:eastAsia="Calibri" w:hAnsi="Calibri" w:cs="Calibri"/>
                <w:b/>
                <w:bCs/>
                <w:sz w:val="20"/>
                <w:szCs w:val="20"/>
              </w:rPr>
              <w:t>of</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v</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u</w:t>
            </w:r>
            <w:r>
              <w:rPr>
                <w:rFonts w:ascii="Calibri" w:eastAsia="Calibri" w:hAnsi="Calibri" w:cs="Calibri"/>
                <w:b/>
                <w:bCs/>
                <w:sz w:val="20"/>
                <w:szCs w:val="20"/>
              </w:rPr>
              <w:t>es</w:t>
            </w:r>
            <w:r>
              <w:rPr>
                <w:rFonts w:ascii="Calibri" w:eastAsia="Calibri" w:hAnsi="Calibri" w:cs="Calibri"/>
                <w:b/>
                <w:bCs/>
                <w:spacing w:val="-6"/>
                <w:sz w:val="20"/>
                <w:szCs w:val="20"/>
              </w:rPr>
              <w:t xml:space="preserve"> </w:t>
            </w:r>
            <w:r>
              <w:rPr>
                <w:rFonts w:ascii="Calibri" w:eastAsia="Calibri" w:hAnsi="Calibri" w:cs="Calibri"/>
                <w:b/>
                <w:bCs/>
                <w:sz w:val="20"/>
                <w:szCs w:val="20"/>
              </w:rPr>
              <w:t>of</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l</w:t>
            </w:r>
            <w:r>
              <w:rPr>
                <w:rFonts w:ascii="Calibri" w:eastAsia="Calibri" w:hAnsi="Calibri" w:cs="Calibri"/>
                <w:b/>
                <w:bCs/>
                <w:spacing w:val="-1"/>
                <w:sz w:val="20"/>
                <w:szCs w:val="20"/>
              </w:rPr>
              <w:t>i</w:t>
            </w:r>
            <w:r>
              <w:rPr>
                <w:rFonts w:ascii="Calibri" w:eastAsia="Calibri" w:hAnsi="Calibri" w:cs="Calibri"/>
                <w:b/>
                <w:bCs/>
                <w:sz w:val="20"/>
                <w:szCs w:val="20"/>
              </w:rPr>
              <w:t>tt</w:t>
            </w:r>
            <w:r>
              <w:rPr>
                <w:rFonts w:ascii="Calibri" w:eastAsia="Calibri" w:hAnsi="Calibri" w:cs="Calibri"/>
                <w:b/>
                <w:bCs/>
                <w:spacing w:val="-1"/>
                <w:sz w:val="20"/>
                <w:szCs w:val="20"/>
              </w:rPr>
              <w:t>l</w:t>
            </w:r>
            <w:r>
              <w:rPr>
                <w:rFonts w:ascii="Calibri" w:eastAsia="Calibri" w:hAnsi="Calibri" w:cs="Calibri"/>
                <w:b/>
                <w:bCs/>
                <w:sz w:val="20"/>
                <w:szCs w:val="20"/>
              </w:rPr>
              <w:t>e</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oat</w:t>
            </w:r>
            <w:r>
              <w:rPr>
                <w:rFonts w:ascii="Calibri" w:eastAsia="Calibri" w:hAnsi="Calibri" w:cs="Calibri"/>
                <w:b/>
                <w:bCs/>
                <w:w w:val="99"/>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c</w:t>
            </w:r>
            <w:r>
              <w:rPr>
                <w:rFonts w:ascii="Calibri" w:eastAsia="Calibri" w:hAnsi="Calibri" w:cs="Calibri"/>
                <w:b/>
                <w:bCs/>
                <w:spacing w:val="1"/>
                <w:sz w:val="20"/>
                <w:szCs w:val="20"/>
              </w:rPr>
              <w:t>u</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v</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u</w:t>
            </w:r>
            <w:r>
              <w:rPr>
                <w:rFonts w:ascii="Calibri" w:eastAsia="Calibri" w:hAnsi="Calibri" w:cs="Calibri"/>
                <w:b/>
                <w:bCs/>
                <w:sz w:val="20"/>
                <w:szCs w:val="20"/>
              </w:rPr>
              <w:t>es</w:t>
            </w:r>
            <w:r>
              <w:rPr>
                <w:rFonts w:ascii="Calibri" w:eastAsia="Calibri" w:hAnsi="Calibri" w:cs="Calibri"/>
                <w:b/>
                <w:bCs/>
                <w:spacing w:val="-6"/>
                <w:sz w:val="20"/>
                <w:szCs w:val="20"/>
              </w:rPr>
              <w:t xml:space="preserve"> </w:t>
            </w:r>
            <w:r>
              <w:rPr>
                <w:rFonts w:ascii="Calibri" w:eastAsia="Calibri" w:hAnsi="Calibri" w:cs="Calibri"/>
                <w:b/>
                <w:bCs/>
                <w:sz w:val="20"/>
                <w:szCs w:val="20"/>
              </w:rPr>
              <w:t>of</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o</w:t>
            </w:r>
            <w:r>
              <w:rPr>
                <w:rFonts w:ascii="Calibri" w:eastAsia="Calibri" w:hAnsi="Calibri" w:cs="Calibri"/>
                <w:b/>
                <w:bCs/>
                <w:spacing w:val="-1"/>
                <w:sz w:val="20"/>
                <w:szCs w:val="20"/>
              </w:rPr>
              <w:t>l</w:t>
            </w:r>
            <w:r>
              <w:rPr>
                <w:rFonts w:ascii="Calibri" w:eastAsia="Calibri" w:hAnsi="Calibri" w:cs="Calibri"/>
                <w:b/>
                <w:bCs/>
                <w:spacing w:val="1"/>
                <w:sz w:val="20"/>
                <w:szCs w:val="20"/>
              </w:rPr>
              <w:t>d</w:t>
            </w:r>
            <w:r>
              <w:rPr>
                <w:rFonts w:ascii="Calibri" w:eastAsia="Calibri" w:hAnsi="Calibri" w:cs="Calibri"/>
                <w:b/>
                <w:bCs/>
                <w:spacing w:val="-1"/>
                <w:sz w:val="20"/>
                <w:szCs w:val="20"/>
              </w:rPr>
              <w:t>i</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s</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b</w:t>
            </w:r>
            <w:r>
              <w:rPr>
                <w:rFonts w:ascii="Calibri" w:eastAsia="Calibri" w:hAnsi="Calibri" w:cs="Calibri"/>
                <w:b/>
                <w:bCs/>
                <w:spacing w:val="2"/>
                <w:sz w:val="20"/>
                <w:szCs w:val="20"/>
              </w:rPr>
              <w:t>e</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c</w:t>
            </w:r>
            <w:r>
              <w:rPr>
                <w:rFonts w:ascii="Calibri" w:eastAsia="Calibri" w:hAnsi="Calibri" w:cs="Calibri"/>
                <w:b/>
                <w:bCs/>
                <w:spacing w:val="1"/>
                <w:sz w:val="20"/>
                <w:szCs w:val="20"/>
              </w:rPr>
              <w:t>u</w:t>
            </w:r>
            <w:r>
              <w:rPr>
                <w:rFonts w:ascii="Calibri" w:eastAsia="Calibri" w:hAnsi="Calibri" w:cs="Calibri"/>
                <w:b/>
                <w:bCs/>
                <w:sz w:val="20"/>
                <w:szCs w:val="20"/>
              </w:rPr>
              <w:t>ed</w:t>
            </w:r>
          </w:p>
          <w:p w14:paraId="187D3B12" w14:textId="77777777" w:rsidR="005B3323" w:rsidRDefault="007D6BBD">
            <w:pPr>
              <w:pStyle w:val="TableParagraph"/>
              <w:spacing w:line="242" w:lineRule="exact"/>
              <w:ind w:left="102" w:right="111"/>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lai</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ta</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to</w:t>
            </w:r>
          </w:p>
          <w:p w14:paraId="174FD923" w14:textId="77777777" w:rsidR="005B3323" w:rsidRDefault="007D6BBD">
            <w:pPr>
              <w:pStyle w:val="TableParagraph"/>
              <w:ind w:left="102" w:right="111"/>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5"/>
                <w:sz w:val="20"/>
                <w:szCs w:val="20"/>
              </w:rPr>
              <w:t xml:space="preserve"> </w:t>
            </w:r>
            <w:r>
              <w:rPr>
                <w:rFonts w:ascii="Calibri" w:eastAsia="Calibri" w:hAnsi="Calibri" w:cs="Calibri"/>
                <w:spacing w:val="-1"/>
                <w:sz w:val="20"/>
                <w:szCs w:val="20"/>
              </w:rPr>
              <w:t>(</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pp</w:t>
            </w:r>
            <w:r>
              <w:rPr>
                <w:rFonts w:ascii="Calibri" w:eastAsia="Calibri" w:hAnsi="Calibri" w:cs="Calibri"/>
                <w:sz w:val="20"/>
                <w:szCs w:val="20"/>
              </w:rPr>
              <w:t>ort</w:t>
            </w:r>
            <w:r>
              <w:rPr>
                <w:rFonts w:ascii="Calibri" w:eastAsia="Calibri" w:hAnsi="Calibri" w:cs="Calibri"/>
                <w:spacing w:val="1"/>
                <w:sz w:val="20"/>
                <w:szCs w:val="20"/>
              </w:rPr>
              <w:t>un</w:t>
            </w:r>
            <w:r>
              <w:rPr>
                <w:rFonts w:ascii="Calibri" w:eastAsia="Calibri" w:hAnsi="Calibri" w:cs="Calibri"/>
                <w:sz w:val="20"/>
                <w:szCs w:val="20"/>
              </w:rPr>
              <w:t>i</w:t>
            </w:r>
            <w:r>
              <w:rPr>
                <w:rFonts w:ascii="Calibri" w:eastAsia="Calibri" w:hAnsi="Calibri" w:cs="Calibri"/>
                <w:spacing w:val="-2"/>
                <w:sz w:val="20"/>
                <w:szCs w:val="20"/>
              </w:rPr>
              <w:t>t</w:t>
            </w:r>
            <w:r>
              <w:rPr>
                <w:rFonts w:ascii="Calibri" w:eastAsia="Calibri" w:hAnsi="Calibri" w:cs="Calibri"/>
                <w:sz w:val="20"/>
                <w:szCs w:val="20"/>
              </w:rPr>
              <w:t>y</w:t>
            </w:r>
            <w:r>
              <w:rPr>
                <w:rFonts w:ascii="Calibri" w:eastAsia="Calibri" w:hAnsi="Calibri" w:cs="Calibri"/>
                <w:w w:val="99"/>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7"/>
                <w:sz w:val="20"/>
                <w:szCs w:val="20"/>
              </w:rPr>
              <w:t xml:space="preserve"> </w:t>
            </w:r>
            <w:r>
              <w:rPr>
                <w:rFonts w:ascii="Calibri" w:eastAsia="Calibri" w:hAnsi="Calibri" w:cs="Calibri"/>
                <w:sz w:val="20"/>
                <w:szCs w:val="20"/>
              </w:rPr>
              <w:t>tar</w:t>
            </w:r>
            <w:r>
              <w:rPr>
                <w:rFonts w:ascii="Calibri" w:eastAsia="Calibri" w:hAnsi="Calibri" w:cs="Calibri"/>
                <w:spacing w:val="-1"/>
                <w:sz w:val="20"/>
                <w:szCs w:val="20"/>
              </w:rPr>
              <w:t>ge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3"/>
                <w:sz w:val="20"/>
                <w:szCs w:val="20"/>
              </w:rPr>
              <w:t>o</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p>
          <w:p w14:paraId="6D49E502" w14:textId="77777777" w:rsidR="005B3323" w:rsidRDefault="005B3323">
            <w:pPr>
              <w:pStyle w:val="TableParagraph"/>
              <w:spacing w:before="13" w:line="240" w:lineRule="exact"/>
              <w:rPr>
                <w:sz w:val="24"/>
                <w:szCs w:val="24"/>
              </w:rPr>
            </w:pPr>
          </w:p>
          <w:p w14:paraId="46E38100" w14:textId="77777777" w:rsidR="005B3323" w:rsidRDefault="007D6BBD">
            <w:pPr>
              <w:pStyle w:val="TableParagraph"/>
              <w:ind w:left="60" w:right="531"/>
              <w:jc w:val="both"/>
              <w:rPr>
                <w:rFonts w:ascii="Calibri" w:eastAsia="Calibri" w:hAnsi="Calibri" w:cs="Calibri"/>
                <w:sz w:val="20"/>
                <w:szCs w:val="20"/>
              </w:rPr>
            </w:pPr>
            <w:r>
              <w:rPr>
                <w:rFonts w:ascii="Calibri" w:eastAsia="Calibri" w:hAnsi="Calibri" w:cs="Calibri"/>
                <w:b/>
                <w:bCs/>
                <w:spacing w:val="-1"/>
                <w:sz w:val="20"/>
                <w:szCs w:val="20"/>
              </w:rPr>
              <w:t>2</w:t>
            </w:r>
            <w:r>
              <w:rPr>
                <w:rFonts w:ascii="Calibri" w:eastAsia="Calibri" w:hAnsi="Calibri" w:cs="Calibri"/>
                <w:b/>
                <w:bCs/>
                <w:sz w:val="20"/>
                <w:szCs w:val="20"/>
              </w:rPr>
              <w:t>.</w:t>
            </w:r>
            <w:r>
              <w:rPr>
                <w:rFonts w:ascii="Calibri" w:eastAsia="Calibri" w:hAnsi="Calibri" w:cs="Calibri"/>
                <w:b/>
                <w:bCs/>
                <w:spacing w:val="-1"/>
                <w:sz w:val="20"/>
                <w:szCs w:val="20"/>
              </w:rPr>
              <w:t xml:space="preserve"> Teache</w:t>
            </w:r>
            <w:r>
              <w:rPr>
                <w:rFonts w:ascii="Calibri" w:eastAsia="Calibri" w:hAnsi="Calibri" w:cs="Calibri"/>
                <w:b/>
                <w:bCs/>
                <w:sz w:val="20"/>
                <w:szCs w:val="20"/>
              </w:rPr>
              <w:t>r</w:t>
            </w:r>
            <w:r>
              <w:rPr>
                <w:rFonts w:ascii="Calibri" w:eastAsia="Calibri" w:hAnsi="Calibri" w:cs="Calibri"/>
                <w:b/>
                <w:bCs/>
                <w:spacing w:val="-1"/>
                <w:sz w:val="20"/>
                <w:szCs w:val="20"/>
              </w:rPr>
              <w:t xml:space="preserve"> direct</w:t>
            </w:r>
            <w:r>
              <w:rPr>
                <w:rFonts w:ascii="Calibri" w:eastAsia="Calibri" w:hAnsi="Calibri" w:cs="Calibri"/>
                <w:b/>
                <w:bCs/>
                <w:sz w:val="20"/>
                <w:szCs w:val="20"/>
              </w:rPr>
              <w:t>s</w:t>
            </w:r>
            <w:r>
              <w:rPr>
                <w:rFonts w:ascii="Calibri" w:eastAsia="Calibri" w:hAnsi="Calibri" w:cs="Calibri"/>
                <w:b/>
                <w:bCs/>
                <w:spacing w:val="-1"/>
                <w:sz w:val="20"/>
                <w:szCs w:val="20"/>
              </w:rPr>
              <w:t xml:space="preserve"> student</w:t>
            </w:r>
            <w:r>
              <w:rPr>
                <w:rFonts w:ascii="Calibri" w:eastAsia="Calibri" w:hAnsi="Calibri" w:cs="Calibri"/>
                <w:b/>
                <w:bCs/>
                <w:sz w:val="20"/>
                <w:szCs w:val="20"/>
              </w:rPr>
              <w:t>s</w:t>
            </w:r>
            <w:r>
              <w:rPr>
                <w:rFonts w:ascii="Calibri" w:eastAsia="Calibri" w:hAnsi="Calibri" w:cs="Calibri"/>
                <w:b/>
                <w:bCs/>
                <w:spacing w:val="-1"/>
                <w:sz w:val="20"/>
                <w:szCs w:val="20"/>
              </w:rPr>
              <w:t xml:space="preserve"> t</w:t>
            </w:r>
            <w:r>
              <w:rPr>
                <w:rFonts w:ascii="Calibri" w:eastAsia="Calibri" w:hAnsi="Calibri" w:cs="Calibri"/>
                <w:b/>
                <w:bCs/>
                <w:sz w:val="20"/>
                <w:szCs w:val="20"/>
              </w:rPr>
              <w:t>o</w:t>
            </w:r>
            <w:r>
              <w:rPr>
                <w:rFonts w:ascii="Calibri" w:eastAsia="Calibri" w:hAnsi="Calibri" w:cs="Calibri"/>
                <w:b/>
                <w:bCs/>
                <w:spacing w:val="-1"/>
                <w:sz w:val="20"/>
                <w:szCs w:val="20"/>
              </w:rPr>
              <w:t xml:space="preserve"> paragraph</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5</w:t>
            </w:r>
            <w:r>
              <w:rPr>
                <w:rFonts w:ascii="Calibri" w:eastAsia="Calibri" w:hAnsi="Calibri" w:cs="Calibri"/>
                <w:b/>
                <w:bCs/>
                <w:spacing w:val="-1"/>
                <w:sz w:val="20"/>
                <w:szCs w:val="20"/>
              </w:rPr>
              <w:t xml:space="preserve"> an</w:t>
            </w:r>
            <w:r>
              <w:rPr>
                <w:rFonts w:ascii="Calibri" w:eastAsia="Calibri" w:hAnsi="Calibri" w:cs="Calibri"/>
                <w:b/>
                <w:bCs/>
                <w:sz w:val="20"/>
                <w:szCs w:val="20"/>
              </w:rPr>
              <w:t>d</w:t>
            </w:r>
            <w:r>
              <w:rPr>
                <w:rFonts w:ascii="Calibri" w:eastAsia="Calibri" w:hAnsi="Calibri" w:cs="Calibri"/>
                <w:b/>
                <w:bCs/>
                <w:spacing w:val="-1"/>
                <w:sz w:val="20"/>
                <w:szCs w:val="20"/>
              </w:rPr>
              <w:t xml:space="preserve"> 6</w:t>
            </w:r>
            <w:r>
              <w:rPr>
                <w:rFonts w:ascii="Calibri" w:eastAsia="Calibri" w:hAnsi="Calibri" w:cs="Calibri"/>
                <w:b/>
                <w:bCs/>
                <w:sz w:val="20"/>
                <w:szCs w:val="20"/>
              </w:rPr>
              <w:t>.</w:t>
            </w:r>
            <w:r>
              <w:rPr>
                <w:rFonts w:ascii="Calibri" w:eastAsia="Calibri" w:hAnsi="Calibri" w:cs="Calibri"/>
                <w:b/>
                <w:bCs/>
                <w:spacing w:val="-1"/>
                <w:sz w:val="20"/>
                <w:szCs w:val="20"/>
              </w:rPr>
              <w:t xml:space="preserve"> Student</w:t>
            </w:r>
            <w:r>
              <w:rPr>
                <w:rFonts w:ascii="Calibri" w:eastAsia="Calibri" w:hAnsi="Calibri" w:cs="Calibri"/>
                <w:b/>
                <w:bCs/>
                <w:sz w:val="20"/>
                <w:szCs w:val="20"/>
              </w:rPr>
              <w:t>s</w:t>
            </w:r>
            <w:r>
              <w:rPr>
                <w:rFonts w:ascii="Calibri" w:eastAsia="Calibri" w:hAnsi="Calibri" w:cs="Calibri"/>
                <w:b/>
                <w:bCs/>
                <w:spacing w:val="-1"/>
                <w:sz w:val="20"/>
                <w:szCs w:val="20"/>
              </w:rPr>
              <w:t xml:space="preserve"> re-rea</w:t>
            </w:r>
            <w:r>
              <w:rPr>
                <w:rFonts w:ascii="Calibri" w:eastAsia="Calibri" w:hAnsi="Calibri" w:cs="Calibri"/>
                <w:b/>
                <w:bCs/>
                <w:sz w:val="20"/>
                <w:szCs w:val="20"/>
              </w:rPr>
              <w:t>d</w:t>
            </w:r>
            <w:r>
              <w:rPr>
                <w:rFonts w:ascii="Calibri" w:eastAsia="Calibri" w:hAnsi="Calibri" w:cs="Calibri"/>
                <w:b/>
                <w:bCs/>
                <w:spacing w:val="-1"/>
                <w:sz w:val="20"/>
                <w:szCs w:val="20"/>
              </w:rPr>
              <w:t xml:space="preserve"> these paragraph</w:t>
            </w:r>
            <w:r>
              <w:rPr>
                <w:rFonts w:ascii="Calibri" w:eastAsia="Calibri" w:hAnsi="Calibri" w:cs="Calibri"/>
                <w:b/>
                <w:bCs/>
                <w:sz w:val="20"/>
                <w:szCs w:val="20"/>
              </w:rPr>
              <w:t>s</w:t>
            </w:r>
            <w:r>
              <w:rPr>
                <w:rFonts w:ascii="Calibri" w:eastAsia="Calibri" w:hAnsi="Calibri" w:cs="Calibri"/>
                <w:b/>
                <w:bCs/>
                <w:spacing w:val="-1"/>
                <w:sz w:val="20"/>
                <w:szCs w:val="20"/>
              </w:rPr>
              <w:t xml:space="preserve"> i</w:t>
            </w:r>
            <w:r>
              <w:rPr>
                <w:rFonts w:ascii="Calibri" w:eastAsia="Calibri" w:hAnsi="Calibri" w:cs="Calibri"/>
                <w:b/>
                <w:bCs/>
                <w:sz w:val="20"/>
                <w:szCs w:val="20"/>
              </w:rPr>
              <w:t xml:space="preserve">n </w:t>
            </w:r>
            <w:r>
              <w:rPr>
                <w:rFonts w:ascii="Calibri" w:eastAsia="Calibri" w:hAnsi="Calibri" w:cs="Calibri"/>
                <w:b/>
                <w:bCs/>
                <w:spacing w:val="-1"/>
                <w:sz w:val="20"/>
                <w:szCs w:val="20"/>
              </w:rPr>
              <w:t>partners</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whol</w:t>
            </w:r>
            <w:r>
              <w:rPr>
                <w:rFonts w:ascii="Calibri" w:eastAsia="Calibri" w:hAnsi="Calibri" w:cs="Calibri"/>
                <w:b/>
                <w:bCs/>
                <w:sz w:val="20"/>
                <w:szCs w:val="20"/>
              </w:rPr>
              <w:t xml:space="preserve">e </w:t>
            </w:r>
            <w:r>
              <w:rPr>
                <w:rFonts w:ascii="Calibri" w:eastAsia="Calibri" w:hAnsi="Calibri" w:cs="Calibri"/>
                <w:b/>
                <w:bCs/>
                <w:spacing w:val="-1"/>
                <w:sz w:val="20"/>
                <w:szCs w:val="20"/>
              </w:rPr>
              <w:t>clas</w:t>
            </w:r>
            <w:r>
              <w:rPr>
                <w:rFonts w:ascii="Calibri" w:eastAsia="Calibri" w:hAnsi="Calibri" w:cs="Calibri"/>
                <w:b/>
                <w:bCs/>
                <w:sz w:val="20"/>
                <w:szCs w:val="20"/>
              </w:rPr>
              <w:t>s</w:t>
            </w:r>
            <w:r>
              <w:rPr>
                <w:rFonts w:ascii="Calibri" w:eastAsia="Calibri" w:hAnsi="Calibri" w:cs="Calibri"/>
                <w:b/>
                <w:bCs/>
                <w:spacing w:val="-1"/>
                <w:sz w:val="20"/>
                <w:szCs w:val="20"/>
              </w:rPr>
              <w:t xml:space="preserve"> discusse</w:t>
            </w:r>
            <w:r>
              <w:rPr>
                <w:rFonts w:ascii="Calibri" w:eastAsia="Calibri" w:hAnsi="Calibri" w:cs="Calibri"/>
                <w:b/>
                <w:bCs/>
                <w:sz w:val="20"/>
                <w:szCs w:val="20"/>
              </w:rPr>
              <w:t>s</w:t>
            </w:r>
            <w:r>
              <w:rPr>
                <w:rFonts w:ascii="Calibri" w:eastAsia="Calibri" w:hAnsi="Calibri" w:cs="Calibri"/>
                <w:b/>
                <w:bCs/>
                <w:spacing w:val="-1"/>
                <w:sz w:val="20"/>
                <w:szCs w:val="20"/>
              </w:rPr>
              <w:t xml:space="preserve"> wha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value</w:t>
            </w:r>
            <w:r>
              <w:rPr>
                <w:rFonts w:ascii="Calibri" w:eastAsia="Calibri" w:hAnsi="Calibri" w:cs="Calibri"/>
                <w:b/>
                <w:bCs/>
                <w:sz w:val="20"/>
                <w:szCs w:val="20"/>
              </w:rPr>
              <w:t>s</w:t>
            </w:r>
            <w:r>
              <w:rPr>
                <w:rFonts w:ascii="Calibri" w:eastAsia="Calibri" w:hAnsi="Calibri" w:cs="Calibri"/>
                <w:b/>
                <w:bCs/>
                <w:spacing w:val="-1"/>
                <w:sz w:val="20"/>
                <w:szCs w:val="20"/>
              </w:rPr>
              <w:t xml:space="preserve"> sho</w:t>
            </w:r>
            <w:r>
              <w:rPr>
                <w:rFonts w:ascii="Calibri" w:eastAsia="Calibri" w:hAnsi="Calibri" w:cs="Calibri"/>
                <w:b/>
                <w:bCs/>
                <w:sz w:val="20"/>
                <w:szCs w:val="20"/>
              </w:rPr>
              <w:t>w</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u</w:t>
            </w:r>
            <w:r>
              <w:rPr>
                <w:rFonts w:ascii="Calibri" w:eastAsia="Calibri" w:hAnsi="Calibri" w:cs="Calibri"/>
                <w:b/>
                <w:bCs/>
                <w:sz w:val="20"/>
                <w:szCs w:val="20"/>
              </w:rPr>
              <w:t xml:space="preserve">p </w:t>
            </w:r>
            <w:r>
              <w:rPr>
                <w:rFonts w:ascii="Calibri" w:eastAsia="Calibri" w:hAnsi="Calibri" w:cs="Calibri"/>
                <w:b/>
                <w:bCs/>
                <w:spacing w:val="-1"/>
                <w:sz w:val="20"/>
                <w:szCs w:val="20"/>
              </w:rPr>
              <w:t xml:space="preserve">here. </w:t>
            </w:r>
            <w:r>
              <w:rPr>
                <w:rFonts w:ascii="Calibri" w:eastAsia="Calibri" w:hAnsi="Calibri" w:cs="Calibri"/>
                <w:sz w:val="20"/>
                <w:szCs w:val="20"/>
              </w:rPr>
              <w:t>Teacher helps</w:t>
            </w:r>
            <w:r>
              <w:rPr>
                <w:rFonts w:ascii="Calibri" w:eastAsia="Calibri" w:hAnsi="Calibri" w:cs="Calibri"/>
                <w:spacing w:val="2"/>
                <w:sz w:val="20"/>
                <w:szCs w:val="20"/>
              </w:rPr>
              <w:t xml:space="preserve"> </w:t>
            </w:r>
            <w:r>
              <w:rPr>
                <w:rFonts w:ascii="Calibri" w:eastAsia="Calibri" w:hAnsi="Calibri" w:cs="Calibri"/>
                <w:sz w:val="20"/>
                <w:szCs w:val="20"/>
              </w:rPr>
              <w:t>students</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see</w:t>
            </w:r>
            <w:r>
              <w:rPr>
                <w:rFonts w:ascii="Calibri" w:eastAsia="Calibri" w:hAnsi="Calibri" w:cs="Calibri"/>
                <w:spacing w:val="2"/>
                <w:sz w:val="20"/>
                <w:szCs w:val="20"/>
              </w:rPr>
              <w:t xml:space="preserve"> </w:t>
            </w:r>
            <w:r>
              <w:rPr>
                <w:rFonts w:ascii="Calibri" w:eastAsia="Calibri" w:hAnsi="Calibri" w:cs="Calibri"/>
                <w:sz w:val="20"/>
                <w:szCs w:val="20"/>
              </w:rPr>
              <w:t>that</w:t>
            </w:r>
            <w:r>
              <w:rPr>
                <w:rFonts w:ascii="Calibri" w:eastAsia="Calibri" w:hAnsi="Calibri" w:cs="Calibri"/>
                <w:spacing w:val="1"/>
                <w:sz w:val="20"/>
                <w:szCs w:val="20"/>
              </w:rPr>
              <w:t xml:space="preserve"> </w:t>
            </w:r>
            <w:r>
              <w:rPr>
                <w:rFonts w:ascii="Calibri" w:eastAsia="Calibri" w:hAnsi="Calibri" w:cs="Calibri"/>
                <w:sz w:val="20"/>
                <w:szCs w:val="20"/>
              </w:rPr>
              <w:t>patriotism,</w:t>
            </w:r>
            <w:r>
              <w:rPr>
                <w:rFonts w:ascii="Calibri" w:eastAsia="Calibri" w:hAnsi="Calibri" w:cs="Calibri"/>
                <w:spacing w:val="1"/>
                <w:sz w:val="20"/>
                <w:szCs w:val="20"/>
              </w:rPr>
              <w:t xml:space="preserve"> </w:t>
            </w:r>
            <w:r>
              <w:rPr>
                <w:rFonts w:ascii="Calibri" w:eastAsia="Calibri" w:hAnsi="Calibri" w:cs="Calibri"/>
                <w:sz w:val="20"/>
                <w:szCs w:val="20"/>
              </w:rPr>
              <w:t>shared</w:t>
            </w:r>
            <w:r>
              <w:rPr>
                <w:rFonts w:ascii="Calibri" w:eastAsia="Calibri" w:hAnsi="Calibri" w:cs="Calibri"/>
                <w:spacing w:val="1"/>
                <w:sz w:val="20"/>
                <w:szCs w:val="20"/>
              </w:rPr>
              <w:t xml:space="preserve"> </w:t>
            </w:r>
            <w:r>
              <w:rPr>
                <w:rFonts w:ascii="Calibri" w:eastAsia="Calibri" w:hAnsi="Calibri" w:cs="Calibri"/>
                <w:sz w:val="20"/>
                <w:szCs w:val="20"/>
              </w:rPr>
              <w:t>devotion</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country, taking responsibility</w:t>
            </w:r>
            <w:r>
              <w:rPr>
                <w:rFonts w:ascii="Calibri" w:eastAsia="Calibri" w:hAnsi="Calibri" w:cs="Calibri"/>
                <w:spacing w:val="2"/>
                <w:sz w:val="20"/>
                <w:szCs w:val="20"/>
              </w:rPr>
              <w:t xml:space="preserve"> </w:t>
            </w:r>
            <w:r>
              <w:rPr>
                <w:rFonts w:ascii="Calibri" w:eastAsia="Calibri" w:hAnsi="Calibri" w:cs="Calibri"/>
                <w:sz w:val="20"/>
                <w:szCs w:val="20"/>
              </w:rPr>
              <w:t>are</w:t>
            </w:r>
            <w:r>
              <w:rPr>
                <w:rFonts w:ascii="Calibri" w:eastAsia="Calibri" w:hAnsi="Calibri" w:cs="Calibri"/>
                <w:spacing w:val="-1"/>
                <w:sz w:val="20"/>
                <w:szCs w:val="20"/>
              </w:rPr>
              <w:t xml:space="preserve"> </w:t>
            </w:r>
            <w:r>
              <w:rPr>
                <w:rFonts w:ascii="Calibri" w:eastAsia="Calibri" w:hAnsi="Calibri" w:cs="Calibri"/>
                <w:sz w:val="20"/>
                <w:szCs w:val="20"/>
              </w:rPr>
              <w:t>evident</w:t>
            </w:r>
            <w:r>
              <w:rPr>
                <w:rFonts w:ascii="Calibri" w:eastAsia="Calibri" w:hAnsi="Calibri" w:cs="Calibri"/>
                <w:spacing w:val="1"/>
                <w:sz w:val="20"/>
                <w:szCs w:val="20"/>
              </w:rPr>
              <w:t xml:space="preserve"> </w:t>
            </w:r>
            <w:r>
              <w:rPr>
                <w:rFonts w:ascii="Calibri" w:eastAsia="Calibri" w:hAnsi="Calibri" w:cs="Calibri"/>
                <w:sz w:val="20"/>
                <w:szCs w:val="20"/>
              </w:rPr>
              <w:t>here. Teacher guides</w:t>
            </w:r>
            <w:r>
              <w:rPr>
                <w:rFonts w:ascii="Calibri" w:eastAsia="Calibri" w:hAnsi="Calibri" w:cs="Calibri"/>
                <w:spacing w:val="-1"/>
                <w:sz w:val="20"/>
                <w:szCs w:val="20"/>
              </w:rPr>
              <w:t xml:space="preserve"> </w:t>
            </w:r>
            <w:r>
              <w:rPr>
                <w:rFonts w:ascii="Calibri" w:eastAsia="Calibri" w:hAnsi="Calibri" w:cs="Calibri"/>
                <w:sz w:val="20"/>
                <w:szCs w:val="20"/>
              </w:rPr>
              <w:t>use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template</w:t>
            </w:r>
            <w:r>
              <w:rPr>
                <w:rFonts w:ascii="Calibri" w:eastAsia="Calibri" w:hAnsi="Calibri" w:cs="Calibri"/>
                <w:spacing w:val="45"/>
                <w:sz w:val="20"/>
                <w:szCs w:val="20"/>
              </w:rPr>
              <w:t xml:space="preserve"> </w:t>
            </w:r>
            <w:r>
              <w:rPr>
                <w:rFonts w:ascii="Calibri" w:eastAsia="Calibri" w:hAnsi="Calibri" w:cs="Calibri"/>
                <w:sz w:val="20"/>
                <w:szCs w:val="20"/>
              </w:rPr>
              <w:t>for these</w:t>
            </w:r>
            <w:r>
              <w:rPr>
                <w:rFonts w:ascii="Calibri" w:eastAsia="Calibri" w:hAnsi="Calibri" w:cs="Calibri"/>
                <w:spacing w:val="-1"/>
                <w:sz w:val="20"/>
                <w:szCs w:val="20"/>
              </w:rPr>
              <w:t xml:space="preserve"> </w:t>
            </w:r>
            <w:r>
              <w:rPr>
                <w:rFonts w:ascii="Calibri" w:eastAsia="Calibri" w:hAnsi="Calibri" w:cs="Calibri"/>
                <w:sz w:val="20"/>
                <w:szCs w:val="20"/>
              </w:rPr>
              <w:t>paragraphs,</w:t>
            </w:r>
            <w:r>
              <w:rPr>
                <w:rFonts w:ascii="Calibri" w:eastAsia="Calibri" w:hAnsi="Calibri" w:cs="Calibri"/>
                <w:spacing w:val="1"/>
                <w:sz w:val="20"/>
                <w:szCs w:val="20"/>
              </w:rPr>
              <w:t xml:space="preserve"> </w:t>
            </w:r>
            <w:r>
              <w:rPr>
                <w:rFonts w:ascii="Calibri" w:eastAsia="Calibri" w:hAnsi="Calibri" w:cs="Calibri"/>
                <w:sz w:val="20"/>
                <w:szCs w:val="20"/>
              </w:rPr>
              <w:t>so</w:t>
            </w:r>
            <w:r>
              <w:rPr>
                <w:rFonts w:ascii="Calibri" w:eastAsia="Calibri" w:hAnsi="Calibri" w:cs="Calibri"/>
                <w:spacing w:val="1"/>
                <w:sz w:val="20"/>
                <w:szCs w:val="20"/>
              </w:rPr>
              <w:t xml:space="preserve"> </w:t>
            </w:r>
            <w:r>
              <w:rPr>
                <w:rFonts w:ascii="Calibri" w:eastAsia="Calibri" w:hAnsi="Calibri" w:cs="Calibri"/>
                <w:sz w:val="20"/>
                <w:szCs w:val="20"/>
              </w:rPr>
              <w:t>no</w:t>
            </w:r>
            <w:r>
              <w:rPr>
                <w:rFonts w:ascii="Calibri" w:eastAsia="Calibri" w:hAnsi="Calibri" w:cs="Calibri"/>
                <w:spacing w:val="1"/>
                <w:sz w:val="20"/>
                <w:szCs w:val="20"/>
              </w:rPr>
              <w:t xml:space="preserve"> </w:t>
            </w:r>
            <w:r>
              <w:rPr>
                <w:rFonts w:ascii="Calibri" w:eastAsia="Calibri" w:hAnsi="Calibri" w:cs="Calibri"/>
                <w:sz w:val="20"/>
                <w:szCs w:val="20"/>
              </w:rPr>
              <w:t>stud</w:t>
            </w:r>
            <w:r>
              <w:rPr>
                <w:rFonts w:ascii="Calibri" w:eastAsia="Calibri" w:hAnsi="Calibri" w:cs="Calibri"/>
                <w:spacing w:val="1"/>
                <w:sz w:val="20"/>
                <w:szCs w:val="20"/>
              </w:rPr>
              <w:t>en</w:t>
            </w:r>
            <w:r>
              <w:rPr>
                <w:rFonts w:ascii="Calibri" w:eastAsia="Calibri" w:hAnsi="Calibri" w:cs="Calibri"/>
                <w:sz w:val="20"/>
                <w:szCs w:val="20"/>
              </w:rPr>
              <w:t>t</w:t>
            </w:r>
            <w:r>
              <w:rPr>
                <w:rFonts w:ascii="Calibri" w:eastAsia="Calibri" w:hAnsi="Calibri" w:cs="Calibri"/>
                <w:spacing w:val="1"/>
                <w:sz w:val="20"/>
                <w:szCs w:val="20"/>
              </w:rPr>
              <w:t xml:space="preserve"> 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left</w:t>
            </w:r>
            <w:r>
              <w:rPr>
                <w:rFonts w:ascii="Calibri" w:eastAsia="Calibri" w:hAnsi="Calibri" w:cs="Calibri"/>
                <w:spacing w:val="1"/>
                <w:sz w:val="20"/>
                <w:szCs w:val="20"/>
              </w:rPr>
              <w:t xml:space="preserve"> </w:t>
            </w:r>
            <w:r>
              <w:rPr>
                <w:rFonts w:ascii="Calibri" w:eastAsia="Calibri" w:hAnsi="Calibri" w:cs="Calibri"/>
                <w:sz w:val="20"/>
                <w:szCs w:val="20"/>
              </w:rPr>
              <w:t>behind</w:t>
            </w:r>
            <w:r>
              <w:rPr>
                <w:rFonts w:ascii="Calibri" w:eastAsia="Calibri" w:hAnsi="Calibri" w:cs="Calibri"/>
                <w:spacing w:val="1"/>
                <w:sz w:val="20"/>
                <w:szCs w:val="20"/>
              </w:rPr>
              <w:t xml:space="preserve"> </w:t>
            </w:r>
            <w:r>
              <w:rPr>
                <w:rFonts w:ascii="Calibri" w:eastAsia="Calibri" w:hAnsi="Calibri" w:cs="Calibri"/>
                <w:sz w:val="20"/>
                <w:szCs w:val="20"/>
              </w:rPr>
              <w:t>(see</w:t>
            </w:r>
            <w:r>
              <w:rPr>
                <w:rFonts w:ascii="Calibri" w:eastAsia="Calibri" w:hAnsi="Calibri" w:cs="Calibri"/>
                <w:spacing w:val="-1"/>
                <w:sz w:val="20"/>
                <w:szCs w:val="20"/>
              </w:rPr>
              <w:t xml:space="preserve"> </w:t>
            </w:r>
            <w:r>
              <w:rPr>
                <w:rFonts w:ascii="Calibri" w:eastAsia="Calibri" w:hAnsi="Calibri" w:cs="Calibri"/>
                <w:sz w:val="20"/>
                <w:szCs w:val="20"/>
              </w:rPr>
              <w:t>Appendix)</w:t>
            </w:r>
          </w:p>
          <w:p w14:paraId="20D8BFD5" w14:textId="77777777" w:rsidR="005B3323" w:rsidRDefault="007D6BBD">
            <w:pPr>
              <w:pStyle w:val="TableParagraph"/>
              <w:ind w:left="60" w:right="345"/>
              <w:rPr>
                <w:rFonts w:ascii="Calibri" w:eastAsia="Calibri" w:hAnsi="Calibri" w:cs="Calibri"/>
                <w:sz w:val="20"/>
                <w:szCs w:val="20"/>
              </w:rPr>
            </w:pP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 xml:space="preserve"> </w:t>
            </w:r>
            <w:r>
              <w:rPr>
                <w:rFonts w:ascii="Calibri" w:eastAsia="Calibri" w:hAnsi="Calibri" w:cs="Calibri"/>
                <w:sz w:val="20"/>
                <w:szCs w:val="20"/>
              </w:rPr>
              <w:t>teacher directs</w:t>
            </w:r>
            <w:r>
              <w:rPr>
                <w:rFonts w:ascii="Calibri" w:eastAsia="Calibri" w:hAnsi="Calibri" w:cs="Calibri"/>
                <w:spacing w:val="-1"/>
                <w:sz w:val="20"/>
                <w:szCs w:val="20"/>
              </w:rPr>
              <w:t xml:space="preserve"> </w:t>
            </w:r>
            <w:r>
              <w:rPr>
                <w:rFonts w:ascii="Calibri" w:eastAsia="Calibri" w:hAnsi="Calibri" w:cs="Calibri"/>
                <w:sz w:val="20"/>
                <w:szCs w:val="20"/>
              </w:rPr>
              <w:t>students</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paragraphs</w:t>
            </w:r>
            <w:r>
              <w:rPr>
                <w:rFonts w:ascii="Calibri" w:eastAsia="Calibri" w:hAnsi="Calibri" w:cs="Calibri"/>
                <w:spacing w:val="-1"/>
                <w:sz w:val="20"/>
                <w:szCs w:val="20"/>
              </w:rPr>
              <w:t xml:space="preserve"> </w:t>
            </w:r>
            <w:r>
              <w:rPr>
                <w:rFonts w:ascii="Calibri" w:eastAsia="Calibri" w:hAnsi="Calibri" w:cs="Calibri"/>
                <w:sz w:val="20"/>
                <w:szCs w:val="20"/>
              </w:rPr>
              <w:t>19,</w:t>
            </w:r>
            <w:r>
              <w:rPr>
                <w:rFonts w:ascii="Calibri" w:eastAsia="Calibri" w:hAnsi="Calibri" w:cs="Calibri"/>
                <w:spacing w:val="1"/>
                <w:sz w:val="20"/>
                <w:szCs w:val="20"/>
              </w:rPr>
              <w:t xml:space="preserve"> </w:t>
            </w:r>
            <w:r>
              <w:rPr>
                <w:rFonts w:ascii="Calibri" w:eastAsia="Calibri" w:hAnsi="Calibri" w:cs="Calibri"/>
                <w:sz w:val="20"/>
                <w:szCs w:val="20"/>
              </w:rPr>
              <w:t>20,</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22. Again,</w:t>
            </w:r>
            <w:r>
              <w:rPr>
                <w:rFonts w:ascii="Calibri" w:eastAsia="Calibri" w:hAnsi="Calibri" w:cs="Calibri"/>
                <w:spacing w:val="1"/>
                <w:sz w:val="20"/>
                <w:szCs w:val="20"/>
              </w:rPr>
              <w:t xml:space="preserve"> </w:t>
            </w:r>
            <w:r>
              <w:rPr>
                <w:rFonts w:ascii="Calibri" w:eastAsia="Calibri" w:hAnsi="Calibri" w:cs="Calibri"/>
                <w:sz w:val="20"/>
                <w:szCs w:val="20"/>
              </w:rPr>
              <w:t>students re-read</w:t>
            </w:r>
            <w:r>
              <w:rPr>
                <w:rFonts w:ascii="Calibri" w:eastAsia="Calibri" w:hAnsi="Calibri" w:cs="Calibri"/>
                <w:spacing w:val="1"/>
                <w:sz w:val="20"/>
                <w:szCs w:val="20"/>
              </w:rPr>
              <w:t xml:space="preserve"> </w:t>
            </w:r>
            <w:r>
              <w:rPr>
                <w:rFonts w:ascii="Calibri" w:eastAsia="Calibri" w:hAnsi="Calibri" w:cs="Calibri"/>
                <w:sz w:val="20"/>
                <w:szCs w:val="20"/>
              </w:rPr>
              <w:t>paragraphs</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partners. This</w:t>
            </w:r>
            <w:r>
              <w:rPr>
                <w:rFonts w:ascii="Calibri" w:eastAsia="Calibri" w:hAnsi="Calibri" w:cs="Calibri"/>
                <w:spacing w:val="-1"/>
                <w:sz w:val="20"/>
                <w:szCs w:val="20"/>
              </w:rPr>
              <w:t xml:space="preserve"> </w:t>
            </w:r>
            <w:r>
              <w:rPr>
                <w:rFonts w:ascii="Calibri" w:eastAsia="Calibri" w:hAnsi="Calibri" w:cs="Calibri"/>
                <w:sz w:val="20"/>
                <w:szCs w:val="20"/>
              </w:rPr>
              <w:t>time,</w:t>
            </w:r>
            <w:r>
              <w:rPr>
                <w:rFonts w:ascii="Calibri" w:eastAsia="Calibri" w:hAnsi="Calibri" w:cs="Calibri"/>
                <w:spacing w:val="1"/>
                <w:sz w:val="20"/>
                <w:szCs w:val="20"/>
              </w:rPr>
              <w:t xml:space="preserve"> </w:t>
            </w:r>
            <w:r>
              <w:rPr>
                <w:rFonts w:ascii="Calibri" w:eastAsia="Calibri" w:hAnsi="Calibri" w:cs="Calibri"/>
                <w:sz w:val="20"/>
                <w:szCs w:val="20"/>
              </w:rPr>
              <w:t>students</w:t>
            </w:r>
            <w:r>
              <w:rPr>
                <w:rFonts w:ascii="Calibri" w:eastAsia="Calibri" w:hAnsi="Calibri" w:cs="Calibri"/>
                <w:spacing w:val="-1"/>
                <w:sz w:val="20"/>
                <w:szCs w:val="20"/>
              </w:rPr>
              <w:t xml:space="preserve"> </w:t>
            </w:r>
            <w:r>
              <w:rPr>
                <w:rFonts w:ascii="Calibri" w:eastAsia="Calibri" w:hAnsi="Calibri" w:cs="Calibri"/>
                <w:sz w:val="20"/>
                <w:szCs w:val="20"/>
              </w:rPr>
              <w:t>try</w:t>
            </w:r>
            <w:r>
              <w:rPr>
                <w:rFonts w:ascii="Calibri" w:eastAsia="Calibri" w:hAnsi="Calibri" w:cs="Calibri"/>
                <w:spacing w:val="1"/>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their own</w:t>
            </w:r>
            <w:r>
              <w:rPr>
                <w:rFonts w:ascii="Calibri" w:eastAsia="Calibri" w:hAnsi="Calibri" w:cs="Calibri"/>
                <w:spacing w:val="2"/>
                <w:sz w:val="20"/>
                <w:szCs w:val="20"/>
              </w:rPr>
              <w:t xml:space="preserve"> </w:t>
            </w:r>
            <w:r>
              <w:rPr>
                <w:rFonts w:ascii="Calibri" w:eastAsia="Calibri" w:hAnsi="Calibri" w:cs="Calibri"/>
                <w:sz w:val="20"/>
                <w:szCs w:val="20"/>
              </w:rPr>
              <w:t>to identify</w:t>
            </w:r>
            <w:r>
              <w:rPr>
                <w:rFonts w:ascii="Calibri" w:eastAsia="Calibri" w:hAnsi="Calibri" w:cs="Calibri"/>
                <w:spacing w:val="1"/>
                <w:sz w:val="20"/>
                <w:szCs w:val="20"/>
              </w:rPr>
              <w:t xml:space="preserve"> </w:t>
            </w:r>
            <w:r>
              <w:rPr>
                <w:rFonts w:ascii="Calibri" w:eastAsia="Calibri" w:hAnsi="Calibri" w:cs="Calibri"/>
                <w:sz w:val="20"/>
                <w:szCs w:val="20"/>
              </w:rPr>
              <w:t>values</w:t>
            </w:r>
            <w:r>
              <w:rPr>
                <w:rFonts w:ascii="Calibri" w:eastAsia="Calibri" w:hAnsi="Calibri" w:cs="Calibri"/>
                <w:spacing w:val="-1"/>
                <w:sz w:val="20"/>
                <w:szCs w:val="20"/>
              </w:rPr>
              <w:t xml:space="preserve"> </w:t>
            </w:r>
            <w:r>
              <w:rPr>
                <w:rFonts w:ascii="Calibri" w:eastAsia="Calibri" w:hAnsi="Calibri" w:cs="Calibri"/>
                <w:sz w:val="20"/>
                <w:szCs w:val="20"/>
              </w:rPr>
              <w:t>(persistence,</w:t>
            </w:r>
            <w:r>
              <w:rPr>
                <w:rFonts w:ascii="Calibri" w:eastAsia="Calibri" w:hAnsi="Calibri" w:cs="Calibri"/>
                <w:spacing w:val="1"/>
                <w:sz w:val="20"/>
                <w:szCs w:val="20"/>
              </w:rPr>
              <w:t xml:space="preserve"> </w:t>
            </w:r>
            <w:r>
              <w:rPr>
                <w:rFonts w:ascii="Calibri" w:eastAsia="Calibri" w:hAnsi="Calibri" w:cs="Calibri"/>
                <w:sz w:val="20"/>
                <w:szCs w:val="20"/>
              </w:rPr>
              <w:t>resourcefulness</w:t>
            </w:r>
            <w:r>
              <w:rPr>
                <w:rFonts w:ascii="Calibri" w:eastAsia="Calibri" w:hAnsi="Calibri" w:cs="Calibri"/>
                <w:spacing w:val="-1"/>
                <w:sz w:val="20"/>
                <w:szCs w:val="20"/>
              </w:rPr>
              <w:t xml:space="preserve"> </w:t>
            </w:r>
            <w:r>
              <w:rPr>
                <w:rFonts w:ascii="Calibri" w:eastAsia="Calibri" w:hAnsi="Calibri" w:cs="Calibri"/>
                <w:sz w:val="20"/>
                <w:szCs w:val="20"/>
              </w:rPr>
              <w:t>are</w:t>
            </w:r>
            <w:r>
              <w:rPr>
                <w:rFonts w:ascii="Calibri" w:eastAsia="Calibri" w:hAnsi="Calibri" w:cs="Calibri"/>
                <w:spacing w:val="-1"/>
                <w:sz w:val="20"/>
                <w:szCs w:val="20"/>
              </w:rPr>
              <w:t xml:space="preserve"> </w:t>
            </w:r>
            <w:r>
              <w:rPr>
                <w:rFonts w:ascii="Calibri" w:eastAsia="Calibri" w:hAnsi="Calibri" w:cs="Calibri"/>
                <w:sz w:val="20"/>
                <w:szCs w:val="20"/>
              </w:rPr>
              <w:t>examples). If</w:t>
            </w:r>
            <w:r>
              <w:rPr>
                <w:rFonts w:ascii="Calibri" w:eastAsia="Calibri" w:hAnsi="Calibri" w:cs="Calibri"/>
                <w:spacing w:val="2"/>
                <w:sz w:val="20"/>
                <w:szCs w:val="20"/>
              </w:rPr>
              <w:t xml:space="preserve"> </w:t>
            </w:r>
            <w:r>
              <w:rPr>
                <w:rFonts w:ascii="Calibri" w:eastAsia="Calibri" w:hAnsi="Calibri" w:cs="Calibri"/>
                <w:sz w:val="20"/>
                <w:szCs w:val="20"/>
              </w:rPr>
              <w:t>students</w:t>
            </w:r>
            <w:r>
              <w:rPr>
                <w:rFonts w:ascii="Calibri" w:eastAsia="Calibri" w:hAnsi="Calibri" w:cs="Calibri"/>
                <w:spacing w:val="-1"/>
                <w:sz w:val="20"/>
                <w:szCs w:val="20"/>
              </w:rPr>
              <w:t xml:space="preserve"> </w:t>
            </w:r>
            <w:r>
              <w:rPr>
                <w:rFonts w:ascii="Calibri" w:eastAsia="Calibri" w:hAnsi="Calibri" w:cs="Calibri"/>
                <w:sz w:val="20"/>
                <w:szCs w:val="20"/>
              </w:rPr>
              <w:t>need help</w:t>
            </w:r>
            <w:r>
              <w:rPr>
                <w:rFonts w:ascii="Calibri" w:eastAsia="Calibri" w:hAnsi="Calibri" w:cs="Calibri"/>
                <w:spacing w:val="1"/>
                <w:sz w:val="20"/>
                <w:szCs w:val="20"/>
              </w:rPr>
              <w:t xml:space="preserve"> </w:t>
            </w:r>
            <w:r>
              <w:rPr>
                <w:rFonts w:ascii="Calibri" w:eastAsia="Calibri" w:hAnsi="Calibri" w:cs="Calibri"/>
                <w:sz w:val="20"/>
                <w:szCs w:val="20"/>
              </w:rPr>
              <w:t>with</w:t>
            </w:r>
            <w:r>
              <w:rPr>
                <w:rFonts w:ascii="Calibri" w:eastAsia="Calibri" w:hAnsi="Calibri" w:cs="Calibri"/>
                <w:spacing w:val="1"/>
                <w:sz w:val="20"/>
                <w:szCs w:val="20"/>
              </w:rPr>
              <w:t xml:space="preserve"> </w:t>
            </w:r>
            <w:r>
              <w:rPr>
                <w:rFonts w:ascii="Calibri" w:eastAsia="Calibri" w:hAnsi="Calibri" w:cs="Calibri"/>
                <w:sz w:val="20"/>
                <w:szCs w:val="20"/>
              </w:rPr>
              <w:t>these</w:t>
            </w:r>
            <w:r>
              <w:rPr>
                <w:rFonts w:ascii="Calibri" w:eastAsia="Calibri" w:hAnsi="Calibri" w:cs="Calibri"/>
                <w:spacing w:val="-1"/>
                <w:sz w:val="20"/>
                <w:szCs w:val="20"/>
              </w:rPr>
              <w:t xml:space="preserve"> </w:t>
            </w:r>
            <w:r>
              <w:rPr>
                <w:rFonts w:ascii="Calibri" w:eastAsia="Calibri" w:hAnsi="Calibri" w:cs="Calibri"/>
                <w:sz w:val="20"/>
                <w:szCs w:val="20"/>
              </w:rPr>
              <w:t>terms, teacher</w:t>
            </w:r>
            <w:r>
              <w:rPr>
                <w:rFonts w:ascii="Calibri" w:eastAsia="Calibri" w:hAnsi="Calibri" w:cs="Calibri"/>
                <w:spacing w:val="2"/>
                <w:sz w:val="20"/>
                <w:szCs w:val="20"/>
              </w:rPr>
              <w:t xml:space="preserve"> </w:t>
            </w:r>
            <w:r>
              <w:rPr>
                <w:rFonts w:ascii="Calibri" w:eastAsia="Calibri" w:hAnsi="Calibri" w:cs="Calibri"/>
                <w:sz w:val="20"/>
                <w:szCs w:val="20"/>
              </w:rPr>
              <w:t>should</w:t>
            </w:r>
            <w:r>
              <w:rPr>
                <w:rFonts w:ascii="Calibri" w:eastAsia="Calibri" w:hAnsi="Calibri" w:cs="Calibri"/>
                <w:spacing w:val="2"/>
                <w:sz w:val="20"/>
                <w:szCs w:val="20"/>
              </w:rPr>
              <w:t xml:space="preserve"> </w:t>
            </w:r>
            <w:r>
              <w:rPr>
                <w:rFonts w:ascii="Calibri" w:eastAsia="Calibri" w:hAnsi="Calibri" w:cs="Calibri"/>
                <w:sz w:val="20"/>
                <w:szCs w:val="20"/>
              </w:rPr>
              <w:t>give</w:t>
            </w:r>
            <w:r>
              <w:rPr>
                <w:rFonts w:ascii="Calibri" w:eastAsia="Calibri" w:hAnsi="Calibri" w:cs="Calibri"/>
                <w:spacing w:val="-1"/>
                <w:sz w:val="20"/>
                <w:szCs w:val="20"/>
              </w:rPr>
              <w:t xml:space="preserve"> </w:t>
            </w:r>
            <w:r>
              <w:rPr>
                <w:rFonts w:ascii="Calibri" w:eastAsia="Calibri" w:hAnsi="Calibri" w:cs="Calibri"/>
                <w:sz w:val="20"/>
                <w:szCs w:val="20"/>
              </w:rPr>
              <w:t>it.</w:t>
            </w:r>
            <w:r>
              <w:rPr>
                <w:rFonts w:ascii="Calibri" w:eastAsia="Calibri" w:hAnsi="Calibri" w:cs="Calibri"/>
                <w:spacing w:val="3"/>
                <w:sz w:val="20"/>
                <w:szCs w:val="20"/>
              </w:rPr>
              <w:t xml:space="preserve"> </w:t>
            </w:r>
            <w:r>
              <w:rPr>
                <w:rFonts w:ascii="Calibri" w:eastAsia="Calibri" w:hAnsi="Calibri" w:cs="Calibri"/>
                <w:sz w:val="20"/>
                <w:szCs w:val="20"/>
              </w:rPr>
              <w:t>This</w:t>
            </w:r>
            <w:r>
              <w:rPr>
                <w:rFonts w:ascii="Calibri" w:eastAsia="Calibri" w:hAnsi="Calibri" w:cs="Calibri"/>
                <w:spacing w:val="-1"/>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z w:val="20"/>
                <w:szCs w:val="20"/>
              </w:rPr>
              <w:t>excellent</w:t>
            </w:r>
            <w:r>
              <w:rPr>
                <w:rFonts w:ascii="Calibri" w:eastAsia="Calibri" w:hAnsi="Calibri" w:cs="Calibri"/>
                <w:spacing w:val="1"/>
                <w:sz w:val="20"/>
                <w:szCs w:val="20"/>
              </w:rPr>
              <w:t xml:space="preserve"> </w:t>
            </w:r>
            <w:r>
              <w:rPr>
                <w:rFonts w:ascii="Calibri" w:eastAsia="Calibri" w:hAnsi="Calibri" w:cs="Calibri"/>
                <w:sz w:val="20"/>
                <w:szCs w:val="20"/>
              </w:rPr>
              <w:t>way</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help build</w:t>
            </w:r>
            <w:r>
              <w:rPr>
                <w:rFonts w:ascii="Calibri" w:eastAsia="Calibri" w:hAnsi="Calibri" w:cs="Calibri"/>
                <w:spacing w:val="1"/>
                <w:sz w:val="20"/>
                <w:szCs w:val="20"/>
              </w:rPr>
              <w:t xml:space="preserve"> </w:t>
            </w:r>
            <w:r>
              <w:rPr>
                <w:rFonts w:ascii="Calibri" w:eastAsia="Calibri" w:hAnsi="Calibri" w:cs="Calibri"/>
                <w:sz w:val="20"/>
                <w:szCs w:val="20"/>
              </w:rPr>
              <w:t>vocabulary.</w:t>
            </w:r>
          </w:p>
          <w:p w14:paraId="36441842" w14:textId="77777777" w:rsidR="005B3323" w:rsidRDefault="007D6BBD">
            <w:pPr>
              <w:pStyle w:val="TableParagraph"/>
              <w:ind w:left="60" w:right="220"/>
              <w:rPr>
                <w:rFonts w:ascii="Calibri" w:eastAsia="Calibri" w:hAnsi="Calibri" w:cs="Calibri"/>
                <w:sz w:val="20"/>
                <w:szCs w:val="20"/>
              </w:rPr>
            </w:pPr>
            <w:r>
              <w:rPr>
                <w:rFonts w:ascii="Calibri" w:eastAsia="Calibri" w:hAnsi="Calibri" w:cs="Calibri"/>
                <w:sz w:val="20"/>
                <w:szCs w:val="20"/>
              </w:rPr>
              <w:t>Now</w:t>
            </w:r>
            <w:r>
              <w:rPr>
                <w:rFonts w:ascii="Calibri" w:eastAsia="Calibri" w:hAnsi="Calibri" w:cs="Calibri"/>
                <w:spacing w:val="-1"/>
                <w:sz w:val="20"/>
                <w:szCs w:val="20"/>
              </w:rPr>
              <w:t xml:space="preserve"> </w:t>
            </w:r>
            <w:r>
              <w:rPr>
                <w:rFonts w:ascii="Calibri" w:eastAsia="Calibri" w:hAnsi="Calibri" w:cs="Calibri"/>
                <w:sz w:val="20"/>
                <w:szCs w:val="20"/>
              </w:rPr>
              <w:t>teacher directs</w:t>
            </w:r>
            <w:r>
              <w:rPr>
                <w:rFonts w:ascii="Calibri" w:eastAsia="Calibri" w:hAnsi="Calibri" w:cs="Calibri"/>
                <w:spacing w:val="-1"/>
                <w:sz w:val="20"/>
                <w:szCs w:val="20"/>
              </w:rPr>
              <w:t xml:space="preserve"> </w:t>
            </w:r>
            <w:r>
              <w:rPr>
                <w:rFonts w:ascii="Calibri" w:eastAsia="Calibri" w:hAnsi="Calibri" w:cs="Calibri"/>
                <w:sz w:val="20"/>
                <w:szCs w:val="20"/>
              </w:rPr>
              <w:t>students</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values</w:t>
            </w:r>
            <w:r>
              <w:rPr>
                <w:rFonts w:ascii="Calibri" w:eastAsia="Calibri" w:hAnsi="Calibri" w:cs="Calibri"/>
                <w:spacing w:val="-1"/>
                <w:sz w:val="20"/>
                <w:szCs w:val="20"/>
              </w:rPr>
              <w:t xml:space="preserve"> </w:t>
            </w:r>
            <w:r>
              <w:rPr>
                <w:rFonts w:ascii="Calibri" w:eastAsia="Calibri" w:hAnsi="Calibri" w:cs="Calibri"/>
                <w:sz w:val="20"/>
                <w:szCs w:val="20"/>
              </w:rPr>
              <w:t>of the</w:t>
            </w:r>
            <w:r>
              <w:rPr>
                <w:rFonts w:ascii="Calibri" w:eastAsia="Calibri" w:hAnsi="Calibri" w:cs="Calibri"/>
                <w:spacing w:val="2"/>
                <w:sz w:val="20"/>
                <w:szCs w:val="20"/>
              </w:rPr>
              <w:t xml:space="preserve"> </w:t>
            </w:r>
            <w:r>
              <w:rPr>
                <w:rFonts w:ascii="Calibri" w:eastAsia="Calibri" w:hAnsi="Calibri" w:cs="Calibri"/>
                <w:sz w:val="20"/>
                <w:szCs w:val="20"/>
              </w:rPr>
              <w:t>soldiers</w:t>
            </w:r>
            <w:r>
              <w:rPr>
                <w:rFonts w:ascii="Calibri" w:eastAsia="Calibri" w:hAnsi="Calibri" w:cs="Calibri"/>
                <w:spacing w:val="-1"/>
                <w:sz w:val="20"/>
                <w:szCs w:val="20"/>
              </w:rPr>
              <w:t xml:space="preserve"> </w:t>
            </w:r>
            <w:r>
              <w:rPr>
                <w:rFonts w:ascii="Calibri" w:eastAsia="Calibri" w:hAnsi="Calibri" w:cs="Calibri"/>
                <w:sz w:val="20"/>
                <w:szCs w:val="20"/>
              </w:rPr>
              <w:t>(paragraphs</w:t>
            </w:r>
            <w:r>
              <w:rPr>
                <w:rFonts w:ascii="Calibri" w:eastAsia="Calibri" w:hAnsi="Calibri" w:cs="Calibri"/>
                <w:spacing w:val="-1"/>
                <w:sz w:val="20"/>
                <w:szCs w:val="20"/>
              </w:rPr>
              <w:t xml:space="preserve"> </w:t>
            </w:r>
            <w:r>
              <w:rPr>
                <w:rFonts w:ascii="Calibri" w:eastAsia="Calibri" w:hAnsi="Calibri" w:cs="Calibri"/>
                <w:sz w:val="20"/>
                <w:szCs w:val="20"/>
              </w:rPr>
              <w:t>13,</w:t>
            </w:r>
            <w:r>
              <w:rPr>
                <w:rFonts w:ascii="Calibri" w:eastAsia="Calibri" w:hAnsi="Calibri" w:cs="Calibri"/>
                <w:spacing w:val="1"/>
                <w:sz w:val="20"/>
                <w:szCs w:val="20"/>
              </w:rPr>
              <w:t xml:space="preserve"> </w:t>
            </w:r>
            <w:r>
              <w:rPr>
                <w:rFonts w:ascii="Calibri" w:eastAsia="Calibri" w:hAnsi="Calibri" w:cs="Calibri"/>
                <w:sz w:val="20"/>
                <w:szCs w:val="20"/>
              </w:rPr>
              <w:t>22). Students</w:t>
            </w:r>
            <w:r>
              <w:rPr>
                <w:rFonts w:ascii="Calibri" w:eastAsia="Calibri" w:hAnsi="Calibri" w:cs="Calibri"/>
                <w:spacing w:val="-1"/>
                <w:sz w:val="20"/>
                <w:szCs w:val="20"/>
              </w:rPr>
              <w:t xml:space="preserve"> </w:t>
            </w:r>
            <w:r>
              <w:rPr>
                <w:rFonts w:ascii="Calibri" w:eastAsia="Calibri" w:hAnsi="Calibri" w:cs="Calibri"/>
                <w:sz w:val="20"/>
                <w:szCs w:val="20"/>
              </w:rPr>
              <w:t>re-read</w:t>
            </w:r>
            <w:r>
              <w:rPr>
                <w:rFonts w:ascii="Calibri" w:eastAsia="Calibri" w:hAnsi="Calibri" w:cs="Calibri"/>
                <w:spacing w:val="1"/>
                <w:sz w:val="20"/>
                <w:szCs w:val="20"/>
              </w:rPr>
              <w:t xml:space="preserve"> </w:t>
            </w:r>
            <w:r>
              <w:rPr>
                <w:rFonts w:ascii="Calibri" w:eastAsia="Calibri" w:hAnsi="Calibri" w:cs="Calibri"/>
                <w:sz w:val="20"/>
                <w:szCs w:val="20"/>
              </w:rPr>
              <w:t>each</w:t>
            </w:r>
            <w:r>
              <w:rPr>
                <w:rFonts w:ascii="Calibri" w:eastAsia="Calibri" w:hAnsi="Calibri" w:cs="Calibri"/>
                <w:spacing w:val="1"/>
                <w:sz w:val="20"/>
                <w:szCs w:val="20"/>
              </w:rPr>
              <w:t xml:space="preserve"> </w:t>
            </w:r>
            <w:r>
              <w:rPr>
                <w:rFonts w:ascii="Calibri" w:eastAsia="Calibri" w:hAnsi="Calibri" w:cs="Calibri"/>
                <w:sz w:val="20"/>
                <w:szCs w:val="20"/>
              </w:rPr>
              <w:t>paragraph,</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partners</w:t>
            </w:r>
            <w:r>
              <w:rPr>
                <w:rFonts w:ascii="Calibri" w:eastAsia="Calibri" w:hAnsi="Calibri" w:cs="Calibri"/>
                <w:spacing w:val="-1"/>
                <w:sz w:val="20"/>
                <w:szCs w:val="20"/>
              </w:rPr>
              <w:t xml:space="preserve"> </w:t>
            </w:r>
            <w:r>
              <w:rPr>
                <w:rFonts w:ascii="Calibri" w:eastAsia="Calibri" w:hAnsi="Calibri" w:cs="Calibri"/>
                <w:sz w:val="20"/>
                <w:szCs w:val="20"/>
              </w:rPr>
              <w:t>identify</w:t>
            </w:r>
            <w:r>
              <w:rPr>
                <w:rFonts w:ascii="Calibri" w:eastAsia="Calibri" w:hAnsi="Calibri" w:cs="Calibri"/>
                <w:spacing w:val="1"/>
                <w:sz w:val="20"/>
                <w:szCs w:val="20"/>
              </w:rPr>
              <w:t xml:space="preserve"> </w:t>
            </w:r>
            <w:r>
              <w:rPr>
                <w:rFonts w:ascii="Calibri" w:eastAsia="Calibri" w:hAnsi="Calibri" w:cs="Calibri"/>
                <w:sz w:val="20"/>
                <w:szCs w:val="20"/>
              </w:rPr>
              <w:t>values</w:t>
            </w:r>
            <w:r>
              <w:rPr>
                <w:rFonts w:ascii="Calibri" w:eastAsia="Calibri" w:hAnsi="Calibri" w:cs="Calibri"/>
                <w:spacing w:val="-1"/>
                <w:sz w:val="20"/>
                <w:szCs w:val="20"/>
              </w:rPr>
              <w:t xml:space="preserve"> </w:t>
            </w:r>
            <w:r>
              <w:rPr>
                <w:rFonts w:ascii="Calibri" w:eastAsia="Calibri" w:hAnsi="Calibri" w:cs="Calibri"/>
                <w:sz w:val="20"/>
                <w:szCs w:val="20"/>
              </w:rPr>
              <w:t>as</w:t>
            </w:r>
            <w:r>
              <w:rPr>
                <w:rFonts w:ascii="Calibri" w:eastAsia="Calibri" w:hAnsi="Calibri" w:cs="Calibri"/>
                <w:spacing w:val="-1"/>
                <w:sz w:val="20"/>
                <w:szCs w:val="20"/>
              </w:rPr>
              <w:t xml:space="preserve"> </w:t>
            </w:r>
            <w:r>
              <w:rPr>
                <w:rFonts w:ascii="Calibri" w:eastAsia="Calibri" w:hAnsi="Calibri" w:cs="Calibri"/>
                <w:sz w:val="20"/>
                <w:szCs w:val="20"/>
              </w:rPr>
              <w:t>above (discipline,</w:t>
            </w:r>
            <w:r>
              <w:rPr>
                <w:rFonts w:ascii="Calibri" w:eastAsia="Calibri" w:hAnsi="Calibri" w:cs="Calibri"/>
                <w:spacing w:val="4"/>
                <w:sz w:val="20"/>
                <w:szCs w:val="20"/>
              </w:rPr>
              <w:t xml:space="preserve"> </w:t>
            </w:r>
            <w:r>
              <w:rPr>
                <w:rFonts w:ascii="Calibri" w:eastAsia="Calibri" w:hAnsi="Calibri" w:cs="Calibri"/>
                <w:sz w:val="20"/>
                <w:szCs w:val="20"/>
              </w:rPr>
              <w:t>sense</w:t>
            </w:r>
            <w:r>
              <w:rPr>
                <w:rFonts w:ascii="Calibri" w:eastAsia="Calibri" w:hAnsi="Calibri" w:cs="Calibri"/>
                <w:spacing w:val="-1"/>
                <w:sz w:val="20"/>
                <w:szCs w:val="20"/>
              </w:rPr>
              <w:t xml:space="preserve"> </w:t>
            </w:r>
            <w:r>
              <w:rPr>
                <w:rFonts w:ascii="Calibri" w:eastAsia="Calibri" w:hAnsi="Calibri" w:cs="Calibri"/>
                <w:sz w:val="20"/>
                <w:szCs w:val="20"/>
              </w:rPr>
              <w:t>of order,</w:t>
            </w:r>
            <w:r>
              <w:rPr>
                <w:rFonts w:ascii="Calibri" w:eastAsia="Calibri" w:hAnsi="Calibri" w:cs="Calibri"/>
                <w:spacing w:val="1"/>
                <w:sz w:val="20"/>
                <w:szCs w:val="20"/>
              </w:rPr>
              <w:t xml:space="preserve"> </w:t>
            </w:r>
            <w:r>
              <w:rPr>
                <w:rFonts w:ascii="Calibri" w:eastAsia="Calibri" w:hAnsi="Calibri" w:cs="Calibri"/>
                <w:sz w:val="20"/>
                <w:szCs w:val="20"/>
              </w:rPr>
              <w:t>awareness</w:t>
            </w:r>
            <w:r>
              <w:rPr>
                <w:rFonts w:ascii="Calibri" w:eastAsia="Calibri" w:hAnsi="Calibri" w:cs="Calibri"/>
                <w:spacing w:val="-1"/>
                <w:sz w:val="20"/>
                <w:szCs w:val="20"/>
              </w:rPr>
              <w:t xml:space="preserve"> </w:t>
            </w:r>
            <w:r>
              <w:rPr>
                <w:rFonts w:ascii="Calibri" w:eastAsia="Calibri" w:hAnsi="Calibri" w:cs="Calibri"/>
                <w:sz w:val="20"/>
                <w:szCs w:val="20"/>
              </w:rPr>
              <w:t>of others’</w:t>
            </w:r>
            <w:r>
              <w:rPr>
                <w:rFonts w:ascii="Calibri" w:eastAsia="Calibri" w:hAnsi="Calibri" w:cs="Calibri"/>
                <w:spacing w:val="1"/>
                <w:sz w:val="20"/>
                <w:szCs w:val="20"/>
              </w:rPr>
              <w:t xml:space="preserve"> </w:t>
            </w:r>
            <w:r>
              <w:rPr>
                <w:rFonts w:ascii="Calibri" w:eastAsia="Calibri" w:hAnsi="Calibri" w:cs="Calibri"/>
                <w:sz w:val="20"/>
                <w:szCs w:val="20"/>
              </w:rPr>
              <w:t>needs,</w:t>
            </w:r>
            <w:r>
              <w:rPr>
                <w:rFonts w:ascii="Calibri" w:eastAsia="Calibri" w:hAnsi="Calibri" w:cs="Calibri"/>
                <w:spacing w:val="1"/>
                <w:sz w:val="20"/>
                <w:szCs w:val="20"/>
              </w:rPr>
              <w:t xml:space="preserve"> </w:t>
            </w:r>
            <w:r>
              <w:rPr>
                <w:rFonts w:ascii="Calibri" w:eastAsia="Calibri" w:hAnsi="Calibri" w:cs="Calibri"/>
                <w:sz w:val="20"/>
                <w:szCs w:val="20"/>
              </w:rPr>
              <w:t>not</w:t>
            </w:r>
            <w:r>
              <w:rPr>
                <w:rFonts w:ascii="Calibri" w:eastAsia="Calibri" w:hAnsi="Calibri" w:cs="Calibri"/>
                <w:spacing w:val="3"/>
                <w:sz w:val="20"/>
                <w:szCs w:val="20"/>
              </w:rPr>
              <w:t xml:space="preserve"> </w:t>
            </w:r>
            <w:r>
              <w:rPr>
                <w:rFonts w:ascii="Calibri" w:eastAsia="Calibri" w:hAnsi="Calibri" w:cs="Calibri"/>
                <w:sz w:val="20"/>
                <w:szCs w:val="20"/>
              </w:rPr>
              <w:t>just</w:t>
            </w:r>
            <w:r>
              <w:rPr>
                <w:rFonts w:ascii="Calibri" w:eastAsia="Calibri" w:hAnsi="Calibri" w:cs="Calibri"/>
                <w:spacing w:val="1"/>
                <w:sz w:val="20"/>
                <w:szCs w:val="20"/>
              </w:rPr>
              <w:t xml:space="preserve"> </w:t>
            </w:r>
            <w:r>
              <w:rPr>
                <w:rFonts w:ascii="Calibri" w:eastAsia="Calibri" w:hAnsi="Calibri" w:cs="Calibri"/>
                <w:sz w:val="20"/>
                <w:szCs w:val="20"/>
              </w:rPr>
              <w:t>one’s</w:t>
            </w:r>
            <w:r>
              <w:rPr>
                <w:rFonts w:ascii="Calibri" w:eastAsia="Calibri" w:hAnsi="Calibri" w:cs="Calibri"/>
                <w:spacing w:val="-1"/>
                <w:sz w:val="20"/>
                <w:szCs w:val="20"/>
              </w:rPr>
              <w:t xml:space="preserve"> </w:t>
            </w:r>
            <w:r>
              <w:rPr>
                <w:rFonts w:ascii="Calibri" w:eastAsia="Calibri" w:hAnsi="Calibri" w:cs="Calibri"/>
                <w:sz w:val="20"/>
                <w:szCs w:val="20"/>
              </w:rPr>
              <w:t>own). Again,</w:t>
            </w:r>
            <w:r>
              <w:rPr>
                <w:rFonts w:ascii="Calibri" w:eastAsia="Calibri" w:hAnsi="Calibri" w:cs="Calibri"/>
                <w:spacing w:val="1"/>
                <w:sz w:val="20"/>
                <w:szCs w:val="20"/>
              </w:rPr>
              <w:t xml:space="preserve"> </w:t>
            </w:r>
            <w:r>
              <w:rPr>
                <w:rFonts w:ascii="Calibri" w:eastAsia="Calibri" w:hAnsi="Calibri" w:cs="Calibri"/>
                <w:sz w:val="20"/>
                <w:szCs w:val="20"/>
              </w:rPr>
              <w:t>students</w:t>
            </w:r>
            <w:r>
              <w:rPr>
                <w:rFonts w:ascii="Calibri" w:eastAsia="Calibri" w:hAnsi="Calibri" w:cs="Calibri"/>
                <w:spacing w:val="-1"/>
                <w:sz w:val="20"/>
                <w:szCs w:val="20"/>
              </w:rPr>
              <w:t xml:space="preserve"> </w:t>
            </w:r>
            <w:r>
              <w:rPr>
                <w:rFonts w:ascii="Calibri" w:eastAsia="Calibri" w:hAnsi="Calibri" w:cs="Calibri"/>
                <w:sz w:val="20"/>
                <w:szCs w:val="20"/>
              </w:rPr>
              <w:t>may</w:t>
            </w:r>
            <w:r>
              <w:rPr>
                <w:rFonts w:ascii="Calibri" w:eastAsia="Calibri" w:hAnsi="Calibri" w:cs="Calibri"/>
                <w:spacing w:val="1"/>
                <w:sz w:val="20"/>
                <w:szCs w:val="20"/>
              </w:rPr>
              <w:t xml:space="preserve"> </w:t>
            </w:r>
            <w:r>
              <w:rPr>
                <w:rFonts w:ascii="Calibri" w:eastAsia="Calibri" w:hAnsi="Calibri" w:cs="Calibri"/>
                <w:sz w:val="20"/>
                <w:szCs w:val="20"/>
              </w:rPr>
              <w:t>need</w:t>
            </w:r>
            <w:r>
              <w:rPr>
                <w:rFonts w:ascii="Calibri" w:eastAsia="Calibri" w:hAnsi="Calibri" w:cs="Calibri"/>
                <w:spacing w:val="1"/>
                <w:sz w:val="20"/>
                <w:szCs w:val="20"/>
              </w:rPr>
              <w:t xml:space="preserve"> </w:t>
            </w:r>
            <w:r>
              <w:rPr>
                <w:rFonts w:ascii="Calibri" w:eastAsia="Calibri" w:hAnsi="Calibri" w:cs="Calibri"/>
                <w:sz w:val="20"/>
                <w:szCs w:val="20"/>
              </w:rPr>
              <w:t>help</w:t>
            </w:r>
            <w:r>
              <w:rPr>
                <w:rFonts w:ascii="Calibri" w:eastAsia="Calibri" w:hAnsi="Calibri" w:cs="Calibri"/>
                <w:spacing w:val="1"/>
                <w:sz w:val="20"/>
                <w:szCs w:val="20"/>
              </w:rPr>
              <w:t xml:space="preserve"> </w:t>
            </w:r>
            <w:r>
              <w:rPr>
                <w:rFonts w:ascii="Calibri" w:eastAsia="Calibri" w:hAnsi="Calibri" w:cs="Calibri"/>
                <w:sz w:val="20"/>
                <w:szCs w:val="20"/>
              </w:rPr>
              <w:t>identifying and</w:t>
            </w:r>
            <w:r>
              <w:rPr>
                <w:rFonts w:ascii="Calibri" w:eastAsia="Calibri" w:hAnsi="Calibri" w:cs="Calibri"/>
                <w:spacing w:val="1"/>
                <w:sz w:val="20"/>
                <w:szCs w:val="20"/>
              </w:rPr>
              <w:t xml:space="preserve"> </w:t>
            </w:r>
            <w:r>
              <w:rPr>
                <w:rFonts w:ascii="Calibri" w:eastAsia="Calibri" w:hAnsi="Calibri" w:cs="Calibri"/>
                <w:sz w:val="20"/>
                <w:szCs w:val="20"/>
              </w:rPr>
              <w:t>naming these</w:t>
            </w:r>
            <w:r>
              <w:rPr>
                <w:rFonts w:ascii="Calibri" w:eastAsia="Calibri" w:hAnsi="Calibri" w:cs="Calibri"/>
                <w:spacing w:val="-1"/>
                <w:sz w:val="20"/>
                <w:szCs w:val="20"/>
              </w:rPr>
              <w:t xml:space="preserve"> </w:t>
            </w:r>
            <w:r>
              <w:rPr>
                <w:rFonts w:ascii="Calibri" w:eastAsia="Calibri" w:hAnsi="Calibri" w:cs="Calibri"/>
                <w:sz w:val="20"/>
                <w:szCs w:val="20"/>
              </w:rPr>
              <w:t>values.</w:t>
            </w:r>
          </w:p>
          <w:p w14:paraId="6D63798F" w14:textId="77777777" w:rsidR="005B3323" w:rsidRDefault="005B3323">
            <w:pPr>
              <w:pStyle w:val="TableParagraph"/>
              <w:spacing w:before="2" w:line="200" w:lineRule="exact"/>
              <w:rPr>
                <w:sz w:val="20"/>
                <w:szCs w:val="20"/>
              </w:rPr>
            </w:pPr>
          </w:p>
          <w:p w14:paraId="1C3B5E22" w14:textId="77777777" w:rsidR="005B3323" w:rsidRDefault="007D6BBD">
            <w:pPr>
              <w:pStyle w:val="TableParagraph"/>
              <w:ind w:left="102" w:right="199"/>
              <w:rPr>
                <w:rFonts w:ascii="Calibri" w:eastAsia="Calibri" w:hAnsi="Calibri" w:cs="Calibri"/>
                <w:sz w:val="20"/>
                <w:szCs w:val="20"/>
              </w:rPr>
            </w:pP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if</w:t>
            </w:r>
            <w:r>
              <w:rPr>
                <w:rFonts w:ascii="Calibri" w:eastAsia="Calibri" w:hAnsi="Calibri" w:cs="Calibri"/>
                <w:spacing w:val="-6"/>
                <w:sz w:val="20"/>
                <w:szCs w:val="20"/>
              </w:rPr>
              <w:t xml:space="preserve"> </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2"/>
                <w:sz w:val="20"/>
                <w:szCs w:val="20"/>
              </w:rPr>
              <w:t>A</w:t>
            </w:r>
            <w:r>
              <w:rPr>
                <w:rFonts w:ascii="Calibri" w:eastAsia="Calibri" w:hAnsi="Calibri" w:cs="Calibri"/>
                <w:spacing w:val="1"/>
                <w:sz w:val="20"/>
                <w:szCs w:val="20"/>
              </w:rPr>
              <w:t>pp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ix</w:t>
            </w:r>
            <w:r>
              <w:rPr>
                <w:rFonts w:ascii="Calibri" w:eastAsia="Calibri" w:hAnsi="Calibri" w:cs="Calibri"/>
                <w:spacing w:val="-5"/>
                <w:sz w:val="20"/>
                <w:szCs w:val="20"/>
              </w:rPr>
              <w:t xml:space="preserve"> </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g</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lo</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us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i/>
                <w:sz w:val="20"/>
                <w:szCs w:val="20"/>
              </w:rPr>
              <w:t>be</w:t>
            </w:r>
            <w:r>
              <w:rPr>
                <w:rFonts w:ascii="Calibri" w:eastAsia="Calibri" w:hAnsi="Calibri" w:cs="Calibri"/>
                <w:i/>
                <w:spacing w:val="-1"/>
                <w:sz w:val="20"/>
                <w:szCs w:val="20"/>
              </w:rPr>
              <w:t>f</w:t>
            </w:r>
            <w:r>
              <w:rPr>
                <w:rFonts w:ascii="Calibri" w:eastAsia="Calibri" w:hAnsi="Calibri" w:cs="Calibri"/>
                <w:i/>
                <w:sz w:val="20"/>
                <w:szCs w:val="20"/>
              </w:rPr>
              <w:t>o</w:t>
            </w:r>
            <w:r>
              <w:rPr>
                <w:rFonts w:ascii="Calibri" w:eastAsia="Calibri" w:hAnsi="Calibri" w:cs="Calibri"/>
                <w:i/>
                <w:spacing w:val="-2"/>
                <w:sz w:val="20"/>
                <w:szCs w:val="20"/>
              </w:rPr>
              <w:t>r</w:t>
            </w:r>
            <w:r>
              <w:rPr>
                <w:rFonts w:ascii="Calibri" w:eastAsia="Calibri" w:hAnsi="Calibri" w:cs="Calibri"/>
                <w:i/>
                <w:sz w:val="20"/>
                <w:szCs w:val="20"/>
              </w:rPr>
              <w:t>e</w:t>
            </w:r>
            <w:r>
              <w:rPr>
                <w:rFonts w:ascii="Calibri" w:eastAsia="Calibri" w:hAnsi="Calibri" w:cs="Calibri"/>
                <w: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us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he</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w w:val="9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pacing w:val="-1"/>
                <w:sz w:val="20"/>
                <w:szCs w:val="20"/>
              </w:rPr>
              <w:t>c</w:t>
            </w:r>
            <w:r>
              <w:rPr>
                <w:rFonts w:ascii="Calibri" w:eastAsia="Calibri" w:hAnsi="Calibri" w:cs="Calibri"/>
                <w:sz w:val="20"/>
                <w:szCs w:val="20"/>
              </w:rPr>
              <w:t>ri</w:t>
            </w:r>
            <w:r>
              <w:rPr>
                <w:rFonts w:ascii="Calibri" w:eastAsia="Calibri" w:hAnsi="Calibri" w:cs="Calibri"/>
                <w:spacing w:val="3"/>
                <w:sz w:val="20"/>
                <w:szCs w:val="20"/>
              </w:rPr>
              <w:t>b</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w:t>
            </w:r>
          </w:p>
          <w:p w14:paraId="2C970982" w14:textId="77777777" w:rsidR="005B3323" w:rsidRDefault="005B3323">
            <w:pPr>
              <w:pStyle w:val="TableParagraph"/>
              <w:spacing w:before="2" w:line="240" w:lineRule="exact"/>
              <w:rPr>
                <w:sz w:val="24"/>
                <w:szCs w:val="24"/>
              </w:rPr>
            </w:pPr>
          </w:p>
          <w:p w14:paraId="39547AD2" w14:textId="77777777" w:rsidR="005B3323" w:rsidRDefault="007D6BBD">
            <w:pPr>
              <w:pStyle w:val="TableParagraph"/>
              <w:ind w:left="102" w:right="111"/>
              <w:rPr>
                <w:rFonts w:ascii="Calibri" w:eastAsia="Calibri" w:hAnsi="Calibri" w:cs="Calibri"/>
                <w:sz w:val="20"/>
                <w:szCs w:val="20"/>
              </w:rPr>
            </w:pP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it’s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allow</w:t>
            </w:r>
            <w:r>
              <w:rPr>
                <w:rFonts w:ascii="Calibri" w:eastAsia="Calibri" w:hAnsi="Calibri" w:cs="Calibri"/>
                <w:spacing w:val="-3"/>
                <w:sz w:val="20"/>
                <w:szCs w:val="20"/>
              </w:rPr>
              <w:t xml:space="preserve"> </w:t>
            </w:r>
            <w:r>
              <w:rPr>
                <w:rFonts w:ascii="Calibri" w:eastAsia="Calibri" w:hAnsi="Calibri" w:cs="Calibri"/>
                <w:sz w:val="20"/>
                <w:szCs w:val="20"/>
              </w:rPr>
              <w:t>as</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4"/>
                <w:sz w:val="20"/>
                <w:szCs w:val="20"/>
              </w:rPr>
              <w:t xml:space="preserve"> </w:t>
            </w:r>
            <w:r>
              <w:rPr>
                <w:rFonts w:ascii="Calibri" w:eastAsia="Calibri" w:hAnsi="Calibri" w:cs="Calibri"/>
                <w:sz w:val="20"/>
                <w:szCs w:val="20"/>
              </w:rPr>
              <w:t>ti</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z w:val="20"/>
                <w:szCs w:val="20"/>
              </w:rPr>
              <w:t>taki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p>
        </w:tc>
      </w:tr>
    </w:tbl>
    <w:p w14:paraId="75FC94D0" w14:textId="77777777" w:rsidR="005B3323" w:rsidRDefault="005B3323">
      <w:pPr>
        <w:rPr>
          <w:rFonts w:ascii="Calibri" w:eastAsia="Calibri" w:hAnsi="Calibri" w:cs="Calibri"/>
          <w:sz w:val="20"/>
          <w:szCs w:val="20"/>
        </w:rPr>
        <w:sectPr w:rsidR="005B3323">
          <w:pgSz w:w="15840" w:h="12240" w:orient="landscape"/>
          <w:pgMar w:top="1120" w:right="1340" w:bottom="680" w:left="1220" w:header="0" w:footer="487" w:gutter="0"/>
          <w:cols w:space="720"/>
        </w:sectPr>
      </w:pPr>
    </w:p>
    <w:p w14:paraId="75E5E160" w14:textId="77777777" w:rsidR="005B3323" w:rsidRDefault="005B3323">
      <w:pPr>
        <w:spacing w:before="9" w:line="110" w:lineRule="exact"/>
        <w:rPr>
          <w:sz w:val="11"/>
          <w:szCs w:val="11"/>
        </w:rPr>
      </w:pPr>
    </w:p>
    <w:p w14:paraId="0F041CC9" w14:textId="77777777" w:rsidR="005B3323" w:rsidRDefault="005B3323">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018"/>
        <w:gridCol w:w="5345"/>
        <w:gridCol w:w="6660"/>
      </w:tblGrid>
      <w:tr w:rsidR="005B3323" w14:paraId="2EAFEF3F" w14:textId="77777777">
        <w:trPr>
          <w:trHeight w:hRule="exact" w:val="4886"/>
        </w:trPr>
        <w:tc>
          <w:tcPr>
            <w:tcW w:w="1018" w:type="dxa"/>
            <w:tcBorders>
              <w:top w:val="single" w:sz="5" w:space="0" w:color="000000"/>
              <w:left w:val="single" w:sz="5" w:space="0" w:color="000000"/>
              <w:bottom w:val="single" w:sz="5" w:space="0" w:color="000000"/>
              <w:right w:val="single" w:sz="5" w:space="0" w:color="000000"/>
            </w:tcBorders>
          </w:tcPr>
          <w:p w14:paraId="2BD0F6B4" w14:textId="77777777" w:rsidR="005B3323" w:rsidRDefault="005B3323"/>
        </w:tc>
        <w:tc>
          <w:tcPr>
            <w:tcW w:w="5345" w:type="dxa"/>
            <w:tcBorders>
              <w:top w:val="single" w:sz="5" w:space="0" w:color="000000"/>
              <w:left w:val="single" w:sz="5" w:space="0" w:color="000000"/>
              <w:bottom w:val="single" w:sz="5" w:space="0" w:color="000000"/>
              <w:right w:val="single" w:sz="5" w:space="0" w:color="000000"/>
            </w:tcBorders>
          </w:tcPr>
          <w:p w14:paraId="0A952D43" w14:textId="77777777" w:rsidR="005B3323" w:rsidRDefault="005B3323"/>
        </w:tc>
        <w:tc>
          <w:tcPr>
            <w:tcW w:w="6660" w:type="dxa"/>
            <w:tcBorders>
              <w:top w:val="single" w:sz="5" w:space="0" w:color="000000"/>
              <w:left w:val="single" w:sz="5" w:space="0" w:color="000000"/>
              <w:bottom w:val="single" w:sz="5" w:space="0" w:color="000000"/>
              <w:right w:val="single" w:sz="5" w:space="0" w:color="000000"/>
            </w:tcBorders>
          </w:tcPr>
          <w:p w14:paraId="17F61CF6" w14:textId="77777777" w:rsidR="005B3323" w:rsidRDefault="007D6BBD">
            <w:pPr>
              <w:pStyle w:val="TableParagraph"/>
              <w:spacing w:line="242" w:lineRule="exact"/>
              <w:ind w:left="102" w:right="111"/>
              <w:rPr>
                <w:rFonts w:ascii="Calibri" w:eastAsia="Calibri" w:hAnsi="Calibri" w:cs="Calibri"/>
                <w:sz w:val="20"/>
                <w:szCs w:val="20"/>
              </w:rPr>
            </w:pP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It’s</w:t>
            </w:r>
            <w:r>
              <w:rPr>
                <w:rFonts w:ascii="Calibri" w:eastAsia="Calibri" w:hAnsi="Calibri" w:cs="Calibri"/>
                <w:spacing w:val="-5"/>
                <w:sz w:val="20"/>
                <w:szCs w:val="20"/>
              </w:rPr>
              <w:t xml:space="preserve"> </w:t>
            </w:r>
            <w:r>
              <w:rPr>
                <w:rFonts w:ascii="Calibri" w:eastAsia="Calibri" w:hAnsi="Calibri" w:cs="Calibri"/>
                <w:sz w:val="20"/>
                <w:szCs w:val="20"/>
              </w:rPr>
              <w:t>al</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all</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talki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orally</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1"/>
                <w:sz w:val="20"/>
                <w:szCs w:val="20"/>
              </w:rPr>
              <w:t>ces</w:t>
            </w:r>
            <w:r>
              <w:rPr>
                <w:rFonts w:ascii="Calibri" w:eastAsia="Calibri" w:hAnsi="Calibri" w:cs="Calibri"/>
                <w:spacing w:val="-2"/>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7C1D6FE" w14:textId="77777777" w:rsidR="005B3323" w:rsidRDefault="007D6BBD">
            <w:pPr>
              <w:pStyle w:val="TableParagraph"/>
              <w:ind w:left="102" w:right="132"/>
              <w:rPr>
                <w:rFonts w:ascii="Calibri" w:eastAsia="Calibri" w:hAnsi="Calibri" w:cs="Calibri"/>
                <w:sz w:val="20"/>
                <w:szCs w:val="20"/>
              </w:rPr>
            </w:pP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2"/>
                <w:sz w:val="20"/>
                <w:szCs w:val="20"/>
              </w:rPr>
              <w:t>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pacing w:val="-1"/>
                <w:sz w:val="20"/>
                <w:szCs w:val="20"/>
              </w:rPr>
              <w:t>c</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pacing w:val="-1"/>
                <w:sz w:val="20"/>
                <w:szCs w:val="20"/>
              </w:rPr>
              <w:t>me</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5"/>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art</w:t>
            </w:r>
            <w:r>
              <w:rPr>
                <w:rFonts w:ascii="Calibri" w:eastAsia="Calibri" w:hAnsi="Calibri" w:cs="Calibri"/>
                <w:w w:val="99"/>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u</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w w:val="99"/>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ow</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4"/>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a</w:t>
            </w:r>
            <w:r>
              <w:rPr>
                <w:rFonts w:ascii="Calibri" w:eastAsia="Calibri" w:hAnsi="Calibri" w:cs="Calibri"/>
                <w:spacing w:val="1"/>
                <w:sz w:val="20"/>
                <w:szCs w:val="20"/>
              </w:rPr>
              <w:t>nn</w:t>
            </w:r>
            <w:r>
              <w:rPr>
                <w:rFonts w:ascii="Calibri" w:eastAsia="Calibri" w:hAnsi="Calibri" w:cs="Calibri"/>
                <w:sz w:val="20"/>
                <w:szCs w:val="20"/>
              </w:rPr>
              <w:t>ot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rite</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4"/>
                <w:sz w:val="20"/>
                <w:szCs w:val="20"/>
              </w:rPr>
              <w:t xml:space="preserve"> </w:t>
            </w:r>
            <w:r>
              <w:rPr>
                <w:rFonts w:ascii="Calibri" w:eastAsia="Calibri" w:hAnsi="Calibri" w:cs="Calibri"/>
                <w:spacing w:val="-2"/>
                <w:sz w:val="20"/>
                <w:szCs w:val="20"/>
              </w:rPr>
              <w:t>n</w:t>
            </w:r>
            <w:r>
              <w:rPr>
                <w:rFonts w:ascii="Calibri" w:eastAsia="Calibri" w:hAnsi="Calibri" w:cs="Calibri"/>
                <w:sz w:val="20"/>
                <w:szCs w:val="20"/>
              </w:rPr>
              <w:t>ot</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z w:val="20"/>
                <w:szCs w:val="20"/>
              </w:rPr>
              <w:t>ok</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If</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ro</w:t>
            </w:r>
            <w:r>
              <w:rPr>
                <w:rFonts w:ascii="Calibri" w:eastAsia="Calibri" w:hAnsi="Calibri" w:cs="Calibri"/>
                <w:spacing w:val="1"/>
                <w:sz w:val="20"/>
                <w:szCs w:val="20"/>
              </w:rPr>
              <w:t>u</w:t>
            </w:r>
            <w:r>
              <w:rPr>
                <w:rFonts w:ascii="Calibri" w:eastAsia="Calibri" w:hAnsi="Calibri" w:cs="Calibri"/>
                <w:spacing w:val="-1"/>
                <w:sz w:val="20"/>
                <w:szCs w:val="20"/>
              </w:rPr>
              <w:t>g</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z w:val="20"/>
                <w:szCs w:val="20"/>
              </w:rPr>
              <w:t>it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nd</w:t>
            </w:r>
            <w:r>
              <w:rPr>
                <w:rFonts w:ascii="Calibri" w:eastAsia="Calibri" w:hAnsi="Calibri" w:cs="Calibri"/>
                <w:sz w:val="20"/>
                <w:szCs w:val="20"/>
              </w:rPr>
              <w:t>le</w:t>
            </w:r>
            <w:r>
              <w:rPr>
                <w:rFonts w:ascii="Calibri" w:eastAsia="Calibri" w:hAnsi="Calibri" w:cs="Calibri"/>
                <w:spacing w:val="-5"/>
                <w:sz w:val="20"/>
                <w:szCs w:val="20"/>
              </w:rPr>
              <w:t xml:space="preserve"> </w:t>
            </w:r>
            <w:r>
              <w:rPr>
                <w:rFonts w:ascii="Calibri" w:eastAsia="Calibri" w:hAnsi="Calibri" w:cs="Calibri"/>
                <w:sz w:val="20"/>
                <w:szCs w:val="20"/>
              </w:rPr>
              <w:t>it,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w:t>
            </w:r>
            <w:r>
              <w:rPr>
                <w:rFonts w:ascii="Calibri" w:eastAsia="Calibri" w:hAnsi="Calibri" w:cs="Calibri"/>
                <w:spacing w:val="1"/>
                <w:sz w:val="20"/>
                <w:szCs w:val="20"/>
              </w:rPr>
              <w:t>nn</w:t>
            </w:r>
            <w:r>
              <w:rPr>
                <w:rFonts w:ascii="Calibri" w:eastAsia="Calibri" w:hAnsi="Calibri" w:cs="Calibri"/>
                <w:sz w:val="20"/>
                <w:szCs w:val="20"/>
              </w:rPr>
              <w:t>ot</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cc</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f</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all,</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ole</w:t>
            </w:r>
            <w:r>
              <w:rPr>
                <w:rFonts w:ascii="Calibri" w:eastAsia="Calibri" w:hAnsi="Calibri" w:cs="Calibri"/>
                <w:spacing w:val="-5"/>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oal.</w:t>
            </w:r>
            <w:r>
              <w:rPr>
                <w:rFonts w:ascii="Calibri" w:eastAsia="Calibri" w:hAnsi="Calibri" w:cs="Calibri"/>
                <w:spacing w:val="-3"/>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ti</w:t>
            </w:r>
            <w:r>
              <w:rPr>
                <w:rFonts w:ascii="Calibri" w:eastAsia="Calibri" w:hAnsi="Calibri" w:cs="Calibri"/>
                <w:spacing w:val="-2"/>
                <w:sz w:val="20"/>
                <w:szCs w:val="20"/>
              </w:rPr>
              <w:t>v</w:t>
            </w:r>
            <w:r>
              <w:rPr>
                <w:rFonts w:ascii="Calibri" w:eastAsia="Calibri" w:hAnsi="Calibri" w:cs="Calibri"/>
                <w:sz w:val="20"/>
                <w:szCs w:val="20"/>
              </w:rPr>
              <w:t>ity</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oka</w:t>
            </w:r>
            <w:r>
              <w:rPr>
                <w:rFonts w:ascii="Calibri" w:eastAsia="Calibri" w:hAnsi="Calibri" w:cs="Calibri"/>
                <w:spacing w:val="1"/>
                <w:sz w:val="20"/>
                <w:szCs w:val="20"/>
              </w:rPr>
              <w:t>y</w:t>
            </w:r>
            <w:r>
              <w:rPr>
                <w:rFonts w:ascii="Calibri" w:eastAsia="Calibri" w:hAnsi="Calibri" w:cs="Calibri"/>
                <w:sz w:val="20"/>
                <w:szCs w:val="20"/>
              </w:rPr>
              <w:t>.</w:t>
            </w:r>
          </w:p>
          <w:p w14:paraId="4261AF02" w14:textId="77777777" w:rsidR="005B3323" w:rsidRDefault="005B3323">
            <w:pPr>
              <w:pStyle w:val="TableParagraph"/>
              <w:spacing w:before="18" w:line="200" w:lineRule="exact"/>
              <w:rPr>
                <w:sz w:val="20"/>
                <w:szCs w:val="20"/>
              </w:rPr>
            </w:pPr>
          </w:p>
          <w:p w14:paraId="3883A64F" w14:textId="77777777" w:rsidR="005B3323" w:rsidRDefault="007D6BBD">
            <w:pPr>
              <w:pStyle w:val="TableParagraph"/>
              <w:ind w:left="102" w:right="153"/>
              <w:rPr>
                <w:rFonts w:ascii="Calibri" w:eastAsia="Calibri" w:hAnsi="Calibri" w:cs="Calibri"/>
                <w:sz w:val="20"/>
                <w:szCs w:val="20"/>
              </w:rPr>
            </w:pPr>
            <w:r>
              <w:rPr>
                <w:rFonts w:ascii="Calibri" w:eastAsia="Calibri" w:hAnsi="Calibri" w:cs="Calibri"/>
                <w:b/>
                <w:bCs/>
                <w:spacing w:val="-1"/>
                <w:position w:val="-2"/>
                <w:sz w:val="20"/>
                <w:szCs w:val="20"/>
              </w:rPr>
              <w:t>3</w:t>
            </w:r>
            <w:r>
              <w:rPr>
                <w:rFonts w:ascii="Calibri" w:eastAsia="Calibri" w:hAnsi="Calibri" w:cs="Calibri"/>
                <w:b/>
                <w:bCs/>
                <w:position w:val="-2"/>
                <w:sz w:val="20"/>
                <w:szCs w:val="20"/>
              </w:rPr>
              <w:t>.</w:t>
            </w:r>
            <w:r>
              <w:rPr>
                <w:rFonts w:ascii="Calibri" w:eastAsia="Calibri" w:hAnsi="Calibri" w:cs="Calibri"/>
                <w:b/>
                <w:bCs/>
                <w:spacing w:val="3"/>
                <w:position w:val="-2"/>
                <w:sz w:val="20"/>
                <w:szCs w:val="20"/>
              </w:rPr>
              <w:t xml:space="preserve"> </w:t>
            </w:r>
            <w:r>
              <w:rPr>
                <w:rFonts w:ascii="Calibri" w:eastAsia="Calibri" w:hAnsi="Calibri" w:cs="Calibri"/>
                <w:b/>
                <w:bCs/>
                <w:spacing w:val="-1"/>
                <w:sz w:val="20"/>
                <w:szCs w:val="20"/>
              </w:rPr>
              <w:t>Introduc</w:t>
            </w:r>
            <w:r>
              <w:rPr>
                <w:rFonts w:ascii="Calibri" w:eastAsia="Calibri" w:hAnsi="Calibri" w:cs="Calibri"/>
                <w:b/>
                <w:bCs/>
                <w:sz w:val="20"/>
                <w:szCs w:val="20"/>
              </w:rPr>
              <w:t>e a</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writte</w:t>
            </w:r>
            <w:r>
              <w:rPr>
                <w:rFonts w:ascii="Calibri" w:eastAsia="Calibri" w:hAnsi="Calibri" w:cs="Calibri"/>
                <w:b/>
                <w:bCs/>
                <w:sz w:val="20"/>
                <w:szCs w:val="20"/>
              </w:rPr>
              <w:t>n</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mode</w:t>
            </w:r>
            <w:r>
              <w:rPr>
                <w:rFonts w:ascii="Calibri" w:eastAsia="Calibri" w:hAnsi="Calibri" w:cs="Calibri"/>
                <w:b/>
                <w:bCs/>
                <w:sz w:val="20"/>
                <w:szCs w:val="20"/>
              </w:rPr>
              <w:t>l</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wha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look</w:t>
            </w:r>
            <w:r>
              <w:rPr>
                <w:rFonts w:ascii="Calibri" w:eastAsia="Calibri" w:hAnsi="Calibri" w:cs="Calibri"/>
                <w:b/>
                <w:bCs/>
                <w:sz w:val="20"/>
                <w:szCs w:val="20"/>
              </w:rPr>
              <w:t>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lik</w:t>
            </w:r>
            <w:r>
              <w:rPr>
                <w:rFonts w:ascii="Calibri" w:eastAsia="Calibri" w:hAnsi="Calibri" w:cs="Calibri"/>
                <w:b/>
                <w:bCs/>
                <w:sz w:val="20"/>
                <w:szCs w:val="20"/>
              </w:rPr>
              <w:t xml:space="preserve">e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writ</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abou</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values.</w:t>
            </w:r>
          </w:p>
          <w:p w14:paraId="2D900296" w14:textId="77777777" w:rsidR="005B3323" w:rsidRDefault="005B3323">
            <w:pPr>
              <w:pStyle w:val="TableParagraph"/>
              <w:spacing w:before="11" w:line="220" w:lineRule="exact"/>
            </w:pPr>
          </w:p>
          <w:p w14:paraId="08BFFED3" w14:textId="77777777" w:rsidR="005B3323" w:rsidRDefault="007D6BBD">
            <w:pPr>
              <w:pStyle w:val="TableParagraph"/>
              <w:ind w:left="102" w:right="437"/>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w:t>
            </w:r>
            <w:r>
              <w:rPr>
                <w:rFonts w:ascii="Calibri" w:eastAsia="Calibri" w:hAnsi="Calibri" w:cs="Calibri"/>
                <w:sz w:val="20"/>
                <w:szCs w:val="20"/>
              </w:rPr>
              <w:t>h</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la</w:t>
            </w:r>
            <w:r>
              <w:rPr>
                <w:rFonts w:ascii="Calibri" w:eastAsia="Calibri" w:hAnsi="Calibri" w:cs="Calibri"/>
                <w:spacing w:val="-2"/>
                <w:sz w:val="20"/>
                <w:szCs w:val="20"/>
              </w:rPr>
              <w:t>s</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2"/>
                <w:sz w:val="20"/>
                <w:szCs w:val="20"/>
              </w:rPr>
              <w:t>(</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pp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ix</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ote</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2"/>
                <w:sz w:val="20"/>
                <w:szCs w:val="20"/>
              </w:rPr>
              <w:t>s</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to</w:t>
            </w:r>
            <w:r>
              <w:rPr>
                <w:rFonts w:ascii="Calibri" w:eastAsia="Calibri" w:hAnsi="Calibri" w:cs="Calibri"/>
                <w:spacing w:val="1"/>
                <w:sz w:val="20"/>
                <w:szCs w:val="20"/>
              </w:rPr>
              <w:t>pp</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un</w:t>
            </w:r>
            <w:r>
              <w:rPr>
                <w:rFonts w:ascii="Calibri" w:eastAsia="Calibri" w:hAnsi="Calibri" w:cs="Calibri"/>
                <w:sz w:val="20"/>
                <w:szCs w:val="20"/>
              </w:rPr>
              <w:t>g</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ix</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lat</w:t>
            </w:r>
            <w:r>
              <w:rPr>
                <w:rFonts w:ascii="Calibri" w:eastAsia="Calibri" w:hAnsi="Calibri" w:cs="Calibri"/>
                <w:spacing w:val="-4"/>
                <w:sz w:val="20"/>
                <w:szCs w:val="20"/>
              </w:rPr>
              <w:t xml:space="preserve"> </w:t>
            </w:r>
            <w:r>
              <w:rPr>
                <w:rFonts w:ascii="Calibri" w:eastAsia="Calibri" w:hAnsi="Calibri" w:cs="Calibri"/>
                <w:sz w:val="20"/>
                <w:szCs w:val="20"/>
              </w:rPr>
              <w:t>ti</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ilar</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dy</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ph</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pacing w:val="2"/>
                <w:sz w:val="20"/>
                <w:szCs w:val="20"/>
              </w:rPr>
              <w:t>i</w:t>
            </w:r>
            <w:r>
              <w:rPr>
                <w:rFonts w:ascii="Calibri" w:eastAsia="Calibri" w:hAnsi="Calibri" w:cs="Calibri"/>
                <w:sz w:val="20"/>
                <w:szCs w:val="20"/>
              </w:rPr>
              <w:t>ll</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w:t>
            </w:r>
            <w:r>
              <w:rPr>
                <w:rFonts w:ascii="Calibri" w:eastAsia="Calibri" w:hAnsi="Calibri" w:cs="Calibri"/>
                <w:spacing w:val="2"/>
                <w:sz w:val="20"/>
                <w:szCs w:val="20"/>
              </w:rPr>
              <w:t>t</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little</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oats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p>
          <w:p w14:paraId="489F9F52" w14:textId="77777777" w:rsidR="005B3323" w:rsidRDefault="007D6BBD">
            <w:pPr>
              <w:pStyle w:val="TableParagraph"/>
              <w:ind w:left="102" w:right="126" w:firstLine="137"/>
              <w:rPr>
                <w:rFonts w:ascii="Calibri" w:eastAsia="Calibri" w:hAnsi="Calibri" w:cs="Calibri"/>
                <w:sz w:val="20"/>
                <w:szCs w:val="20"/>
              </w:rPr>
            </w:pP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ki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are</w:t>
            </w:r>
            <w:r>
              <w:rPr>
                <w:rFonts w:ascii="Calibri" w:eastAsia="Calibri" w:hAnsi="Calibri" w:cs="Calibri"/>
                <w:spacing w:val="-5"/>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w w:val="99"/>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looks</w:t>
            </w:r>
            <w:r>
              <w:rPr>
                <w:rFonts w:ascii="Calibri" w:eastAsia="Calibri" w:hAnsi="Calibri" w:cs="Calibri"/>
                <w:spacing w:val="-5"/>
                <w:sz w:val="20"/>
                <w:szCs w:val="20"/>
              </w:rPr>
              <w:t xml:space="preserve"> </w:t>
            </w:r>
            <w:r>
              <w:rPr>
                <w:rFonts w:ascii="Calibri" w:eastAsia="Calibri" w:hAnsi="Calibri" w:cs="Calibri"/>
                <w:sz w:val="20"/>
                <w:szCs w:val="20"/>
              </w:rPr>
              <w:t>lik</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sh</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de</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z w:val="20"/>
                <w:szCs w:val="20"/>
              </w:rPr>
              <w:t>all</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tro</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tro</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ott</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t</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pacing w:val="-1"/>
                <w:sz w:val="20"/>
                <w:szCs w:val="20"/>
              </w:rPr>
              <w:t>c</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2"/>
                <w:sz w:val="20"/>
                <w:szCs w:val="20"/>
              </w:rPr>
              <w:t>J</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as</w:t>
            </w:r>
            <w:r>
              <w:rPr>
                <w:rFonts w:ascii="Calibri" w:eastAsia="Calibri" w:hAnsi="Calibri" w:cs="Calibri"/>
                <w:w w:val="99"/>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ood</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k</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b</w:t>
            </w:r>
            <w:r>
              <w:rPr>
                <w:rFonts w:ascii="Calibri" w:eastAsia="Calibri" w:hAnsi="Calibri" w:cs="Calibri"/>
                <w:sz w:val="20"/>
                <w:szCs w:val="20"/>
              </w:rPr>
              <w:t>all</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oa</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la</w:t>
            </w:r>
            <w:r>
              <w:rPr>
                <w:rFonts w:ascii="Calibri" w:eastAsia="Calibri" w:hAnsi="Calibri" w:cs="Calibri"/>
                <w:spacing w:val="1"/>
                <w:sz w:val="20"/>
                <w:szCs w:val="20"/>
              </w:rPr>
              <w:t>y</w:t>
            </w:r>
            <w:r>
              <w:rPr>
                <w:rFonts w:ascii="Calibri" w:eastAsia="Calibri" w:hAnsi="Calibri" w:cs="Calibri"/>
                <w:spacing w:val="-1"/>
                <w:sz w:val="20"/>
                <w:szCs w:val="20"/>
              </w:rPr>
              <w:t>-</w:t>
            </w:r>
            <w:r>
              <w:rPr>
                <w:rFonts w:ascii="Calibri" w:eastAsia="Calibri" w:hAnsi="Calibri" w:cs="Calibri"/>
                <w:spacing w:val="1"/>
                <w:sz w:val="20"/>
                <w:szCs w:val="20"/>
              </w:rPr>
              <w:t>up</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ef</w:t>
            </w:r>
            <w:r>
              <w:rPr>
                <w:rFonts w:ascii="Calibri" w:eastAsia="Calibri" w:hAnsi="Calibri" w:cs="Calibri"/>
                <w:sz w:val="20"/>
                <w:szCs w:val="20"/>
              </w:rPr>
              <w:t>ore</w:t>
            </w:r>
            <w:r>
              <w:rPr>
                <w:rFonts w:ascii="Calibri" w:eastAsia="Calibri" w:hAnsi="Calibri" w:cs="Calibri"/>
                <w:spacing w:val="-6"/>
                <w:sz w:val="20"/>
                <w:szCs w:val="20"/>
              </w:rPr>
              <w:t xml:space="preserve"> </w:t>
            </w:r>
            <w:r>
              <w:rPr>
                <w:rFonts w:ascii="Calibri" w:eastAsia="Calibri" w:hAnsi="Calibri" w:cs="Calibri"/>
                <w:spacing w:val="3"/>
                <w:sz w:val="20"/>
                <w:szCs w:val="20"/>
              </w:rPr>
              <w:t>a</w:t>
            </w:r>
            <w:r>
              <w:rPr>
                <w:rFonts w:ascii="Calibri" w:eastAsia="Calibri" w:hAnsi="Calibri" w:cs="Calibri"/>
                <w:spacing w:val="-2"/>
                <w:sz w:val="20"/>
                <w:szCs w:val="20"/>
              </w:rPr>
              <w:t>s</w:t>
            </w:r>
            <w:r>
              <w:rPr>
                <w:rFonts w:ascii="Calibri" w:eastAsia="Calibri" w:hAnsi="Calibri" w:cs="Calibri"/>
                <w:sz w:val="20"/>
                <w:szCs w:val="20"/>
              </w:rPr>
              <w:t>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w w:val="99"/>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1"/>
                <w:sz w:val="20"/>
                <w:szCs w:val="20"/>
              </w:rPr>
              <w:t>qu</w:t>
            </w:r>
            <w:r>
              <w:rPr>
                <w:rFonts w:ascii="Calibri" w:eastAsia="Calibri" w:hAnsi="Calibri" w:cs="Calibri"/>
                <w:sz w:val="20"/>
                <w:szCs w:val="20"/>
              </w:rPr>
              <w:t>ality</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look</w:t>
            </w:r>
            <w:r>
              <w:rPr>
                <w:rFonts w:ascii="Calibri" w:eastAsia="Calibri" w:hAnsi="Calibri" w:cs="Calibri"/>
                <w:spacing w:val="-3"/>
                <w:sz w:val="20"/>
                <w:szCs w:val="20"/>
              </w:rPr>
              <w:t xml:space="preserve"> </w:t>
            </w:r>
            <w:r>
              <w:rPr>
                <w:rFonts w:ascii="Calibri" w:eastAsia="Calibri" w:hAnsi="Calibri" w:cs="Calibri"/>
                <w:sz w:val="20"/>
                <w:szCs w:val="20"/>
              </w:rPr>
              <w:t>like</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ef</w:t>
            </w:r>
            <w:r>
              <w:rPr>
                <w:rFonts w:ascii="Calibri" w:eastAsia="Calibri" w:hAnsi="Calibri" w:cs="Calibri"/>
                <w:sz w:val="20"/>
                <w:szCs w:val="20"/>
              </w:rPr>
              <w:t>ore</w:t>
            </w:r>
            <w:r>
              <w:rPr>
                <w:rFonts w:ascii="Calibri" w:eastAsia="Calibri" w:hAnsi="Calibri" w:cs="Calibri"/>
                <w:spacing w:val="-5"/>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pacing w:val="1"/>
                <w:sz w:val="20"/>
                <w:szCs w:val="20"/>
              </w:rPr>
              <w:t>n</w:t>
            </w:r>
            <w:r>
              <w:rPr>
                <w:rFonts w:ascii="Calibri" w:eastAsia="Calibri" w:hAnsi="Calibri" w:cs="Calibri"/>
                <w:sz w:val="20"/>
                <w:szCs w:val="20"/>
              </w:rPr>
              <w:t>.</w:t>
            </w:r>
          </w:p>
        </w:tc>
      </w:tr>
    </w:tbl>
    <w:p w14:paraId="2E7A114A" w14:textId="77777777" w:rsidR="005B3323" w:rsidRDefault="005B3323">
      <w:pPr>
        <w:rPr>
          <w:rFonts w:ascii="Calibri" w:eastAsia="Calibri" w:hAnsi="Calibri" w:cs="Calibri"/>
          <w:sz w:val="20"/>
          <w:szCs w:val="20"/>
        </w:rPr>
        <w:sectPr w:rsidR="005B3323">
          <w:pgSz w:w="15840" w:h="12240" w:orient="landscape"/>
          <w:pgMar w:top="1120" w:right="1340" w:bottom="680" w:left="1220" w:header="0" w:footer="487" w:gutter="0"/>
          <w:cols w:space="720"/>
        </w:sectPr>
      </w:pPr>
    </w:p>
    <w:p w14:paraId="1BF60FB6" w14:textId="77777777" w:rsidR="005B3323" w:rsidRDefault="005B3323">
      <w:pPr>
        <w:spacing w:before="11" w:line="240" w:lineRule="exact"/>
        <w:rPr>
          <w:sz w:val="24"/>
          <w:szCs w:val="24"/>
        </w:rPr>
      </w:pPr>
    </w:p>
    <w:p w14:paraId="49C58C10" w14:textId="252540E8" w:rsidR="005B3323" w:rsidRDefault="007D6BBD" w:rsidP="0012139F">
      <w:pPr>
        <w:pStyle w:val="Heading2"/>
        <w:rPr>
          <w:u w:val="none"/>
        </w:rPr>
      </w:pPr>
      <w:bookmarkStart w:id="10" w:name="_Toc268526263"/>
      <w:r>
        <w:rPr>
          <w:u w:color="000000"/>
        </w:rPr>
        <w:t>D</w:t>
      </w:r>
      <w:r>
        <w:rPr>
          <w:spacing w:val="-2"/>
          <w:u w:color="000000"/>
        </w:rPr>
        <w:t>a</w:t>
      </w:r>
      <w:r>
        <w:rPr>
          <w:u w:color="000000"/>
        </w:rPr>
        <w:t>y</w:t>
      </w:r>
      <w:r>
        <w:rPr>
          <w:spacing w:val="1"/>
          <w:u w:color="000000"/>
        </w:rPr>
        <w:t xml:space="preserve"> </w:t>
      </w:r>
      <w:r>
        <w:rPr>
          <w:u w:color="000000"/>
        </w:rPr>
        <w:t>5</w:t>
      </w:r>
      <w:r w:rsidR="00BD73FF">
        <w:rPr>
          <w:spacing w:val="-2"/>
          <w:u w:color="000000"/>
        </w:rPr>
        <w:t>:</w:t>
      </w:r>
      <w:r>
        <w:rPr>
          <w:spacing w:val="-1"/>
          <w:u w:color="000000"/>
        </w:rPr>
        <w:t xml:space="preserve"> F</w:t>
      </w:r>
      <w:r>
        <w:rPr>
          <w:u w:color="000000"/>
        </w:rPr>
        <w:t>i</w:t>
      </w:r>
      <w:r>
        <w:rPr>
          <w:spacing w:val="-1"/>
          <w:u w:color="000000"/>
        </w:rPr>
        <w:t>n</w:t>
      </w:r>
      <w:r>
        <w:rPr>
          <w:spacing w:val="-2"/>
          <w:u w:color="000000"/>
        </w:rPr>
        <w:t>a</w:t>
      </w:r>
      <w:r>
        <w:rPr>
          <w:u w:color="000000"/>
        </w:rPr>
        <w:t>l</w:t>
      </w:r>
      <w:r>
        <w:rPr>
          <w:spacing w:val="-1"/>
          <w:u w:color="000000"/>
        </w:rPr>
        <w:t xml:space="preserve"> </w:t>
      </w:r>
      <w:r>
        <w:rPr>
          <w:u w:color="000000"/>
        </w:rPr>
        <w:t>Ess</w:t>
      </w:r>
      <w:r>
        <w:rPr>
          <w:spacing w:val="-4"/>
          <w:u w:color="000000"/>
        </w:rPr>
        <w:t>a</w:t>
      </w:r>
      <w:r>
        <w:rPr>
          <w:u w:color="000000"/>
        </w:rPr>
        <w:t>y</w:t>
      </w:r>
      <w:bookmarkEnd w:id="10"/>
    </w:p>
    <w:p w14:paraId="3A9B1E93" w14:textId="77777777" w:rsidR="005B3323" w:rsidRDefault="005B3323">
      <w:pPr>
        <w:spacing w:before="2" w:line="180" w:lineRule="exact"/>
        <w:rPr>
          <w:sz w:val="18"/>
          <w:szCs w:val="18"/>
        </w:rPr>
      </w:pPr>
    </w:p>
    <w:p w14:paraId="6BF0C24B" w14:textId="77777777" w:rsidR="005B3323" w:rsidRDefault="007D6BBD">
      <w:pPr>
        <w:pStyle w:val="BodyText"/>
        <w:numPr>
          <w:ilvl w:val="0"/>
          <w:numId w:val="9"/>
        </w:numPr>
        <w:tabs>
          <w:tab w:val="left" w:pos="940"/>
        </w:tabs>
        <w:spacing w:before="56"/>
        <w:ind w:left="940"/>
      </w:pPr>
      <w:r>
        <w:t>Te</w:t>
      </w:r>
      <w:r>
        <w:rPr>
          <w:spacing w:val="-1"/>
        </w:rPr>
        <w:t>a</w:t>
      </w:r>
      <w:r>
        <w:t>c</w:t>
      </w:r>
      <w:r>
        <w:rPr>
          <w:spacing w:val="-1"/>
        </w:rPr>
        <w:t>h</w:t>
      </w:r>
      <w:r>
        <w:t>er</w:t>
      </w:r>
      <w:r>
        <w:rPr>
          <w:spacing w:val="-3"/>
        </w:rPr>
        <w:t xml:space="preserve"> </w:t>
      </w:r>
      <w:r>
        <w:rPr>
          <w:spacing w:val="-1"/>
        </w:rPr>
        <w:t>guid</w:t>
      </w:r>
      <w:r>
        <w:t>es st</w:t>
      </w:r>
      <w:r>
        <w:rPr>
          <w:spacing w:val="-1"/>
        </w:rPr>
        <w:t>ud</w:t>
      </w:r>
      <w:r>
        <w:t>e</w:t>
      </w:r>
      <w:r>
        <w:rPr>
          <w:spacing w:val="-1"/>
        </w:rPr>
        <w:t>n</w:t>
      </w:r>
      <w:r>
        <w:rPr>
          <w:spacing w:val="-2"/>
        </w:rPr>
        <w:t>t</w:t>
      </w:r>
      <w:r>
        <w:t xml:space="preserve">s </w:t>
      </w:r>
      <w:r>
        <w:rPr>
          <w:spacing w:val="-1"/>
        </w:rPr>
        <w:t>i</w:t>
      </w:r>
      <w:r>
        <w:t>n</w:t>
      </w:r>
      <w:r>
        <w:rPr>
          <w:spacing w:val="-3"/>
        </w:rPr>
        <w:t xml:space="preserve"> </w:t>
      </w:r>
      <w:r>
        <w:rPr>
          <w:spacing w:val="-1"/>
        </w:rPr>
        <w:t>u</w:t>
      </w:r>
      <w:r>
        <w:t>s</w:t>
      </w:r>
      <w:r>
        <w:rPr>
          <w:spacing w:val="-1"/>
        </w:rPr>
        <w:t>in</w:t>
      </w:r>
      <w:r>
        <w:t>g</w:t>
      </w:r>
      <w:r>
        <w:rPr>
          <w:spacing w:val="-1"/>
        </w:rPr>
        <w:t xml:space="preserve"> graphi</w:t>
      </w:r>
      <w:r>
        <w:t xml:space="preserve">c </w:t>
      </w:r>
      <w:r>
        <w:rPr>
          <w:spacing w:val="1"/>
        </w:rPr>
        <w:t>o</w:t>
      </w:r>
      <w:r>
        <w:rPr>
          <w:spacing w:val="-1"/>
        </w:rPr>
        <w:t>rganiz</w:t>
      </w:r>
      <w:r>
        <w:t>er</w:t>
      </w:r>
      <w:r>
        <w:rPr>
          <w:spacing w:val="-3"/>
        </w:rPr>
        <w:t xml:space="preserve"> </w:t>
      </w:r>
      <w:r>
        <w:t>/</w:t>
      </w:r>
      <w:r>
        <w:rPr>
          <w:spacing w:val="1"/>
        </w:rPr>
        <w:t xml:space="preserve"> </w:t>
      </w:r>
      <w:r>
        <w:t>s</w:t>
      </w:r>
      <w:r>
        <w:rPr>
          <w:spacing w:val="-3"/>
        </w:rPr>
        <w:t>c</w:t>
      </w:r>
      <w:r>
        <w:rPr>
          <w:spacing w:val="-1"/>
        </w:rPr>
        <w:t>h</w:t>
      </w:r>
      <w:r>
        <w:t>e</w:t>
      </w:r>
      <w:r>
        <w:rPr>
          <w:spacing w:val="1"/>
        </w:rPr>
        <w:t>m</w:t>
      </w:r>
      <w:r>
        <w:rPr>
          <w:spacing w:val="-1"/>
        </w:rPr>
        <w:t>a</w:t>
      </w:r>
      <w:r>
        <w:t>t</w:t>
      </w:r>
      <w:r>
        <w:rPr>
          <w:spacing w:val="-3"/>
        </w:rPr>
        <w:t>i</w:t>
      </w:r>
      <w:r>
        <w:t xml:space="preserve">c </w:t>
      </w:r>
      <w:r>
        <w:rPr>
          <w:spacing w:val="-3"/>
        </w:rPr>
        <w:t>f</w:t>
      </w:r>
      <w:r>
        <w:rPr>
          <w:spacing w:val="1"/>
        </w:rPr>
        <w:t>o</w:t>
      </w:r>
      <w:r>
        <w:t xml:space="preserve">r </w:t>
      </w:r>
      <w:r>
        <w:rPr>
          <w:spacing w:val="-1"/>
        </w:rPr>
        <w:t>ful</w:t>
      </w:r>
      <w:r>
        <w:t>l e</w:t>
      </w:r>
      <w:r>
        <w:rPr>
          <w:spacing w:val="-3"/>
        </w:rPr>
        <w:t>s</w:t>
      </w:r>
      <w:r>
        <w:t>s</w:t>
      </w:r>
      <w:r>
        <w:rPr>
          <w:spacing w:val="-1"/>
        </w:rPr>
        <w:t>a</w:t>
      </w:r>
      <w:r>
        <w:t>y</w:t>
      </w:r>
      <w:r>
        <w:rPr>
          <w:spacing w:val="-2"/>
        </w:rPr>
        <w:t xml:space="preserve"> </w:t>
      </w:r>
      <w:r>
        <w:t>(s</w:t>
      </w:r>
      <w:r>
        <w:rPr>
          <w:spacing w:val="-2"/>
        </w:rPr>
        <w:t>e</w:t>
      </w:r>
      <w:r>
        <w:t>e</w:t>
      </w:r>
      <w:r>
        <w:rPr>
          <w:spacing w:val="-2"/>
        </w:rPr>
        <w:t xml:space="preserve"> </w:t>
      </w:r>
      <w:r>
        <w:rPr>
          <w:spacing w:val="-1"/>
        </w:rPr>
        <w:t>App</w:t>
      </w:r>
      <w:r>
        <w:t>e</w:t>
      </w:r>
      <w:r>
        <w:rPr>
          <w:spacing w:val="-1"/>
        </w:rPr>
        <w:t>ndi</w:t>
      </w:r>
      <w:r>
        <w:t>x).</w:t>
      </w:r>
    </w:p>
    <w:p w14:paraId="0E5AAFBC" w14:textId="77777777" w:rsidR="005B3323" w:rsidRDefault="007D6BBD">
      <w:pPr>
        <w:pStyle w:val="BodyText"/>
        <w:numPr>
          <w:ilvl w:val="0"/>
          <w:numId w:val="9"/>
        </w:numPr>
        <w:tabs>
          <w:tab w:val="left" w:pos="940"/>
        </w:tabs>
        <w:ind w:left="940"/>
      </w:pPr>
      <w:r>
        <w:t>Te</w:t>
      </w:r>
      <w:r>
        <w:rPr>
          <w:spacing w:val="-1"/>
        </w:rPr>
        <w:t>a</w:t>
      </w:r>
      <w:r>
        <w:t>c</w:t>
      </w:r>
      <w:r>
        <w:rPr>
          <w:spacing w:val="-1"/>
        </w:rPr>
        <w:t>h</w:t>
      </w:r>
      <w:r>
        <w:t>er</w:t>
      </w:r>
      <w:r>
        <w:rPr>
          <w:spacing w:val="-3"/>
        </w:rPr>
        <w:t xml:space="preserve"> </w:t>
      </w:r>
      <w:r>
        <w:rPr>
          <w:spacing w:val="-1"/>
        </w:rPr>
        <w:t>guid</w:t>
      </w:r>
      <w:r>
        <w:t>es st</w:t>
      </w:r>
      <w:r>
        <w:rPr>
          <w:spacing w:val="-1"/>
        </w:rPr>
        <w:t>ud</w:t>
      </w:r>
      <w:r>
        <w:t>e</w:t>
      </w:r>
      <w:r>
        <w:rPr>
          <w:spacing w:val="-1"/>
        </w:rPr>
        <w:t>n</w:t>
      </w:r>
      <w:r>
        <w:rPr>
          <w:spacing w:val="-2"/>
        </w:rPr>
        <w:t>t</w:t>
      </w:r>
      <w:r>
        <w:t xml:space="preserve">s </w:t>
      </w:r>
      <w:r>
        <w:rPr>
          <w:spacing w:val="-1"/>
        </w:rPr>
        <w:t>a</w:t>
      </w:r>
      <w:r>
        <w:t>s</w:t>
      </w:r>
      <w:r>
        <w:rPr>
          <w:spacing w:val="-2"/>
        </w:rPr>
        <w:t xml:space="preserve"> </w:t>
      </w:r>
      <w:r>
        <w:rPr>
          <w:spacing w:val="-1"/>
        </w:rPr>
        <w:t>n</w:t>
      </w:r>
      <w:r>
        <w:t>ee</w:t>
      </w:r>
      <w:r>
        <w:rPr>
          <w:spacing w:val="-1"/>
        </w:rPr>
        <w:t>d</w:t>
      </w:r>
      <w:r>
        <w:t>ed</w:t>
      </w:r>
      <w:r>
        <w:rPr>
          <w:spacing w:val="-1"/>
        </w:rPr>
        <w:t xml:space="preserve"> i</w:t>
      </w:r>
      <w:r>
        <w:t>n</w:t>
      </w:r>
      <w:r>
        <w:rPr>
          <w:spacing w:val="-3"/>
        </w:rPr>
        <w:t xml:space="preserve"> </w:t>
      </w:r>
      <w:r>
        <w:t>w</w:t>
      </w:r>
      <w:r>
        <w:rPr>
          <w:spacing w:val="-1"/>
        </w:rPr>
        <w:t>ri</w:t>
      </w:r>
      <w:r>
        <w:t>t</w:t>
      </w:r>
      <w:r>
        <w:rPr>
          <w:spacing w:val="-1"/>
        </w:rPr>
        <w:t>in</w:t>
      </w:r>
      <w:r>
        <w:t>g</w:t>
      </w:r>
      <w:r>
        <w:rPr>
          <w:spacing w:val="-1"/>
        </w:rPr>
        <w:t xml:space="preserve"> in</w:t>
      </w:r>
      <w:r>
        <w:t>t</w:t>
      </w:r>
      <w:r>
        <w:rPr>
          <w:spacing w:val="-3"/>
        </w:rPr>
        <w:t>r</w:t>
      </w:r>
      <w:r>
        <w:rPr>
          <w:spacing w:val="1"/>
        </w:rPr>
        <w:t>o</w:t>
      </w:r>
      <w:r>
        <w:rPr>
          <w:spacing w:val="-1"/>
        </w:rPr>
        <w:t>du</w:t>
      </w:r>
      <w:r>
        <w:rPr>
          <w:spacing w:val="-3"/>
        </w:rPr>
        <w:t>c</w:t>
      </w:r>
      <w:r>
        <w:t>t</w:t>
      </w:r>
      <w:r>
        <w:rPr>
          <w:spacing w:val="-1"/>
        </w:rPr>
        <w:t>i</w:t>
      </w:r>
      <w:r>
        <w:rPr>
          <w:spacing w:val="1"/>
        </w:rPr>
        <w:t>o</w:t>
      </w:r>
      <w:r>
        <w:t>n</w:t>
      </w:r>
      <w:r>
        <w:rPr>
          <w:spacing w:val="-1"/>
        </w:rPr>
        <w:t xml:space="preserve"> f</w:t>
      </w:r>
      <w:r>
        <w:rPr>
          <w:spacing w:val="-3"/>
        </w:rPr>
        <w:t>r</w:t>
      </w:r>
      <w:r>
        <w:rPr>
          <w:spacing w:val="-2"/>
        </w:rPr>
        <w:t>o</w:t>
      </w:r>
      <w:r>
        <w:t>m</w:t>
      </w:r>
      <w:r>
        <w:rPr>
          <w:spacing w:val="1"/>
        </w:rPr>
        <w:t xml:space="preserve"> </w:t>
      </w:r>
      <w:r>
        <w:t>e</w:t>
      </w:r>
      <w:r>
        <w:rPr>
          <w:spacing w:val="-1"/>
        </w:rPr>
        <w:t>arl</w:t>
      </w:r>
      <w:r>
        <w:rPr>
          <w:spacing w:val="-3"/>
        </w:rPr>
        <w:t>i</w:t>
      </w:r>
      <w:r>
        <w:t>er s</w:t>
      </w:r>
      <w:r>
        <w:rPr>
          <w:spacing w:val="-4"/>
        </w:rPr>
        <w:t>u</w:t>
      </w:r>
      <w:r>
        <w:rPr>
          <w:spacing w:val="1"/>
        </w:rPr>
        <w:t>m</w:t>
      </w:r>
      <w:r>
        <w:rPr>
          <w:spacing w:val="-2"/>
        </w:rPr>
        <w:t>m</w:t>
      </w:r>
      <w:r>
        <w:rPr>
          <w:spacing w:val="-1"/>
        </w:rPr>
        <w:t>ar</w:t>
      </w:r>
      <w:r>
        <w:t>y.</w:t>
      </w:r>
    </w:p>
    <w:p w14:paraId="481475C5" w14:textId="77777777" w:rsidR="005B3323" w:rsidRDefault="007D6BBD">
      <w:pPr>
        <w:pStyle w:val="BodyText"/>
        <w:numPr>
          <w:ilvl w:val="0"/>
          <w:numId w:val="9"/>
        </w:numPr>
        <w:tabs>
          <w:tab w:val="left" w:pos="940"/>
        </w:tabs>
        <w:ind w:left="940"/>
      </w:pPr>
      <w:r>
        <w:t>T</w:t>
      </w:r>
      <w:r>
        <w:rPr>
          <w:spacing w:val="-1"/>
        </w:rPr>
        <w:t>h</w:t>
      </w:r>
      <w:r>
        <w:t>e</w:t>
      </w:r>
      <w:r>
        <w:rPr>
          <w:spacing w:val="1"/>
        </w:rPr>
        <w:t xml:space="preserve"> </w:t>
      </w:r>
      <w:r>
        <w:t>st</w:t>
      </w:r>
      <w:r>
        <w:rPr>
          <w:spacing w:val="-1"/>
        </w:rPr>
        <w:t>ud</w:t>
      </w:r>
      <w:r>
        <w:t>e</w:t>
      </w:r>
      <w:r>
        <w:rPr>
          <w:spacing w:val="-1"/>
        </w:rPr>
        <w:t>n</w:t>
      </w:r>
      <w:r>
        <w:rPr>
          <w:spacing w:val="-2"/>
        </w:rPr>
        <w:t>t</w:t>
      </w:r>
      <w:r>
        <w:t>s w</w:t>
      </w:r>
      <w:r>
        <w:rPr>
          <w:spacing w:val="-1"/>
        </w:rPr>
        <w:t>r</w:t>
      </w:r>
      <w:r>
        <w:rPr>
          <w:spacing w:val="-3"/>
        </w:rPr>
        <w:t>i</w:t>
      </w:r>
      <w:r>
        <w:t>te</w:t>
      </w:r>
      <w:r>
        <w:rPr>
          <w:spacing w:val="-2"/>
        </w:rPr>
        <w:t xml:space="preserve"> </w:t>
      </w:r>
      <w:r>
        <w:t>t</w:t>
      </w:r>
      <w:r>
        <w:rPr>
          <w:spacing w:val="-1"/>
        </w:rPr>
        <w:t>h</w:t>
      </w:r>
      <w:r>
        <w:t>e</w:t>
      </w:r>
      <w:r>
        <w:rPr>
          <w:spacing w:val="1"/>
        </w:rPr>
        <w:t xml:space="preserve"> </w:t>
      </w:r>
      <w:r>
        <w:rPr>
          <w:spacing w:val="-2"/>
        </w:rPr>
        <w:t>e</w:t>
      </w:r>
      <w:r>
        <w:t>s</w:t>
      </w:r>
      <w:r>
        <w:rPr>
          <w:spacing w:val="-3"/>
        </w:rPr>
        <w:t>s</w:t>
      </w:r>
      <w:r>
        <w:rPr>
          <w:spacing w:val="-1"/>
        </w:rPr>
        <w:t>a</w:t>
      </w:r>
      <w:r>
        <w:t>y</w:t>
      </w:r>
      <w:r>
        <w:rPr>
          <w:spacing w:val="1"/>
        </w:rPr>
        <w:t xml:space="preserve"> </w:t>
      </w:r>
      <w:r>
        <w:rPr>
          <w:spacing w:val="-1"/>
        </w:rPr>
        <w:t>i</w:t>
      </w:r>
      <w:r>
        <w:t>n</w:t>
      </w:r>
      <w:r>
        <w:rPr>
          <w:spacing w:val="-1"/>
        </w:rPr>
        <w:t xml:space="preserve"> </w:t>
      </w:r>
      <w:r>
        <w:t>c</w:t>
      </w:r>
      <w:r>
        <w:rPr>
          <w:spacing w:val="-1"/>
        </w:rPr>
        <w:t>hun</w:t>
      </w:r>
      <w:r>
        <w:t>ks,</w:t>
      </w:r>
      <w:r>
        <w:rPr>
          <w:spacing w:val="-2"/>
        </w:rPr>
        <w:t xml:space="preserve"> </w:t>
      </w:r>
      <w:r>
        <w:rPr>
          <w:spacing w:val="-1"/>
        </w:rPr>
        <w:t>u</w:t>
      </w:r>
      <w:r>
        <w:t>s</w:t>
      </w:r>
      <w:r>
        <w:rPr>
          <w:spacing w:val="-1"/>
        </w:rPr>
        <w:t>in</w:t>
      </w:r>
      <w:r>
        <w:t>g</w:t>
      </w:r>
      <w:r>
        <w:rPr>
          <w:spacing w:val="-1"/>
        </w:rPr>
        <w:t xml:space="preserve"> n</w:t>
      </w:r>
      <w:r>
        <w:rPr>
          <w:spacing w:val="1"/>
        </w:rPr>
        <w:t>o</w:t>
      </w:r>
      <w:r>
        <w:rPr>
          <w:spacing w:val="-2"/>
        </w:rPr>
        <w:t>t</w:t>
      </w:r>
      <w:r>
        <w:t xml:space="preserve">es </w:t>
      </w:r>
      <w:r>
        <w:rPr>
          <w:spacing w:val="-1"/>
        </w:rPr>
        <w:t>f</w:t>
      </w:r>
      <w:r>
        <w:rPr>
          <w:spacing w:val="-3"/>
        </w:rPr>
        <w:t>r</w:t>
      </w:r>
      <w:r>
        <w:rPr>
          <w:spacing w:val="1"/>
        </w:rPr>
        <w:t>o</w:t>
      </w:r>
      <w:r>
        <w:t>m</w:t>
      </w:r>
      <w:r>
        <w:rPr>
          <w:spacing w:val="-1"/>
        </w:rPr>
        <w:t xml:space="preserve"> da</w:t>
      </w:r>
      <w:r>
        <w:t>y</w:t>
      </w:r>
      <w:r>
        <w:rPr>
          <w:spacing w:val="1"/>
        </w:rPr>
        <w:t xml:space="preserve"> </w:t>
      </w:r>
      <w:r>
        <w:rPr>
          <w:spacing w:val="-4"/>
        </w:rPr>
        <w:t>b</w:t>
      </w:r>
      <w:r>
        <w:t>e</w:t>
      </w:r>
      <w:r>
        <w:rPr>
          <w:spacing w:val="-1"/>
        </w:rPr>
        <w:t>f</w:t>
      </w:r>
      <w:r>
        <w:rPr>
          <w:spacing w:val="1"/>
        </w:rPr>
        <w:t>o</w:t>
      </w:r>
      <w:r>
        <w:rPr>
          <w:spacing w:val="-3"/>
        </w:rPr>
        <w:t>r</w:t>
      </w:r>
      <w:r>
        <w:rPr>
          <w:spacing w:val="1"/>
        </w:rPr>
        <w:t>e</w:t>
      </w:r>
      <w:r>
        <w:t>.</w:t>
      </w:r>
    </w:p>
    <w:p w14:paraId="53F6E26D" w14:textId="77777777" w:rsidR="005B3323" w:rsidRDefault="005B3323">
      <w:pPr>
        <w:spacing w:before="1" w:line="110" w:lineRule="exact"/>
        <w:rPr>
          <w:sz w:val="11"/>
          <w:szCs w:val="11"/>
        </w:rPr>
      </w:pPr>
    </w:p>
    <w:p w14:paraId="415963F6" w14:textId="77777777" w:rsidR="005B3323" w:rsidRDefault="005B3323">
      <w:pPr>
        <w:spacing w:line="200" w:lineRule="exact"/>
        <w:rPr>
          <w:sz w:val="20"/>
          <w:szCs w:val="20"/>
        </w:rPr>
      </w:pPr>
    </w:p>
    <w:p w14:paraId="1D5CB195" w14:textId="77777777" w:rsidR="005B3323" w:rsidRDefault="005B3323">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972"/>
        <w:gridCol w:w="5347"/>
        <w:gridCol w:w="6660"/>
      </w:tblGrid>
      <w:tr w:rsidR="005B3323" w14:paraId="667BB692" w14:textId="77777777">
        <w:trPr>
          <w:trHeight w:hRule="exact" w:val="468"/>
        </w:trPr>
        <w:tc>
          <w:tcPr>
            <w:tcW w:w="972" w:type="dxa"/>
            <w:tcBorders>
              <w:top w:val="single" w:sz="5" w:space="0" w:color="000000"/>
              <w:left w:val="single" w:sz="5" w:space="0" w:color="000000"/>
              <w:bottom w:val="single" w:sz="5" w:space="0" w:color="000000"/>
              <w:right w:val="single" w:sz="5" w:space="0" w:color="000000"/>
            </w:tcBorders>
            <w:shd w:val="clear" w:color="auto" w:fill="C0C0C0"/>
          </w:tcPr>
          <w:p w14:paraId="0815531C" w14:textId="77777777" w:rsidR="005B3323" w:rsidRDefault="007D6BBD">
            <w:pPr>
              <w:pStyle w:val="TableParagraph"/>
              <w:spacing w:line="264" w:lineRule="exact"/>
              <w:ind w:left="102"/>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rPr>
              <w:t>me</w:t>
            </w:r>
          </w:p>
        </w:tc>
        <w:tc>
          <w:tcPr>
            <w:tcW w:w="5347" w:type="dxa"/>
            <w:tcBorders>
              <w:top w:val="single" w:sz="5" w:space="0" w:color="000000"/>
              <w:left w:val="single" w:sz="5" w:space="0" w:color="000000"/>
              <w:bottom w:val="single" w:sz="5" w:space="0" w:color="000000"/>
              <w:right w:val="single" w:sz="5" w:space="0" w:color="000000"/>
            </w:tcBorders>
            <w:shd w:val="clear" w:color="auto" w:fill="C0C0C0"/>
          </w:tcPr>
          <w:p w14:paraId="35221291" w14:textId="77777777" w:rsidR="005B3323" w:rsidRDefault="007D6BBD">
            <w:pPr>
              <w:pStyle w:val="TableParagraph"/>
              <w:spacing w:line="264" w:lineRule="exact"/>
              <w:ind w:left="1657"/>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ex</w:t>
            </w:r>
            <w:r>
              <w:rPr>
                <w:rFonts w:ascii="Calibri" w:eastAsia="Calibri" w:hAnsi="Calibri" w:cs="Calibri"/>
                <w:b/>
                <w:bCs/>
              </w:rPr>
              <w:t xml:space="preserve">t </w:t>
            </w:r>
            <w:r>
              <w:rPr>
                <w:rFonts w:ascii="Calibri" w:eastAsia="Calibri" w:hAnsi="Calibri" w:cs="Calibri"/>
                <w:b/>
                <w:bCs/>
                <w:spacing w:val="-1"/>
              </w:rPr>
              <w:t>Unde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3"/>
              </w:rPr>
              <w:t>D</w:t>
            </w:r>
            <w:r>
              <w:rPr>
                <w:rFonts w:ascii="Calibri" w:eastAsia="Calibri" w:hAnsi="Calibri" w:cs="Calibri"/>
                <w:b/>
                <w:bCs/>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2"/>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6660" w:type="dxa"/>
            <w:tcBorders>
              <w:top w:val="single" w:sz="5" w:space="0" w:color="000000"/>
              <w:left w:val="single" w:sz="5" w:space="0" w:color="000000"/>
              <w:bottom w:val="single" w:sz="5" w:space="0" w:color="000000"/>
              <w:right w:val="single" w:sz="5" w:space="0" w:color="000000"/>
            </w:tcBorders>
            <w:shd w:val="clear" w:color="auto" w:fill="C0C0C0"/>
          </w:tcPr>
          <w:p w14:paraId="772F23C2" w14:textId="77777777" w:rsidR="005B3323" w:rsidRDefault="007D6BBD">
            <w:pPr>
              <w:pStyle w:val="TableParagraph"/>
              <w:spacing w:line="264" w:lineRule="exact"/>
              <w:ind w:left="743"/>
              <w:rPr>
                <w:rFonts w:ascii="Calibri" w:eastAsia="Calibri" w:hAnsi="Calibri" w:cs="Calibri"/>
              </w:rPr>
            </w:pPr>
            <w:r>
              <w:rPr>
                <w:rFonts w:ascii="Calibri" w:eastAsia="Calibri" w:hAnsi="Calibri" w:cs="Calibri"/>
                <w:b/>
                <w:bCs/>
              </w:rPr>
              <w:t>Dir</w:t>
            </w:r>
            <w:r>
              <w:rPr>
                <w:rFonts w:ascii="Calibri" w:eastAsia="Calibri" w:hAnsi="Calibri" w:cs="Calibri"/>
                <w:b/>
                <w:bCs/>
                <w:spacing w:val="-4"/>
              </w:rPr>
              <w:t>e</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rPr>
              <w:t>rs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Que</w:t>
            </w:r>
            <w:r>
              <w:rPr>
                <w:rFonts w:ascii="Calibri" w:eastAsia="Calibri" w:hAnsi="Calibri" w:cs="Calibri"/>
                <w:b/>
                <w:bCs/>
                <w:spacing w:val="-2"/>
              </w:rPr>
              <w:t>s</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ts</w:t>
            </w:r>
          </w:p>
        </w:tc>
      </w:tr>
      <w:tr w:rsidR="005B3323" w14:paraId="27497F45" w14:textId="77777777">
        <w:trPr>
          <w:trHeight w:hRule="exact" w:val="6821"/>
        </w:trPr>
        <w:tc>
          <w:tcPr>
            <w:tcW w:w="972" w:type="dxa"/>
            <w:tcBorders>
              <w:top w:val="single" w:sz="5" w:space="0" w:color="000000"/>
              <w:left w:val="single" w:sz="5" w:space="0" w:color="000000"/>
              <w:bottom w:val="single" w:sz="5" w:space="0" w:color="000000"/>
              <w:right w:val="single" w:sz="5" w:space="0" w:color="000000"/>
            </w:tcBorders>
          </w:tcPr>
          <w:p w14:paraId="3317EADD" w14:textId="77777777" w:rsidR="005B3323" w:rsidRDefault="007D6BBD">
            <w:pPr>
              <w:pStyle w:val="TableParagraph"/>
              <w:spacing w:line="264" w:lineRule="exact"/>
              <w:ind w:left="150"/>
              <w:rPr>
                <w:rFonts w:ascii="Calibri" w:eastAsia="Calibri" w:hAnsi="Calibri" w:cs="Calibri"/>
              </w:rPr>
            </w:pPr>
            <w:r>
              <w:rPr>
                <w:rFonts w:ascii="Calibri" w:eastAsia="Calibri" w:hAnsi="Calibri" w:cs="Calibri"/>
                <w:b/>
                <w:bCs/>
              </w:rPr>
              <w:t>45</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50</w:t>
            </w:r>
          </w:p>
          <w:p w14:paraId="3799E25F" w14:textId="77777777" w:rsidR="005B3323" w:rsidRDefault="007D6BBD">
            <w:pPr>
              <w:pStyle w:val="TableParagraph"/>
              <w:ind w:left="107"/>
              <w:rPr>
                <w:rFonts w:ascii="Calibri" w:eastAsia="Calibri" w:hAnsi="Calibri" w:cs="Calibri"/>
              </w:rPr>
            </w:pPr>
            <w:r>
              <w:rPr>
                <w:rFonts w:ascii="Calibri" w:eastAsia="Calibri" w:hAnsi="Calibri" w:cs="Calibri"/>
                <w:b/>
                <w:bCs/>
              </w:rPr>
              <w:t>mi</w:t>
            </w:r>
            <w:r>
              <w:rPr>
                <w:rFonts w:ascii="Calibri" w:eastAsia="Calibri" w:hAnsi="Calibri" w:cs="Calibri"/>
                <w:b/>
                <w:bCs/>
                <w:spacing w:val="-1"/>
              </w:rPr>
              <w:t>nu</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p>
        </w:tc>
        <w:tc>
          <w:tcPr>
            <w:tcW w:w="5347" w:type="dxa"/>
            <w:tcBorders>
              <w:top w:val="single" w:sz="5" w:space="0" w:color="000000"/>
              <w:left w:val="single" w:sz="5" w:space="0" w:color="000000"/>
              <w:bottom w:val="single" w:sz="5" w:space="0" w:color="000000"/>
              <w:right w:val="single" w:sz="5" w:space="0" w:color="000000"/>
            </w:tcBorders>
          </w:tcPr>
          <w:p w14:paraId="258E384C" w14:textId="77777777" w:rsidR="005B3323" w:rsidRDefault="007D6BBD">
            <w:pPr>
              <w:pStyle w:val="TableParagraph"/>
              <w:spacing w:line="264" w:lineRule="exact"/>
              <w:ind w:left="102"/>
              <w:rPr>
                <w:rFonts w:ascii="Calibri" w:eastAsia="Calibri" w:hAnsi="Calibri" w:cs="Calibri"/>
              </w:rPr>
            </w:pPr>
            <w:r>
              <w:rPr>
                <w:rFonts w:ascii="Calibri" w:eastAsia="Calibri" w:hAnsi="Calibri" w:cs="Calibri"/>
                <w:i/>
                <w:spacing w:val="-1"/>
              </w:rPr>
              <w:t>Ful</w:t>
            </w:r>
            <w:r>
              <w:rPr>
                <w:rFonts w:ascii="Calibri" w:eastAsia="Calibri" w:hAnsi="Calibri" w:cs="Calibri"/>
                <w:i/>
              </w:rPr>
              <w:t>l text</w:t>
            </w:r>
            <w:r>
              <w:rPr>
                <w:rFonts w:ascii="Calibri" w:eastAsia="Calibri" w:hAnsi="Calibri" w:cs="Calibri"/>
                <w:i/>
                <w:spacing w:val="1"/>
              </w:rPr>
              <w:t xml:space="preserve">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3"/>
              </w:rPr>
              <w:t xml:space="preserve"> </w:t>
            </w:r>
            <w:r>
              <w:rPr>
                <w:rFonts w:ascii="Calibri" w:eastAsia="Calibri" w:hAnsi="Calibri" w:cs="Calibri"/>
                <w:i/>
                <w:spacing w:val="-2"/>
              </w:rPr>
              <w:t>“</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 L</w:t>
            </w:r>
            <w:r>
              <w:rPr>
                <w:rFonts w:ascii="Calibri" w:eastAsia="Calibri" w:hAnsi="Calibri" w:cs="Calibri"/>
                <w:i/>
                <w:spacing w:val="-1"/>
              </w:rPr>
              <w:t>on</w:t>
            </w:r>
            <w:r>
              <w:rPr>
                <w:rFonts w:ascii="Calibri" w:eastAsia="Calibri" w:hAnsi="Calibri" w:cs="Calibri"/>
                <w:i/>
              </w:rPr>
              <w:t>g</w:t>
            </w:r>
            <w:r>
              <w:rPr>
                <w:rFonts w:ascii="Calibri" w:eastAsia="Calibri" w:hAnsi="Calibri" w:cs="Calibri"/>
                <w:i/>
                <w:spacing w:val="-1"/>
              </w:rPr>
              <w:t xml:space="preserve"> Nigh</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o</w:t>
            </w:r>
            <w:r>
              <w:rPr>
                <w:rFonts w:ascii="Calibri" w:eastAsia="Calibri" w:hAnsi="Calibri" w:cs="Calibri"/>
                <w:i/>
              </w:rPr>
              <w:t>f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L</w:t>
            </w:r>
            <w:r>
              <w:rPr>
                <w:rFonts w:ascii="Calibri" w:eastAsia="Calibri" w:hAnsi="Calibri" w:cs="Calibri"/>
                <w:i/>
                <w:spacing w:val="-1"/>
              </w:rPr>
              <w:t>i</w:t>
            </w:r>
            <w:r>
              <w:rPr>
                <w:rFonts w:ascii="Calibri" w:eastAsia="Calibri" w:hAnsi="Calibri" w:cs="Calibri"/>
                <w:i/>
              </w:rPr>
              <w:t>tt</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Boa</w:t>
            </w:r>
            <w:r>
              <w:rPr>
                <w:rFonts w:ascii="Calibri" w:eastAsia="Calibri" w:hAnsi="Calibri" w:cs="Calibri"/>
                <w:i/>
              </w:rPr>
              <w:t>t</w:t>
            </w:r>
            <w:r>
              <w:rPr>
                <w:rFonts w:ascii="Calibri" w:eastAsia="Calibri" w:hAnsi="Calibri" w:cs="Calibri"/>
                <w:i/>
                <w:spacing w:val="-3"/>
              </w:rPr>
              <w:t>s</w:t>
            </w:r>
            <w:r>
              <w:rPr>
                <w:rFonts w:ascii="Calibri" w:eastAsia="Calibri" w:hAnsi="Calibri" w:cs="Calibri"/>
                <w:i/>
              </w:rPr>
              <w:t>”</w:t>
            </w:r>
          </w:p>
        </w:tc>
        <w:tc>
          <w:tcPr>
            <w:tcW w:w="6660" w:type="dxa"/>
            <w:tcBorders>
              <w:top w:val="single" w:sz="5" w:space="0" w:color="000000"/>
              <w:left w:val="single" w:sz="5" w:space="0" w:color="000000"/>
              <w:bottom w:val="single" w:sz="5" w:space="0" w:color="000000"/>
              <w:right w:val="single" w:sz="5" w:space="0" w:color="000000"/>
            </w:tcBorders>
          </w:tcPr>
          <w:p w14:paraId="5C1270A8" w14:textId="77777777" w:rsidR="005B3323" w:rsidRDefault="007D6BBD">
            <w:pPr>
              <w:pStyle w:val="TableParagraph"/>
              <w:spacing w:line="212" w:lineRule="exact"/>
              <w:ind w:left="99"/>
              <w:rPr>
                <w:rFonts w:ascii="Calibri" w:eastAsia="Calibri" w:hAnsi="Calibri" w:cs="Calibri"/>
                <w:sz w:val="20"/>
                <w:szCs w:val="20"/>
              </w:rPr>
            </w:pPr>
            <w:r>
              <w:rPr>
                <w:rFonts w:ascii="Calibri" w:eastAsia="Calibri" w:hAnsi="Calibri" w:cs="Calibri"/>
                <w:b/>
                <w:bCs/>
                <w:spacing w:val="-2"/>
                <w:sz w:val="20"/>
                <w:szCs w:val="20"/>
              </w:rPr>
              <w:t>Guid</w:t>
            </w:r>
            <w:r>
              <w:rPr>
                <w:rFonts w:ascii="Calibri" w:eastAsia="Calibri" w:hAnsi="Calibri" w:cs="Calibri"/>
                <w:b/>
                <w:bCs/>
                <w:sz w:val="20"/>
                <w:szCs w:val="20"/>
              </w:rPr>
              <w:t xml:space="preserve">e </w:t>
            </w:r>
            <w:r>
              <w:rPr>
                <w:rFonts w:ascii="Calibri" w:eastAsia="Calibri" w:hAnsi="Calibri" w:cs="Calibri"/>
                <w:b/>
                <w:bCs/>
                <w:spacing w:val="-2"/>
                <w:sz w:val="20"/>
                <w:szCs w:val="20"/>
              </w:rPr>
              <w:t>student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i</w:t>
            </w:r>
            <w:r>
              <w:rPr>
                <w:rFonts w:ascii="Calibri" w:eastAsia="Calibri" w:hAnsi="Calibri" w:cs="Calibri"/>
                <w:b/>
                <w:bCs/>
                <w:sz w:val="20"/>
                <w:szCs w:val="20"/>
              </w:rPr>
              <w:t xml:space="preserve">n </w:t>
            </w:r>
            <w:r>
              <w:rPr>
                <w:rFonts w:ascii="Calibri" w:eastAsia="Calibri" w:hAnsi="Calibri" w:cs="Calibri"/>
                <w:b/>
                <w:bCs/>
                <w:spacing w:val="-2"/>
                <w:sz w:val="20"/>
                <w:szCs w:val="20"/>
              </w:rPr>
              <w:t>beginnin</w:t>
            </w:r>
            <w:r>
              <w:rPr>
                <w:rFonts w:ascii="Calibri" w:eastAsia="Calibri" w:hAnsi="Calibri" w:cs="Calibri"/>
                <w:b/>
                <w:bCs/>
                <w:sz w:val="20"/>
                <w:szCs w:val="20"/>
              </w:rPr>
              <w:t>g</w:t>
            </w:r>
            <w:r>
              <w:rPr>
                <w:rFonts w:ascii="Calibri" w:eastAsia="Calibri" w:hAnsi="Calibri" w:cs="Calibri"/>
                <w:b/>
                <w:bCs/>
                <w:spacing w:val="3"/>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fina</w:t>
            </w:r>
            <w:r>
              <w:rPr>
                <w:rFonts w:ascii="Calibri" w:eastAsia="Calibri" w:hAnsi="Calibri" w:cs="Calibri"/>
                <w:b/>
                <w:bCs/>
                <w:sz w:val="20"/>
                <w:szCs w:val="20"/>
              </w:rPr>
              <w:t xml:space="preserve">l </w:t>
            </w:r>
            <w:r>
              <w:rPr>
                <w:rFonts w:ascii="Calibri" w:eastAsia="Calibri" w:hAnsi="Calibri" w:cs="Calibri"/>
                <w:b/>
                <w:bCs/>
                <w:spacing w:val="-2"/>
                <w:sz w:val="20"/>
                <w:szCs w:val="20"/>
              </w:rPr>
              <w:t>essa</w:t>
            </w:r>
            <w:r>
              <w:rPr>
                <w:rFonts w:ascii="Calibri" w:eastAsia="Calibri" w:hAnsi="Calibri" w:cs="Calibri"/>
                <w:b/>
                <w:bCs/>
                <w:sz w:val="20"/>
                <w:szCs w:val="20"/>
              </w:rPr>
              <w:t>y</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 xml:space="preserve">n </w:t>
            </w:r>
            <w:r>
              <w:rPr>
                <w:rFonts w:ascii="Calibri" w:eastAsia="Calibri" w:hAnsi="Calibri" w:cs="Calibri"/>
                <w:b/>
                <w:bCs/>
                <w:spacing w:val="-2"/>
                <w:sz w:val="20"/>
                <w:szCs w:val="20"/>
              </w:rPr>
              <w:t>value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i</w:t>
            </w:r>
            <w:r>
              <w:rPr>
                <w:rFonts w:ascii="Calibri" w:eastAsia="Calibri" w:hAnsi="Calibri" w:cs="Calibri"/>
                <w:b/>
                <w:bCs/>
                <w:sz w:val="20"/>
                <w:szCs w:val="20"/>
              </w:rPr>
              <w:t xml:space="preserve">n </w:t>
            </w:r>
            <w:r>
              <w:rPr>
                <w:rFonts w:ascii="Calibri" w:eastAsia="Calibri" w:hAnsi="Calibri" w:cs="Calibri"/>
                <w:b/>
                <w:bCs/>
                <w:spacing w:val="-2"/>
                <w:sz w:val="20"/>
                <w:szCs w:val="20"/>
              </w:rPr>
              <w:t>text.</w:t>
            </w:r>
          </w:p>
          <w:p w14:paraId="4A78CDF3" w14:textId="77777777" w:rsidR="005B3323" w:rsidRDefault="005B3323">
            <w:pPr>
              <w:pStyle w:val="TableParagraph"/>
              <w:spacing w:before="9" w:line="240" w:lineRule="exact"/>
              <w:rPr>
                <w:sz w:val="24"/>
                <w:szCs w:val="24"/>
              </w:rPr>
            </w:pPr>
          </w:p>
          <w:p w14:paraId="1781B2DB" w14:textId="77777777" w:rsidR="005B3323" w:rsidRDefault="007D6BBD">
            <w:pPr>
              <w:pStyle w:val="TableParagraph"/>
              <w:ind w:left="99" w:right="306"/>
              <w:jc w:val="both"/>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tro</w:t>
            </w:r>
            <w:r>
              <w:rPr>
                <w:rFonts w:ascii="Calibri" w:eastAsia="Calibri" w:hAnsi="Calibri" w:cs="Calibri"/>
                <w:spacing w:val="1"/>
                <w:sz w:val="20"/>
                <w:szCs w:val="20"/>
              </w:rPr>
              <w:t>du</w:t>
            </w:r>
            <w:r>
              <w:rPr>
                <w:rFonts w:ascii="Calibri" w:eastAsia="Calibri" w:hAnsi="Calibri" w:cs="Calibri"/>
                <w:spacing w:val="-1"/>
                <w:sz w:val="20"/>
                <w:szCs w:val="20"/>
              </w:rPr>
              <w:t>ce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ph</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iz</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5"/>
                <w:sz w:val="20"/>
                <w:szCs w:val="20"/>
              </w:rPr>
              <w:t xml:space="preserve"> </w:t>
            </w:r>
            <w:r>
              <w:rPr>
                <w:rFonts w:ascii="Calibri" w:eastAsia="Calibri" w:hAnsi="Calibri" w:cs="Calibri"/>
                <w:spacing w:val="1"/>
                <w:sz w:val="20"/>
                <w:szCs w:val="20"/>
              </w:rPr>
              <w:t>es</w:t>
            </w:r>
            <w:r>
              <w:rPr>
                <w:rFonts w:ascii="Calibri" w:eastAsia="Calibri" w:hAnsi="Calibri" w:cs="Calibri"/>
                <w:spacing w:val="-2"/>
                <w:sz w:val="20"/>
                <w:szCs w:val="20"/>
              </w:rPr>
              <w:t>s</w:t>
            </w:r>
            <w:r>
              <w:rPr>
                <w:rFonts w:ascii="Calibri" w:eastAsia="Calibri" w:hAnsi="Calibri" w:cs="Calibri"/>
                <w:sz w:val="20"/>
                <w:szCs w:val="20"/>
              </w:rPr>
              <w:t>ay</w:t>
            </w:r>
            <w:r>
              <w:rPr>
                <w:rFonts w:ascii="Calibri" w:eastAsia="Calibri" w:hAnsi="Calibri" w:cs="Calibri"/>
                <w:spacing w:val="-4"/>
                <w:sz w:val="20"/>
                <w:szCs w:val="20"/>
              </w:rPr>
              <w:t xml:space="preserve"> </w:t>
            </w:r>
            <w:r>
              <w:rPr>
                <w:rFonts w:ascii="Calibri" w:eastAsia="Calibri" w:hAnsi="Calibri" w:cs="Calibri"/>
                <w:spacing w:val="-1"/>
                <w:sz w:val="20"/>
                <w:szCs w:val="20"/>
              </w:rPr>
              <w:t>(</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pacing w:val="3"/>
                <w:sz w:val="20"/>
                <w:szCs w:val="20"/>
              </w:rPr>
              <w:t>p</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ix</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w w:val="99"/>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i</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2"/>
                <w:sz w:val="20"/>
                <w:szCs w:val="20"/>
              </w:rPr>
              <w:t xml:space="preserve"> 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z w:val="20"/>
                <w:szCs w:val="20"/>
              </w:rPr>
              <w:t>al</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1"/>
                <w:sz w:val="20"/>
                <w:szCs w:val="20"/>
              </w:rPr>
              <w:t>du</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z w:val="20"/>
                <w:szCs w:val="20"/>
              </w:rPr>
              <w:t>look</w:t>
            </w:r>
            <w:r>
              <w:rPr>
                <w:rFonts w:ascii="Calibri" w:eastAsia="Calibri" w:hAnsi="Calibri" w:cs="Calibri"/>
                <w:spacing w:val="-3"/>
                <w:sz w:val="20"/>
                <w:szCs w:val="20"/>
              </w:rPr>
              <w:t xml:space="preserve"> </w:t>
            </w:r>
            <w:r>
              <w:rPr>
                <w:rFonts w:ascii="Calibri" w:eastAsia="Calibri" w:hAnsi="Calibri" w:cs="Calibri"/>
                <w:sz w:val="20"/>
                <w:szCs w:val="20"/>
              </w:rPr>
              <w:t>lik</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al</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t>
            </w:r>
          </w:p>
          <w:p w14:paraId="65B72B49" w14:textId="77777777" w:rsidR="005B3323" w:rsidRDefault="007D6BBD">
            <w:pPr>
              <w:pStyle w:val="TableParagraph"/>
              <w:ind w:left="99" w:right="153" w:firstLine="182"/>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pacing w:val="-1"/>
                <w:sz w:val="20"/>
                <w:szCs w:val="20"/>
              </w:rPr>
              <w:t>g</w:t>
            </w:r>
            <w:r>
              <w:rPr>
                <w:rFonts w:ascii="Calibri" w:eastAsia="Calibri" w:hAnsi="Calibri" w:cs="Calibri"/>
                <w:spacing w:val="2"/>
                <w:sz w:val="20"/>
                <w:szCs w:val="20"/>
              </w:rPr>
              <w:t>i</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are</w:t>
            </w:r>
            <w:r>
              <w:rPr>
                <w:rFonts w:ascii="Calibri" w:eastAsia="Calibri" w:hAnsi="Calibri" w:cs="Calibri"/>
                <w:spacing w:val="-4"/>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w w:val="99"/>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al</w:t>
            </w:r>
            <w:r>
              <w:rPr>
                <w:rFonts w:ascii="Calibri" w:eastAsia="Calibri" w:hAnsi="Calibri" w:cs="Calibri"/>
                <w:spacing w:val="-4"/>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2"/>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ti</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ow</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2"/>
                <w:sz w:val="20"/>
                <w:szCs w:val="20"/>
              </w:rPr>
              <w:t xml:space="preserve"> </w:t>
            </w:r>
            <w:r>
              <w:rPr>
                <w:rFonts w:ascii="Calibri" w:eastAsia="Calibri" w:hAnsi="Calibri" w:cs="Calibri"/>
                <w:sz w:val="20"/>
                <w:szCs w:val="20"/>
              </w:rPr>
              <w:t>road</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ap</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pu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to</w:t>
            </w:r>
            <w:r>
              <w:rPr>
                <w:rFonts w:ascii="Calibri" w:eastAsia="Calibri" w:hAnsi="Calibri" w:cs="Calibri"/>
                <w:w w:val="99"/>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1"/>
                <w:sz w:val="20"/>
                <w:szCs w:val="20"/>
              </w:rPr>
              <w:t>m</w:t>
            </w:r>
            <w:r>
              <w:rPr>
                <w:rFonts w:ascii="Calibri" w:eastAsia="Calibri" w:hAnsi="Calibri" w:cs="Calibri"/>
                <w:sz w:val="20"/>
                <w:szCs w:val="20"/>
              </w:rPr>
              <w:t>al</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ss</w:t>
            </w:r>
            <w:r>
              <w:rPr>
                <w:rFonts w:ascii="Calibri" w:eastAsia="Calibri" w:hAnsi="Calibri" w:cs="Calibri"/>
                <w:sz w:val="20"/>
                <w:szCs w:val="20"/>
              </w:rPr>
              <w:t>ay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z w:val="20"/>
                <w:szCs w:val="20"/>
              </w:rPr>
              <w:t>.</w:t>
            </w:r>
          </w:p>
          <w:p w14:paraId="3F048468" w14:textId="77777777" w:rsidR="005B3323" w:rsidRDefault="007D6BBD">
            <w:pPr>
              <w:pStyle w:val="TableParagraph"/>
              <w:spacing w:line="242" w:lineRule="exact"/>
              <w:ind w:left="327"/>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ge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w:t>
            </w:r>
            <w:r>
              <w:rPr>
                <w:rFonts w:ascii="Calibri" w:eastAsia="Calibri" w:hAnsi="Calibri" w:cs="Calibri"/>
                <w:spacing w:val="2"/>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tro</w:t>
            </w:r>
            <w:r>
              <w:rPr>
                <w:rFonts w:ascii="Calibri" w:eastAsia="Calibri" w:hAnsi="Calibri" w:cs="Calibri"/>
                <w:spacing w:val="1"/>
                <w:sz w:val="20"/>
                <w:szCs w:val="20"/>
              </w:rPr>
              <w:t>du</w:t>
            </w:r>
            <w:r>
              <w:rPr>
                <w:rFonts w:ascii="Calibri" w:eastAsia="Calibri" w:hAnsi="Calibri" w:cs="Calibri"/>
                <w:spacing w:val="-1"/>
                <w:sz w:val="20"/>
                <w:szCs w:val="20"/>
              </w:rPr>
              <w:t>c</w:t>
            </w:r>
            <w:r>
              <w:rPr>
                <w:rFonts w:ascii="Calibri" w:eastAsia="Calibri" w:hAnsi="Calibri" w:cs="Calibri"/>
                <w:sz w:val="20"/>
                <w:szCs w:val="20"/>
              </w:rPr>
              <w:t>tion</w:t>
            </w:r>
            <w:r>
              <w:rPr>
                <w:rFonts w:ascii="Calibri" w:eastAsia="Calibri" w:hAnsi="Calibri" w:cs="Calibri"/>
                <w:spacing w:val="-6"/>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titl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z w:val="20"/>
                <w:szCs w:val="20"/>
              </w:rPr>
              <w:t>f</w:t>
            </w:r>
          </w:p>
          <w:p w14:paraId="2B587169" w14:textId="77777777" w:rsidR="005B3323" w:rsidRDefault="007D6BBD">
            <w:pPr>
              <w:pStyle w:val="TableParagraph"/>
              <w:ind w:left="99" w:right="401"/>
              <w:rPr>
                <w:rFonts w:ascii="Calibri" w:eastAsia="Calibri" w:hAnsi="Calibri" w:cs="Calibri"/>
                <w:sz w:val="20"/>
                <w:szCs w:val="20"/>
              </w:rPr>
            </w:pPr>
            <w:r>
              <w:rPr>
                <w:rFonts w:ascii="Calibri" w:eastAsia="Calibri" w:hAnsi="Calibri" w:cs="Calibri"/>
                <w:spacing w:val="-2"/>
                <w:sz w:val="20"/>
                <w:szCs w:val="20"/>
              </w:rPr>
              <w:t>s</w:t>
            </w:r>
            <w:r>
              <w:rPr>
                <w:rFonts w:ascii="Calibri" w:eastAsia="Calibri" w:hAnsi="Calibri" w:cs="Calibri"/>
                <w:spacing w:val="1"/>
                <w:sz w:val="20"/>
                <w:szCs w:val="20"/>
              </w:rPr>
              <w:t>um</w:t>
            </w:r>
            <w:r>
              <w:rPr>
                <w:rFonts w:ascii="Calibri" w:eastAsia="Calibri" w:hAnsi="Calibri" w:cs="Calibri"/>
                <w:spacing w:val="-1"/>
                <w:sz w:val="20"/>
                <w:szCs w:val="20"/>
              </w:rPr>
              <w:t>m</w:t>
            </w:r>
            <w:r>
              <w:rPr>
                <w:rFonts w:ascii="Calibri" w:eastAsia="Calibri" w:hAnsi="Calibri" w:cs="Calibri"/>
                <w:sz w:val="20"/>
                <w:szCs w:val="20"/>
              </w:rPr>
              <w:t>ary</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5"/>
                <w:sz w:val="20"/>
                <w:szCs w:val="20"/>
              </w:rPr>
              <w:t xml:space="preserve"> </w:t>
            </w:r>
            <w:r>
              <w:rPr>
                <w:rFonts w:ascii="Calibri" w:eastAsia="Calibri" w:hAnsi="Calibri" w:cs="Calibri"/>
                <w:spacing w:val="-1"/>
                <w:sz w:val="20"/>
                <w:szCs w:val="20"/>
              </w:rPr>
              <w:t>(</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or</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2"/>
                <w:sz w:val="20"/>
                <w:szCs w:val="20"/>
              </w:rPr>
              <w:t>r</w:t>
            </w:r>
            <w:r>
              <w:rPr>
                <w:rFonts w:ascii="Calibri" w:eastAsia="Calibri" w:hAnsi="Calibri" w:cs="Calibri"/>
                <w:sz w:val="20"/>
                <w:szCs w:val="20"/>
              </w:rPr>
              <w:t>om</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um</w:t>
            </w:r>
            <w:r>
              <w:rPr>
                <w:rFonts w:ascii="Calibri" w:eastAsia="Calibri" w:hAnsi="Calibri" w:cs="Calibri"/>
                <w:spacing w:val="-1"/>
                <w:sz w:val="20"/>
                <w:szCs w:val="20"/>
              </w:rPr>
              <w:t>m</w:t>
            </w:r>
            <w:r>
              <w:rPr>
                <w:rFonts w:ascii="Calibri" w:eastAsia="Calibri" w:hAnsi="Calibri" w:cs="Calibri"/>
                <w:sz w:val="20"/>
                <w:szCs w:val="20"/>
              </w:rPr>
              <w:t>ary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ritt</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arli</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ill</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tat</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p>
          <w:p w14:paraId="7B0384A2" w14:textId="77777777" w:rsidR="005B3323" w:rsidRDefault="007D6BBD">
            <w:pPr>
              <w:pStyle w:val="TableParagraph"/>
              <w:spacing w:line="239" w:lineRule="auto"/>
              <w:ind w:left="99" w:right="347" w:firstLine="182"/>
              <w:rPr>
                <w:rFonts w:ascii="Calibri" w:eastAsia="Calibri" w:hAnsi="Calibri" w:cs="Calibri"/>
                <w:sz w:val="20"/>
                <w:szCs w:val="20"/>
              </w:rPr>
            </w:pP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tro</w:t>
            </w:r>
            <w:r>
              <w:rPr>
                <w:rFonts w:ascii="Calibri" w:eastAsia="Calibri" w:hAnsi="Calibri" w:cs="Calibri"/>
                <w:spacing w:val="1"/>
                <w:sz w:val="20"/>
                <w:szCs w:val="20"/>
              </w:rPr>
              <w:t>du</w:t>
            </w:r>
            <w:r>
              <w:rPr>
                <w:rFonts w:ascii="Calibri" w:eastAsia="Calibri" w:hAnsi="Calibri" w:cs="Calibri"/>
                <w:spacing w:val="-1"/>
                <w:sz w:val="20"/>
                <w:szCs w:val="20"/>
              </w:rPr>
              <w:t>ce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on</w:t>
            </w:r>
            <w:r>
              <w:rPr>
                <w:rFonts w:ascii="Calibri" w:eastAsia="Calibri" w:hAnsi="Calibri" w:cs="Calibri"/>
                <w:spacing w:val="-4"/>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ues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w w:val="9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rite</w:t>
            </w:r>
            <w:r>
              <w:rPr>
                <w:rFonts w:ascii="Calibri" w:eastAsia="Calibri" w:hAnsi="Calibri" w:cs="Calibri"/>
                <w:spacing w:val="-7"/>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w:t>
            </w:r>
            <w:r>
              <w:rPr>
                <w:rFonts w:ascii="Calibri" w:eastAsia="Calibri" w:hAnsi="Calibri" w:cs="Calibri"/>
                <w:sz w:val="20"/>
                <w:szCs w:val="20"/>
              </w:rPr>
              <w:t>h</w:t>
            </w:r>
            <w:r>
              <w:rPr>
                <w:rFonts w:ascii="Calibri" w:eastAsia="Calibri" w:hAnsi="Calibri" w:cs="Calibri"/>
                <w:spacing w:val="-4"/>
                <w:sz w:val="20"/>
                <w:szCs w:val="20"/>
              </w:rPr>
              <w:t xml:space="preserve"> </w:t>
            </w:r>
            <w:r>
              <w:rPr>
                <w:rFonts w:ascii="Calibri" w:eastAsia="Calibri" w:hAnsi="Calibri" w:cs="Calibri"/>
                <w:spacing w:val="-1"/>
                <w:sz w:val="20"/>
                <w:szCs w:val="20"/>
              </w:rPr>
              <w:t>(</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z w:val="20"/>
                <w:szCs w:val="20"/>
              </w:rPr>
              <w:t>little</w:t>
            </w:r>
            <w:r>
              <w:rPr>
                <w:rFonts w:ascii="Calibri" w:eastAsia="Calibri" w:hAnsi="Calibri" w:cs="Calibri"/>
                <w:spacing w:val="-6"/>
                <w:sz w:val="20"/>
                <w:szCs w:val="20"/>
              </w:rPr>
              <w:t xml:space="preserve"> </w:t>
            </w:r>
            <w:r>
              <w:rPr>
                <w:rFonts w:ascii="Calibri" w:eastAsia="Calibri" w:hAnsi="Calibri" w:cs="Calibri"/>
                <w:spacing w:val="3"/>
                <w:sz w:val="20"/>
                <w:szCs w:val="20"/>
              </w:rPr>
              <w:t>b</w:t>
            </w:r>
            <w:r>
              <w:rPr>
                <w:rFonts w:ascii="Calibri" w:eastAsia="Calibri" w:hAnsi="Calibri" w:cs="Calibri"/>
                <w:sz w:val="20"/>
                <w:szCs w:val="20"/>
              </w:rPr>
              <w:t>oat</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2"/>
                <w:sz w:val="20"/>
                <w:szCs w:val="20"/>
              </w:rPr>
              <w:t>s</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ec</w:t>
            </w:r>
            <w:r>
              <w:rPr>
                <w:rFonts w:ascii="Calibri" w:eastAsia="Calibri" w:hAnsi="Calibri" w:cs="Calibri"/>
                <w:spacing w:val="3"/>
                <w:sz w:val="20"/>
                <w:szCs w:val="20"/>
              </w:rPr>
              <w:t>k</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ile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i</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he</w:t>
            </w:r>
            <w:r>
              <w:rPr>
                <w:rFonts w:ascii="Calibri" w:eastAsia="Calibri" w:hAnsi="Calibri" w:cs="Calibri"/>
                <w:sz w:val="20"/>
                <w:szCs w:val="20"/>
              </w:rPr>
              <w:t>lp</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p>
          <w:p w14:paraId="51044398" w14:textId="77777777" w:rsidR="005B3323" w:rsidRDefault="007D6BBD">
            <w:pPr>
              <w:pStyle w:val="TableParagraph"/>
              <w:ind w:left="99" w:right="438" w:firstLine="182"/>
              <w:rPr>
                <w:rFonts w:ascii="Calibri" w:eastAsia="Calibri" w:hAnsi="Calibri" w:cs="Calibri"/>
                <w:sz w:val="20"/>
                <w:szCs w:val="20"/>
              </w:rPr>
            </w:pPr>
            <w:r>
              <w:rPr>
                <w:rFonts w:ascii="Calibri" w:eastAsia="Calibri" w:hAnsi="Calibri" w:cs="Calibri"/>
                <w:spacing w:val="-1"/>
                <w:sz w:val="20"/>
                <w:szCs w:val="20"/>
              </w:rPr>
              <w:t>Af</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ph</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z w:val="20"/>
                <w:szCs w:val="20"/>
              </w:rPr>
              <w:t>are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2"/>
                <w:sz w:val="20"/>
                <w:szCs w:val="20"/>
              </w:rPr>
              <w:t>i</w:t>
            </w:r>
            <w:r>
              <w:rPr>
                <w:rFonts w:ascii="Calibri" w:eastAsia="Calibri" w:hAnsi="Calibri" w:cs="Calibri"/>
                <w:sz w:val="20"/>
                <w:szCs w:val="20"/>
              </w:rPr>
              <w:t>th</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w w:val="9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2"/>
                <w:sz w:val="20"/>
                <w:szCs w:val="20"/>
              </w:rPr>
              <w:t>i</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3"/>
                <w:sz w:val="20"/>
                <w:szCs w:val="20"/>
              </w:rPr>
              <w:t>a</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pacing w:val="3"/>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p>
          <w:p w14:paraId="2BA20B17" w14:textId="77777777" w:rsidR="005B3323" w:rsidRDefault="007D6BBD">
            <w:pPr>
              <w:pStyle w:val="TableParagraph"/>
              <w:spacing w:line="242" w:lineRule="exact"/>
              <w:ind w:left="236"/>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rite</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w:t>
            </w:r>
            <w:r>
              <w:rPr>
                <w:rFonts w:ascii="Calibri" w:eastAsia="Calibri" w:hAnsi="Calibri" w:cs="Calibri"/>
                <w:sz w:val="20"/>
                <w:szCs w:val="20"/>
              </w:rPr>
              <w:t>h</w:t>
            </w:r>
            <w:r>
              <w:rPr>
                <w:rFonts w:ascii="Calibri" w:eastAsia="Calibri" w:hAnsi="Calibri" w:cs="Calibri"/>
                <w:spacing w:val="-5"/>
                <w:sz w:val="20"/>
                <w:szCs w:val="20"/>
              </w:rPr>
              <w:t xml:space="preserve"> </w:t>
            </w:r>
            <w:r>
              <w:rPr>
                <w:rFonts w:ascii="Calibri" w:eastAsia="Calibri" w:hAnsi="Calibri" w:cs="Calibri"/>
                <w:spacing w:val="-1"/>
                <w:sz w:val="20"/>
                <w:szCs w:val="20"/>
              </w:rPr>
              <w:t>(</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are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p>
          <w:p w14:paraId="02904847" w14:textId="77777777" w:rsidR="005B3323" w:rsidRDefault="007D6BBD">
            <w:pPr>
              <w:pStyle w:val="TableParagraph"/>
              <w:ind w:left="99" w:right="153"/>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2"/>
                <w:sz w:val="20"/>
                <w:szCs w:val="20"/>
              </w:rPr>
              <w:t>i</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p>
          <w:p w14:paraId="743173E0" w14:textId="77777777" w:rsidR="005B3323" w:rsidRDefault="007D6BBD">
            <w:pPr>
              <w:pStyle w:val="TableParagraph"/>
              <w:spacing w:before="1" w:line="239" w:lineRule="auto"/>
              <w:ind w:left="99" w:right="256" w:firstLine="182"/>
              <w:jc w:val="both"/>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3"/>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pacing w:val="-1"/>
                <w:sz w:val="20"/>
                <w:szCs w:val="20"/>
              </w:rPr>
              <w:t>s</w:t>
            </w:r>
            <w:r>
              <w:rPr>
                <w:rFonts w:ascii="Calibri" w:eastAsia="Calibri" w:hAnsi="Calibri" w:cs="Calibri"/>
                <w:sz w:val="20"/>
                <w:szCs w:val="20"/>
              </w:rPr>
              <w:t>ion</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ow</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b</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ue</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pacing w:val="1"/>
                <w:sz w:val="20"/>
                <w:szCs w:val="20"/>
              </w:rPr>
              <w:t>f</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as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pacing w:val="1"/>
                <w:sz w:val="20"/>
                <w:szCs w:val="20"/>
              </w:rPr>
              <w:t>hu</w:t>
            </w:r>
            <w:r>
              <w:rPr>
                <w:rFonts w:ascii="Calibri" w:eastAsia="Calibri" w:hAnsi="Calibri" w:cs="Calibri"/>
                <w:spacing w:val="-1"/>
                <w:sz w:val="20"/>
                <w:szCs w:val="20"/>
              </w:rPr>
              <w:t>m</w:t>
            </w:r>
            <w:r>
              <w:rPr>
                <w:rFonts w:ascii="Calibri" w:eastAsia="Calibri" w:hAnsi="Calibri" w:cs="Calibri"/>
                <w:sz w:val="20"/>
                <w:szCs w:val="20"/>
              </w:rPr>
              <w:t>an</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tor</w:t>
            </w:r>
            <w:r>
              <w:rPr>
                <w:rFonts w:ascii="Calibri" w:eastAsia="Calibri" w:hAnsi="Calibri" w:cs="Calibri"/>
                <w:spacing w:val="1"/>
                <w:sz w:val="20"/>
                <w:szCs w:val="20"/>
              </w:rPr>
              <w:t>y</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3"/>
                <w:sz w:val="20"/>
                <w:szCs w:val="20"/>
              </w:rPr>
              <w:t>u</w:t>
            </w:r>
            <w:r>
              <w:rPr>
                <w:rFonts w:ascii="Calibri" w:eastAsia="Calibri" w:hAnsi="Calibri" w:cs="Calibri"/>
                <w:spacing w:val="-2"/>
                <w:sz w:val="20"/>
                <w:szCs w:val="20"/>
              </w:rPr>
              <w:t>s</w:t>
            </w:r>
            <w:r>
              <w:rPr>
                <w:rFonts w:ascii="Calibri" w:eastAsia="Calibri" w:hAnsi="Calibri" w:cs="Calibri"/>
                <w:sz w:val="20"/>
                <w:szCs w:val="20"/>
              </w:rPr>
              <w:t>ion</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f</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us</w:t>
            </w:r>
            <w:r>
              <w:rPr>
                <w:rFonts w:ascii="Calibri" w:eastAsia="Calibri" w:hAnsi="Calibri" w:cs="Calibri"/>
                <w:spacing w:val="-2"/>
                <w:sz w:val="20"/>
                <w:szCs w:val="20"/>
              </w:rPr>
              <w:t>s</w:t>
            </w:r>
            <w:r>
              <w:rPr>
                <w:rFonts w:ascii="Calibri" w:eastAsia="Calibri" w:hAnsi="Calibri" w:cs="Calibri"/>
                <w:spacing w:val="2"/>
                <w:sz w:val="20"/>
                <w:szCs w:val="20"/>
              </w:rPr>
              <w:t>i</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w:t>
            </w:r>
          </w:p>
          <w:p w14:paraId="28375F66" w14:textId="77777777" w:rsidR="005B3323" w:rsidRDefault="007D6BBD">
            <w:pPr>
              <w:pStyle w:val="TableParagraph"/>
              <w:ind w:left="99" w:right="890" w:firstLine="136"/>
              <w:rPr>
                <w:rFonts w:ascii="Calibri" w:eastAsia="Calibri" w:hAnsi="Calibri" w:cs="Calibri"/>
                <w:sz w:val="20"/>
                <w:szCs w:val="20"/>
              </w:rPr>
            </w:pP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ra</w:t>
            </w:r>
            <w:r>
              <w:rPr>
                <w:rFonts w:ascii="Calibri" w:eastAsia="Calibri" w:hAnsi="Calibri" w:cs="Calibri"/>
                <w:spacing w:val="-1"/>
                <w:sz w:val="20"/>
                <w:szCs w:val="20"/>
              </w:rPr>
              <w:t>f</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3"/>
                <w:sz w:val="20"/>
                <w:szCs w:val="20"/>
              </w:rPr>
              <w:t>u</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alo</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1"/>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ro</w:t>
            </w:r>
            <w:r>
              <w:rPr>
                <w:rFonts w:ascii="Calibri" w:eastAsia="Calibri" w:hAnsi="Calibri" w:cs="Calibri"/>
                <w:spacing w:val="1"/>
                <w:sz w:val="20"/>
                <w:szCs w:val="20"/>
              </w:rPr>
              <w:t>up-</w:t>
            </w:r>
            <w:r>
              <w:rPr>
                <w:rFonts w:ascii="Calibri" w:eastAsia="Calibri" w:hAnsi="Calibri" w:cs="Calibri"/>
                <w:spacing w:val="-1"/>
                <w:sz w:val="20"/>
                <w:szCs w:val="20"/>
              </w:rPr>
              <w:t>w</w:t>
            </w:r>
            <w:r>
              <w:rPr>
                <w:rFonts w:ascii="Calibri" w:eastAsia="Calibri" w:hAnsi="Calibri" w:cs="Calibri"/>
                <w:sz w:val="20"/>
                <w:szCs w:val="20"/>
              </w:rPr>
              <w:t>ritt</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tro</w:t>
            </w:r>
            <w:r>
              <w:rPr>
                <w:rFonts w:ascii="Calibri" w:eastAsia="Calibri" w:hAnsi="Calibri" w:cs="Calibri"/>
                <w:spacing w:val="1"/>
                <w:sz w:val="20"/>
                <w:szCs w:val="20"/>
              </w:rPr>
              <w:t>du</w:t>
            </w:r>
            <w:r>
              <w:rPr>
                <w:rFonts w:ascii="Calibri" w:eastAsia="Calibri" w:hAnsi="Calibri" w:cs="Calibri"/>
                <w:spacing w:val="-1"/>
                <w:sz w:val="20"/>
                <w:szCs w:val="20"/>
              </w:rPr>
              <w:t>c</w:t>
            </w:r>
            <w:r>
              <w:rPr>
                <w:rFonts w:ascii="Calibri" w:eastAsia="Calibri" w:hAnsi="Calibri" w:cs="Calibri"/>
                <w:sz w:val="20"/>
                <w:szCs w:val="20"/>
              </w:rPr>
              <w:t>tio</w:t>
            </w:r>
            <w:r>
              <w:rPr>
                <w:rFonts w:ascii="Calibri" w:eastAsia="Calibri" w:hAnsi="Calibri" w:cs="Calibri"/>
                <w:spacing w:val="1"/>
                <w:sz w:val="20"/>
                <w:szCs w:val="20"/>
              </w:rPr>
              <w:t>n</w:t>
            </w:r>
            <w:r>
              <w:rPr>
                <w:rFonts w:ascii="Calibri" w:eastAsia="Calibri" w:hAnsi="Calibri" w:cs="Calibri"/>
                <w:sz w:val="20"/>
                <w:szCs w:val="20"/>
              </w:rPr>
              <w:t>.</w:t>
            </w:r>
          </w:p>
          <w:p w14:paraId="6F53A2BF" w14:textId="77777777" w:rsidR="005B3323" w:rsidRDefault="005B3323">
            <w:pPr>
              <w:pStyle w:val="TableParagraph"/>
              <w:spacing w:before="2" w:line="240" w:lineRule="exact"/>
              <w:rPr>
                <w:sz w:val="24"/>
                <w:szCs w:val="24"/>
              </w:rPr>
            </w:pPr>
          </w:p>
          <w:p w14:paraId="7697594B" w14:textId="77777777" w:rsidR="005B3323" w:rsidRDefault="007D6BBD">
            <w:pPr>
              <w:pStyle w:val="TableParagraph"/>
              <w:ind w:left="99" w:right="563"/>
              <w:rPr>
                <w:rFonts w:ascii="Calibri" w:eastAsia="Calibri" w:hAnsi="Calibri" w:cs="Calibri"/>
                <w:sz w:val="20"/>
                <w:szCs w:val="20"/>
              </w:rPr>
            </w:pP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i/>
                <w:sz w:val="20"/>
                <w:szCs w:val="20"/>
              </w:rPr>
              <w:t>this</w:t>
            </w:r>
            <w:r>
              <w:rPr>
                <w:rFonts w:ascii="Calibri" w:eastAsia="Calibri" w:hAnsi="Calibri" w:cs="Calibri"/>
                <w:i/>
                <w:spacing w:val="-6"/>
                <w:sz w:val="20"/>
                <w:szCs w:val="20"/>
              </w:rPr>
              <w:t xml:space="preserve"> </w:t>
            </w:r>
            <w:r>
              <w:rPr>
                <w:rFonts w:ascii="Calibri" w:eastAsia="Calibri" w:hAnsi="Calibri" w:cs="Calibri"/>
                <w:i/>
                <w:sz w:val="20"/>
                <w:szCs w:val="20"/>
              </w:rPr>
              <w:t>is</w:t>
            </w:r>
            <w:r>
              <w:rPr>
                <w:rFonts w:ascii="Calibri" w:eastAsia="Calibri" w:hAnsi="Calibri" w:cs="Calibri"/>
                <w:i/>
                <w:spacing w:val="-6"/>
                <w:sz w:val="20"/>
                <w:szCs w:val="20"/>
              </w:rPr>
              <w:t xml:space="preserve"> </w:t>
            </w:r>
            <w:r>
              <w:rPr>
                <w:rFonts w:ascii="Calibri" w:eastAsia="Calibri" w:hAnsi="Calibri" w:cs="Calibri"/>
                <w:i/>
                <w:sz w:val="20"/>
                <w:szCs w:val="20"/>
              </w:rPr>
              <w:t>a</w:t>
            </w:r>
            <w:r>
              <w:rPr>
                <w:rFonts w:ascii="Calibri" w:eastAsia="Calibri" w:hAnsi="Calibri" w:cs="Calibri"/>
                <w:i/>
                <w:spacing w:val="-4"/>
                <w:sz w:val="20"/>
                <w:szCs w:val="20"/>
              </w:rPr>
              <w:t xml:space="preserve"> </w:t>
            </w:r>
            <w:r>
              <w:rPr>
                <w:rFonts w:ascii="Calibri" w:eastAsia="Calibri" w:hAnsi="Calibri" w:cs="Calibri"/>
                <w:i/>
                <w:sz w:val="20"/>
                <w:szCs w:val="20"/>
              </w:rPr>
              <w:t>highly</w:t>
            </w:r>
            <w:r>
              <w:rPr>
                <w:rFonts w:ascii="Calibri" w:eastAsia="Calibri" w:hAnsi="Calibri" w:cs="Calibri"/>
                <w:i/>
                <w:spacing w:val="-4"/>
                <w:sz w:val="20"/>
                <w:szCs w:val="20"/>
              </w:rPr>
              <w:t xml:space="preserve"> </w:t>
            </w:r>
            <w:r>
              <w:rPr>
                <w:rFonts w:ascii="Calibri" w:eastAsia="Calibri" w:hAnsi="Calibri" w:cs="Calibri"/>
                <w:i/>
                <w:sz w:val="20"/>
                <w:szCs w:val="20"/>
              </w:rPr>
              <w:t>guided</w:t>
            </w:r>
            <w:r>
              <w:rPr>
                <w:rFonts w:ascii="Calibri" w:eastAsia="Calibri" w:hAnsi="Calibri" w:cs="Calibri"/>
                <w:i/>
                <w:spacing w:val="-4"/>
                <w:sz w:val="20"/>
                <w:szCs w:val="20"/>
              </w:rPr>
              <w:t xml:space="preserve"> </w:t>
            </w:r>
            <w:r>
              <w:rPr>
                <w:rFonts w:ascii="Calibri" w:eastAsia="Calibri" w:hAnsi="Calibri" w:cs="Calibri"/>
                <w:i/>
                <w:sz w:val="20"/>
                <w:szCs w:val="20"/>
              </w:rPr>
              <w:t>app</w:t>
            </w:r>
            <w:r>
              <w:rPr>
                <w:rFonts w:ascii="Calibri" w:eastAsia="Calibri" w:hAnsi="Calibri" w:cs="Calibri"/>
                <w:i/>
                <w:spacing w:val="-2"/>
                <w:sz w:val="20"/>
                <w:szCs w:val="20"/>
              </w:rPr>
              <w:t>r</w:t>
            </w:r>
            <w:r>
              <w:rPr>
                <w:rFonts w:ascii="Calibri" w:eastAsia="Calibri" w:hAnsi="Calibri" w:cs="Calibri"/>
                <w:i/>
                <w:sz w:val="20"/>
                <w:szCs w:val="20"/>
              </w:rPr>
              <w:t>oa</w:t>
            </w:r>
            <w:r>
              <w:rPr>
                <w:rFonts w:ascii="Calibri" w:eastAsia="Calibri" w:hAnsi="Calibri" w:cs="Calibri"/>
                <w:i/>
                <w:spacing w:val="1"/>
                <w:sz w:val="20"/>
                <w:szCs w:val="20"/>
              </w:rPr>
              <w:t>c</w:t>
            </w:r>
            <w:r>
              <w:rPr>
                <w:rFonts w:ascii="Calibri" w:eastAsia="Calibri" w:hAnsi="Calibri" w:cs="Calibri"/>
                <w:i/>
                <w:sz w:val="20"/>
                <w:szCs w:val="20"/>
              </w:rPr>
              <w:t>h</w:t>
            </w:r>
            <w:r>
              <w:rPr>
                <w:rFonts w:ascii="Calibri" w:eastAsia="Calibri" w:hAnsi="Calibri" w:cs="Calibri"/>
                <w:i/>
                <w:spacing w:val="-4"/>
                <w:sz w:val="20"/>
                <w:szCs w:val="20"/>
              </w:rPr>
              <w:t xml:space="preserve"> </w:t>
            </w:r>
            <w:r>
              <w:rPr>
                <w:rFonts w:ascii="Calibri" w:eastAsia="Calibri" w:hAnsi="Calibri" w:cs="Calibri"/>
                <w:i/>
                <w:sz w:val="20"/>
                <w:szCs w:val="20"/>
              </w:rPr>
              <w:t>to</w:t>
            </w:r>
            <w:r>
              <w:rPr>
                <w:rFonts w:ascii="Calibri" w:eastAsia="Calibri" w:hAnsi="Calibri" w:cs="Calibri"/>
                <w:i/>
                <w:spacing w:val="-4"/>
                <w:sz w:val="20"/>
                <w:szCs w:val="20"/>
              </w:rPr>
              <w:t xml:space="preserve"> </w:t>
            </w:r>
            <w:r>
              <w:rPr>
                <w:rFonts w:ascii="Calibri" w:eastAsia="Calibri" w:hAnsi="Calibri" w:cs="Calibri"/>
                <w:i/>
                <w:spacing w:val="-1"/>
                <w:sz w:val="20"/>
                <w:szCs w:val="20"/>
              </w:rPr>
              <w:t>w</w:t>
            </w:r>
            <w:r>
              <w:rPr>
                <w:rFonts w:ascii="Calibri" w:eastAsia="Calibri" w:hAnsi="Calibri" w:cs="Calibri"/>
                <w:i/>
                <w:spacing w:val="-2"/>
                <w:sz w:val="20"/>
                <w:szCs w:val="20"/>
              </w:rPr>
              <w:t>r</w:t>
            </w:r>
            <w:r>
              <w:rPr>
                <w:rFonts w:ascii="Calibri" w:eastAsia="Calibri" w:hAnsi="Calibri" w:cs="Calibri"/>
                <w:i/>
                <w:sz w:val="20"/>
                <w:szCs w:val="20"/>
              </w:rPr>
              <w:t>iting</w:t>
            </w:r>
            <w:r>
              <w:rPr>
                <w:rFonts w:ascii="Calibri" w:eastAsia="Calibri" w:hAnsi="Calibri" w:cs="Calibri"/>
                <w:i/>
                <w:spacing w:val="-4"/>
                <w:sz w:val="20"/>
                <w:szCs w:val="20"/>
              </w:rPr>
              <w:t xml:space="preserve"> </w:t>
            </w:r>
            <w:r>
              <w:rPr>
                <w:rFonts w:ascii="Calibri" w:eastAsia="Calibri" w:hAnsi="Calibri" w:cs="Calibri"/>
                <w:i/>
                <w:sz w:val="20"/>
                <w:szCs w:val="20"/>
              </w:rPr>
              <w:t>to</w:t>
            </w:r>
            <w:r>
              <w:rPr>
                <w:rFonts w:ascii="Calibri" w:eastAsia="Calibri" w:hAnsi="Calibri" w:cs="Calibri"/>
                <w:i/>
                <w:spacing w:val="-4"/>
                <w:sz w:val="20"/>
                <w:szCs w:val="20"/>
              </w:rPr>
              <w:t xml:space="preserve"> </w:t>
            </w:r>
            <w:r>
              <w:rPr>
                <w:rFonts w:ascii="Calibri" w:eastAsia="Calibri" w:hAnsi="Calibri" w:cs="Calibri"/>
                <w:i/>
                <w:sz w:val="20"/>
                <w:szCs w:val="20"/>
              </w:rPr>
              <w:t>de</w:t>
            </w:r>
            <w:r>
              <w:rPr>
                <w:rFonts w:ascii="Calibri" w:eastAsia="Calibri" w:hAnsi="Calibri" w:cs="Calibri"/>
                <w:i/>
                <w:spacing w:val="-2"/>
                <w:sz w:val="20"/>
                <w:szCs w:val="20"/>
              </w:rPr>
              <w:t>m</w:t>
            </w:r>
            <w:r>
              <w:rPr>
                <w:rFonts w:ascii="Calibri" w:eastAsia="Calibri" w:hAnsi="Calibri" w:cs="Calibri"/>
                <w:i/>
                <w:sz w:val="20"/>
                <w:szCs w:val="20"/>
              </w:rPr>
              <w:t>on</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2"/>
                <w:sz w:val="20"/>
                <w:szCs w:val="20"/>
              </w:rPr>
              <w:t>r</w:t>
            </w:r>
            <w:r>
              <w:rPr>
                <w:rFonts w:ascii="Calibri" w:eastAsia="Calibri" w:hAnsi="Calibri" w:cs="Calibri"/>
                <w:i/>
                <w:sz w:val="20"/>
                <w:szCs w:val="20"/>
              </w:rPr>
              <w:t>ate</w:t>
            </w:r>
            <w:r>
              <w:rPr>
                <w:rFonts w:ascii="Calibri" w:eastAsia="Calibri" w:hAnsi="Calibri" w:cs="Calibri"/>
                <w:i/>
                <w:spacing w:val="-4"/>
                <w:sz w:val="20"/>
                <w:szCs w:val="20"/>
              </w:rPr>
              <w:t xml:space="preserve"> </w:t>
            </w:r>
            <w:r>
              <w:rPr>
                <w:rFonts w:ascii="Calibri" w:eastAsia="Calibri" w:hAnsi="Calibri" w:cs="Calibri"/>
                <w:i/>
                <w:spacing w:val="1"/>
                <w:sz w:val="20"/>
                <w:szCs w:val="20"/>
              </w:rPr>
              <w:t>c</w:t>
            </w:r>
            <w:r>
              <w:rPr>
                <w:rFonts w:ascii="Calibri" w:eastAsia="Calibri" w:hAnsi="Calibri" w:cs="Calibri"/>
                <w:i/>
                <w:spacing w:val="-2"/>
                <w:sz w:val="20"/>
                <w:szCs w:val="20"/>
              </w:rPr>
              <w:t>r</w:t>
            </w:r>
            <w:r>
              <w:rPr>
                <w:rFonts w:ascii="Calibri" w:eastAsia="Calibri" w:hAnsi="Calibri" w:cs="Calibri"/>
                <w:i/>
                <w:sz w:val="20"/>
                <w:szCs w:val="20"/>
              </w:rPr>
              <w:t>iti</w:t>
            </w:r>
            <w:r>
              <w:rPr>
                <w:rFonts w:ascii="Calibri" w:eastAsia="Calibri" w:hAnsi="Calibri" w:cs="Calibri"/>
                <w:i/>
                <w:spacing w:val="1"/>
                <w:sz w:val="20"/>
                <w:szCs w:val="20"/>
              </w:rPr>
              <w:t>c</w:t>
            </w:r>
            <w:r>
              <w:rPr>
                <w:rFonts w:ascii="Calibri" w:eastAsia="Calibri" w:hAnsi="Calibri" w:cs="Calibri"/>
                <w:i/>
                <w:sz w:val="20"/>
                <w:szCs w:val="20"/>
              </w:rPr>
              <w:t>al</w:t>
            </w:r>
            <w:r>
              <w:rPr>
                <w:rFonts w:ascii="Calibri" w:eastAsia="Calibri" w:hAnsi="Calibri" w:cs="Calibri"/>
                <w:i/>
                <w:w w:val="99"/>
                <w:sz w:val="20"/>
                <w:szCs w:val="20"/>
              </w:rPr>
              <w:t xml:space="preserve"> </w:t>
            </w:r>
            <w:r>
              <w:rPr>
                <w:rFonts w:ascii="Calibri" w:eastAsia="Calibri" w:hAnsi="Calibri" w:cs="Calibri"/>
                <w:i/>
                <w:sz w:val="20"/>
                <w:szCs w:val="20"/>
              </w:rPr>
              <w:t>unde</w:t>
            </w:r>
            <w:r>
              <w:rPr>
                <w:rFonts w:ascii="Calibri" w:eastAsia="Calibri" w:hAnsi="Calibri" w:cs="Calibri"/>
                <w:i/>
                <w:spacing w:val="-2"/>
                <w:sz w:val="20"/>
                <w:szCs w:val="20"/>
              </w:rPr>
              <w:t>r</w:t>
            </w:r>
            <w:r>
              <w:rPr>
                <w:rFonts w:ascii="Calibri" w:eastAsia="Calibri" w:hAnsi="Calibri" w:cs="Calibri"/>
                <w:i/>
                <w:spacing w:val="-1"/>
                <w:sz w:val="20"/>
                <w:szCs w:val="20"/>
              </w:rPr>
              <w:t>s</w:t>
            </w:r>
            <w:r>
              <w:rPr>
                <w:rFonts w:ascii="Calibri" w:eastAsia="Calibri" w:hAnsi="Calibri" w:cs="Calibri"/>
                <w:i/>
                <w:sz w:val="20"/>
                <w:szCs w:val="20"/>
              </w:rPr>
              <w:t>tanding</w:t>
            </w:r>
            <w:r>
              <w:rPr>
                <w:rFonts w:ascii="Calibri" w:eastAsia="Calibri" w:hAnsi="Calibri" w:cs="Calibri"/>
                <w:i/>
                <w:spacing w:val="-4"/>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text.</w:t>
            </w:r>
            <w:r>
              <w:rPr>
                <w:rFonts w:ascii="Calibri" w:eastAsia="Calibri" w:hAnsi="Calibri" w:cs="Calibri"/>
                <w:i/>
                <w:spacing w:val="-4"/>
                <w:sz w:val="20"/>
                <w:szCs w:val="20"/>
              </w:rPr>
              <w:t xml:space="preserve"> </w:t>
            </w:r>
            <w:r>
              <w:rPr>
                <w:rFonts w:ascii="Calibri" w:eastAsia="Calibri" w:hAnsi="Calibri" w:cs="Calibri"/>
                <w:i/>
                <w:sz w:val="20"/>
                <w:szCs w:val="20"/>
              </w:rPr>
              <w:t>If</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6"/>
                <w:sz w:val="20"/>
                <w:szCs w:val="20"/>
              </w:rPr>
              <w:t xml:space="preserve"> </w:t>
            </w:r>
            <w:r>
              <w:rPr>
                <w:rFonts w:ascii="Calibri" w:eastAsia="Calibri" w:hAnsi="Calibri" w:cs="Calibri"/>
                <w:i/>
                <w:sz w:val="20"/>
                <w:szCs w:val="20"/>
              </w:rPr>
              <w:t>tea</w:t>
            </w:r>
            <w:r>
              <w:rPr>
                <w:rFonts w:ascii="Calibri" w:eastAsia="Calibri" w:hAnsi="Calibri" w:cs="Calibri"/>
                <w:i/>
                <w:spacing w:val="1"/>
                <w:sz w:val="20"/>
                <w:szCs w:val="20"/>
              </w:rPr>
              <w:t>c</w:t>
            </w:r>
            <w:r>
              <w:rPr>
                <w:rFonts w:ascii="Calibri" w:eastAsia="Calibri" w:hAnsi="Calibri" w:cs="Calibri"/>
                <w:i/>
                <w:sz w:val="20"/>
                <w:szCs w:val="20"/>
              </w:rPr>
              <w:t>her</w:t>
            </w:r>
            <w:r>
              <w:rPr>
                <w:rFonts w:ascii="Calibri" w:eastAsia="Calibri" w:hAnsi="Calibri" w:cs="Calibri"/>
                <w:i/>
                <w:spacing w:val="-5"/>
                <w:sz w:val="20"/>
                <w:szCs w:val="20"/>
              </w:rPr>
              <w:t xml:space="preserve"> </w:t>
            </w:r>
            <w:r>
              <w:rPr>
                <w:rFonts w:ascii="Calibri" w:eastAsia="Calibri" w:hAnsi="Calibri" w:cs="Calibri"/>
                <w:i/>
                <w:spacing w:val="-1"/>
                <w:sz w:val="20"/>
                <w:szCs w:val="20"/>
              </w:rPr>
              <w:t>f</w:t>
            </w:r>
            <w:r>
              <w:rPr>
                <w:rFonts w:ascii="Calibri" w:eastAsia="Calibri" w:hAnsi="Calibri" w:cs="Calibri"/>
                <w:i/>
                <w:sz w:val="20"/>
                <w:szCs w:val="20"/>
              </w:rPr>
              <w:t>inds</w:t>
            </w:r>
            <w:r>
              <w:rPr>
                <w:rFonts w:ascii="Calibri" w:eastAsia="Calibri" w:hAnsi="Calibri" w:cs="Calibri"/>
                <w:i/>
                <w:spacing w:val="-5"/>
                <w:sz w:val="20"/>
                <w:szCs w:val="20"/>
              </w:rPr>
              <w:t xml:space="preserve"> </w:t>
            </w:r>
            <w:r>
              <w:rPr>
                <w:rFonts w:ascii="Calibri" w:eastAsia="Calibri" w:hAnsi="Calibri" w:cs="Calibri"/>
                <w:i/>
                <w:sz w:val="20"/>
                <w:szCs w:val="20"/>
              </w:rPr>
              <w:t>that</w:t>
            </w:r>
            <w:r>
              <w:rPr>
                <w:rFonts w:ascii="Calibri" w:eastAsia="Calibri" w:hAnsi="Calibri" w:cs="Calibri"/>
                <w:i/>
                <w:spacing w:val="-5"/>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tudents</w:t>
            </w:r>
            <w:r>
              <w:rPr>
                <w:rFonts w:ascii="Calibri" w:eastAsia="Calibri" w:hAnsi="Calibri" w:cs="Calibri"/>
                <w:i/>
                <w:spacing w:val="-5"/>
                <w:sz w:val="20"/>
                <w:szCs w:val="20"/>
              </w:rPr>
              <w:t xml:space="preserve"> </w:t>
            </w:r>
            <w:r>
              <w:rPr>
                <w:rFonts w:ascii="Calibri" w:eastAsia="Calibri" w:hAnsi="Calibri" w:cs="Calibri"/>
                <w:i/>
                <w:spacing w:val="-2"/>
                <w:sz w:val="20"/>
                <w:szCs w:val="20"/>
              </w:rPr>
              <w:t>d</w:t>
            </w:r>
            <w:r>
              <w:rPr>
                <w:rFonts w:ascii="Calibri" w:eastAsia="Calibri" w:hAnsi="Calibri" w:cs="Calibri"/>
                <w:i/>
                <w:sz w:val="20"/>
                <w:szCs w:val="20"/>
              </w:rPr>
              <w:t>o</w:t>
            </w:r>
            <w:r>
              <w:rPr>
                <w:rFonts w:ascii="Calibri" w:eastAsia="Calibri" w:hAnsi="Calibri" w:cs="Calibri"/>
                <w:i/>
                <w:spacing w:val="-3"/>
                <w:sz w:val="20"/>
                <w:szCs w:val="20"/>
              </w:rPr>
              <w:t xml:space="preserve"> </w:t>
            </w:r>
            <w:r>
              <w:rPr>
                <w:rFonts w:ascii="Calibri" w:eastAsia="Calibri" w:hAnsi="Calibri" w:cs="Calibri"/>
                <w:i/>
                <w:sz w:val="20"/>
                <w:szCs w:val="20"/>
              </w:rPr>
              <w:t>not</w:t>
            </w:r>
            <w:r>
              <w:rPr>
                <w:rFonts w:ascii="Calibri" w:eastAsia="Calibri" w:hAnsi="Calibri" w:cs="Calibri"/>
                <w:i/>
                <w:spacing w:val="-4"/>
                <w:sz w:val="20"/>
                <w:szCs w:val="20"/>
              </w:rPr>
              <w:t xml:space="preserve"> </w:t>
            </w:r>
            <w:r>
              <w:rPr>
                <w:rFonts w:ascii="Calibri" w:eastAsia="Calibri" w:hAnsi="Calibri" w:cs="Calibri"/>
                <w:i/>
                <w:sz w:val="20"/>
                <w:szCs w:val="20"/>
              </w:rPr>
              <w:t>n</w:t>
            </w:r>
            <w:r>
              <w:rPr>
                <w:rFonts w:ascii="Calibri" w:eastAsia="Calibri" w:hAnsi="Calibri" w:cs="Calibri"/>
                <w:i/>
                <w:spacing w:val="-2"/>
                <w:sz w:val="20"/>
                <w:szCs w:val="20"/>
              </w:rPr>
              <w:t>e</w:t>
            </w:r>
            <w:r>
              <w:rPr>
                <w:rFonts w:ascii="Calibri" w:eastAsia="Calibri" w:hAnsi="Calibri" w:cs="Calibri"/>
                <w:i/>
                <w:sz w:val="20"/>
                <w:szCs w:val="20"/>
              </w:rPr>
              <w:t>ed</w:t>
            </w:r>
            <w:r>
              <w:rPr>
                <w:rFonts w:ascii="Calibri" w:eastAsia="Calibri" w:hAnsi="Calibri" w:cs="Calibri"/>
                <w:i/>
                <w:spacing w:val="-3"/>
                <w:sz w:val="20"/>
                <w:szCs w:val="20"/>
              </w:rPr>
              <w:t xml:space="preserve"> </w:t>
            </w:r>
            <w:r>
              <w:rPr>
                <w:rFonts w:ascii="Calibri" w:eastAsia="Calibri" w:hAnsi="Calibri" w:cs="Calibri"/>
                <w:i/>
                <w:sz w:val="20"/>
                <w:szCs w:val="20"/>
              </w:rPr>
              <w:t>this</w:t>
            </w:r>
            <w:r>
              <w:rPr>
                <w:rFonts w:ascii="Calibri" w:eastAsia="Calibri" w:hAnsi="Calibri" w:cs="Calibri"/>
                <w:i/>
                <w:w w:val="99"/>
                <w:sz w:val="20"/>
                <w:szCs w:val="20"/>
              </w:rPr>
              <w:t xml:space="preserve"> </w:t>
            </w:r>
            <w:r>
              <w:rPr>
                <w:rFonts w:ascii="Calibri" w:eastAsia="Calibri" w:hAnsi="Calibri" w:cs="Calibri"/>
                <w:i/>
                <w:sz w:val="20"/>
                <w:szCs w:val="20"/>
              </w:rPr>
              <w:t>mu</w:t>
            </w:r>
            <w:r>
              <w:rPr>
                <w:rFonts w:ascii="Calibri" w:eastAsia="Calibri" w:hAnsi="Calibri" w:cs="Calibri"/>
                <w:i/>
                <w:spacing w:val="1"/>
                <w:sz w:val="20"/>
                <w:szCs w:val="20"/>
              </w:rPr>
              <w:t>c</w:t>
            </w:r>
            <w:r>
              <w:rPr>
                <w:rFonts w:ascii="Calibri" w:eastAsia="Calibri" w:hAnsi="Calibri" w:cs="Calibri"/>
                <w:i/>
                <w:sz w:val="20"/>
                <w:szCs w:val="20"/>
              </w:rPr>
              <w:t>h</w:t>
            </w:r>
            <w:r>
              <w:rPr>
                <w:rFonts w:ascii="Calibri" w:eastAsia="Calibri" w:hAnsi="Calibri" w:cs="Calibri"/>
                <w:i/>
                <w:spacing w:val="-4"/>
                <w:sz w:val="20"/>
                <w:szCs w:val="20"/>
              </w:rPr>
              <w:t xml:space="preserve"> </w:t>
            </w:r>
            <w:r>
              <w:rPr>
                <w:rFonts w:ascii="Calibri" w:eastAsia="Calibri" w:hAnsi="Calibri" w:cs="Calibri"/>
                <w:i/>
                <w:sz w:val="20"/>
                <w:szCs w:val="20"/>
              </w:rPr>
              <w:t>guida</w:t>
            </w:r>
            <w:r>
              <w:rPr>
                <w:rFonts w:ascii="Calibri" w:eastAsia="Calibri" w:hAnsi="Calibri" w:cs="Calibri"/>
                <w:i/>
                <w:spacing w:val="-2"/>
                <w:sz w:val="20"/>
                <w:szCs w:val="20"/>
              </w:rPr>
              <w:t>n</w:t>
            </w:r>
            <w:r>
              <w:rPr>
                <w:rFonts w:ascii="Calibri" w:eastAsia="Calibri" w:hAnsi="Calibri" w:cs="Calibri"/>
                <w:i/>
                <w:spacing w:val="1"/>
                <w:sz w:val="20"/>
                <w:szCs w:val="20"/>
              </w:rPr>
              <w:t>c</w:t>
            </w:r>
            <w:r>
              <w:rPr>
                <w:rFonts w:ascii="Calibri" w:eastAsia="Calibri" w:hAnsi="Calibri" w:cs="Calibri"/>
                <w:i/>
                <w:sz w:val="20"/>
                <w:szCs w:val="20"/>
              </w:rPr>
              <w:t>e,</w:t>
            </w:r>
            <w:r>
              <w:rPr>
                <w:rFonts w:ascii="Calibri" w:eastAsia="Calibri" w:hAnsi="Calibri" w:cs="Calibri"/>
                <w:i/>
                <w:spacing w:val="-7"/>
                <w:sz w:val="20"/>
                <w:szCs w:val="20"/>
              </w:rPr>
              <w:t xml:space="preserve"> </w:t>
            </w:r>
            <w:r>
              <w:rPr>
                <w:rFonts w:ascii="Calibri" w:eastAsia="Calibri" w:hAnsi="Calibri" w:cs="Calibri"/>
                <w:i/>
                <w:sz w:val="20"/>
                <w:szCs w:val="20"/>
              </w:rPr>
              <w:t>he</w:t>
            </w:r>
            <w:r>
              <w:rPr>
                <w:rFonts w:ascii="Calibri" w:eastAsia="Calibri" w:hAnsi="Calibri" w:cs="Calibri"/>
                <w:i/>
                <w:spacing w:val="-1"/>
                <w:sz w:val="20"/>
                <w:szCs w:val="20"/>
              </w:rPr>
              <w:t>/s</w:t>
            </w:r>
            <w:r>
              <w:rPr>
                <w:rFonts w:ascii="Calibri" w:eastAsia="Calibri" w:hAnsi="Calibri" w:cs="Calibri"/>
                <w:i/>
                <w:sz w:val="20"/>
                <w:szCs w:val="20"/>
              </w:rPr>
              <w:t>he</w:t>
            </w:r>
            <w:r>
              <w:rPr>
                <w:rFonts w:ascii="Calibri" w:eastAsia="Calibri" w:hAnsi="Calibri" w:cs="Calibri"/>
                <w:i/>
                <w:spacing w:val="-3"/>
                <w:sz w:val="20"/>
                <w:szCs w:val="20"/>
              </w:rPr>
              <w:t xml:space="preserve"> </w:t>
            </w:r>
            <w:r>
              <w:rPr>
                <w:rFonts w:ascii="Calibri" w:eastAsia="Calibri" w:hAnsi="Calibri" w:cs="Calibri"/>
                <w:i/>
                <w:sz w:val="20"/>
                <w:szCs w:val="20"/>
              </w:rPr>
              <w:t>is</w:t>
            </w:r>
            <w:r>
              <w:rPr>
                <w:rFonts w:ascii="Calibri" w:eastAsia="Calibri" w:hAnsi="Calibri" w:cs="Calibri"/>
                <w:i/>
                <w:spacing w:val="-6"/>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el</w:t>
            </w:r>
            <w:r>
              <w:rPr>
                <w:rFonts w:ascii="Calibri" w:eastAsia="Calibri" w:hAnsi="Calibri" w:cs="Calibri"/>
                <w:i/>
                <w:spacing w:val="1"/>
                <w:sz w:val="20"/>
                <w:szCs w:val="20"/>
              </w:rPr>
              <w:t>c</w:t>
            </w:r>
            <w:r>
              <w:rPr>
                <w:rFonts w:ascii="Calibri" w:eastAsia="Calibri" w:hAnsi="Calibri" w:cs="Calibri"/>
                <w:i/>
                <w:sz w:val="20"/>
                <w:szCs w:val="20"/>
              </w:rPr>
              <w:t>ome</w:t>
            </w:r>
            <w:r>
              <w:rPr>
                <w:rFonts w:ascii="Calibri" w:eastAsia="Calibri" w:hAnsi="Calibri" w:cs="Calibri"/>
                <w:i/>
                <w:spacing w:val="-4"/>
                <w:sz w:val="20"/>
                <w:szCs w:val="20"/>
              </w:rPr>
              <w:t xml:space="preserve"> </w:t>
            </w:r>
            <w:r>
              <w:rPr>
                <w:rFonts w:ascii="Calibri" w:eastAsia="Calibri" w:hAnsi="Calibri" w:cs="Calibri"/>
                <w:i/>
                <w:sz w:val="20"/>
                <w:szCs w:val="20"/>
              </w:rPr>
              <w:t>to</w:t>
            </w:r>
            <w:r>
              <w:rPr>
                <w:rFonts w:ascii="Calibri" w:eastAsia="Calibri" w:hAnsi="Calibri" w:cs="Calibri"/>
                <w:i/>
                <w:spacing w:val="-5"/>
                <w:sz w:val="20"/>
                <w:szCs w:val="20"/>
              </w:rPr>
              <w:t xml:space="preserve"> </w:t>
            </w:r>
            <w:r>
              <w:rPr>
                <w:rFonts w:ascii="Calibri" w:eastAsia="Calibri" w:hAnsi="Calibri" w:cs="Calibri"/>
                <w:i/>
                <w:sz w:val="20"/>
                <w:szCs w:val="20"/>
              </w:rPr>
              <w:t>give</w:t>
            </w:r>
            <w:r>
              <w:rPr>
                <w:rFonts w:ascii="Calibri" w:eastAsia="Calibri" w:hAnsi="Calibri" w:cs="Calibri"/>
                <w:i/>
                <w:spacing w:val="-4"/>
                <w:sz w:val="20"/>
                <w:szCs w:val="20"/>
              </w:rPr>
              <w:t xml:space="preserve"> </w:t>
            </w:r>
            <w:r>
              <w:rPr>
                <w:rFonts w:ascii="Calibri" w:eastAsia="Calibri" w:hAnsi="Calibri" w:cs="Calibri"/>
                <w:i/>
                <w:sz w:val="20"/>
                <w:szCs w:val="20"/>
              </w:rPr>
              <w:t>le</w:t>
            </w:r>
            <w:r>
              <w:rPr>
                <w:rFonts w:ascii="Calibri" w:eastAsia="Calibri" w:hAnsi="Calibri" w:cs="Calibri"/>
                <w:i/>
                <w:spacing w:val="-1"/>
                <w:sz w:val="20"/>
                <w:szCs w:val="20"/>
              </w:rPr>
              <w:t>s</w:t>
            </w:r>
            <w:r>
              <w:rPr>
                <w:rFonts w:ascii="Calibri" w:eastAsia="Calibri" w:hAnsi="Calibri" w:cs="Calibri"/>
                <w:i/>
                <w:sz w:val="20"/>
                <w:szCs w:val="20"/>
              </w:rPr>
              <w:t>s</w:t>
            </w:r>
            <w:r>
              <w:rPr>
                <w:rFonts w:ascii="Calibri" w:eastAsia="Calibri" w:hAnsi="Calibri" w:cs="Calibri"/>
                <w:i/>
                <w:spacing w:val="-6"/>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uppo</w:t>
            </w:r>
            <w:r>
              <w:rPr>
                <w:rFonts w:ascii="Calibri" w:eastAsia="Calibri" w:hAnsi="Calibri" w:cs="Calibri"/>
                <w:i/>
                <w:spacing w:val="-2"/>
                <w:sz w:val="20"/>
                <w:szCs w:val="20"/>
              </w:rPr>
              <w:t>r</w:t>
            </w:r>
            <w:r>
              <w:rPr>
                <w:rFonts w:ascii="Calibri" w:eastAsia="Calibri" w:hAnsi="Calibri" w:cs="Calibri"/>
                <w:i/>
                <w:sz w:val="20"/>
                <w:szCs w:val="20"/>
              </w:rPr>
              <w:t>t.</w:t>
            </w:r>
            <w:r>
              <w:rPr>
                <w:rFonts w:ascii="Calibri" w:eastAsia="Calibri" w:hAnsi="Calibri" w:cs="Calibri"/>
                <w:i/>
                <w:spacing w:val="-4"/>
                <w:sz w:val="20"/>
                <w:szCs w:val="20"/>
              </w:rPr>
              <w:t xml:space="preserve"> </w:t>
            </w:r>
            <w:r>
              <w:rPr>
                <w:rFonts w:ascii="Calibri" w:eastAsia="Calibri" w:hAnsi="Calibri" w:cs="Calibri"/>
                <w:i/>
                <w:sz w:val="20"/>
                <w:szCs w:val="20"/>
              </w:rPr>
              <w:t>Ho</w:t>
            </w:r>
            <w:r>
              <w:rPr>
                <w:rFonts w:ascii="Calibri" w:eastAsia="Calibri" w:hAnsi="Calibri" w:cs="Calibri"/>
                <w:i/>
                <w:spacing w:val="-1"/>
                <w:sz w:val="20"/>
                <w:szCs w:val="20"/>
              </w:rPr>
              <w:t>w</w:t>
            </w:r>
            <w:r>
              <w:rPr>
                <w:rFonts w:ascii="Calibri" w:eastAsia="Calibri" w:hAnsi="Calibri" w:cs="Calibri"/>
                <w:i/>
                <w:sz w:val="20"/>
                <w:szCs w:val="20"/>
              </w:rPr>
              <w:t>eve</w:t>
            </w:r>
            <w:r>
              <w:rPr>
                <w:rFonts w:ascii="Calibri" w:eastAsia="Calibri" w:hAnsi="Calibri" w:cs="Calibri"/>
                <w:i/>
                <w:spacing w:val="-2"/>
                <w:sz w:val="20"/>
                <w:szCs w:val="20"/>
              </w:rPr>
              <w:t>r</w:t>
            </w:r>
            <w:r>
              <w:rPr>
                <w:rFonts w:ascii="Calibri" w:eastAsia="Calibri" w:hAnsi="Calibri" w:cs="Calibri"/>
                <w:i/>
                <w:sz w:val="20"/>
                <w:szCs w:val="20"/>
              </w:rPr>
              <w:t>,</w:t>
            </w:r>
            <w:r>
              <w:rPr>
                <w:rFonts w:ascii="Calibri" w:eastAsia="Calibri" w:hAnsi="Calibri" w:cs="Calibri"/>
                <w:i/>
                <w:spacing w:val="-4"/>
                <w:sz w:val="20"/>
                <w:szCs w:val="20"/>
              </w:rPr>
              <w:t xml:space="preserve"> </w:t>
            </w:r>
            <w:r>
              <w:rPr>
                <w:rFonts w:ascii="Calibri" w:eastAsia="Calibri" w:hAnsi="Calibri" w:cs="Calibri"/>
                <w:i/>
                <w:sz w:val="20"/>
                <w:szCs w:val="20"/>
              </w:rPr>
              <w:t>it</w:t>
            </w:r>
            <w:r>
              <w:rPr>
                <w:rFonts w:ascii="Calibri" w:eastAsia="Calibri" w:hAnsi="Calibri" w:cs="Calibri"/>
                <w:i/>
                <w:spacing w:val="-5"/>
                <w:sz w:val="20"/>
                <w:szCs w:val="20"/>
              </w:rPr>
              <w:t xml:space="preserve"> </w:t>
            </w:r>
            <w:r>
              <w:rPr>
                <w:rFonts w:ascii="Calibri" w:eastAsia="Calibri" w:hAnsi="Calibri" w:cs="Calibri"/>
                <w:i/>
                <w:sz w:val="20"/>
                <w:szCs w:val="20"/>
              </w:rPr>
              <w:t>is</w:t>
            </w:r>
          </w:p>
        </w:tc>
      </w:tr>
    </w:tbl>
    <w:p w14:paraId="49A438A2" w14:textId="77777777" w:rsidR="005B3323" w:rsidRDefault="005B3323">
      <w:pPr>
        <w:rPr>
          <w:rFonts w:ascii="Calibri" w:eastAsia="Calibri" w:hAnsi="Calibri" w:cs="Calibri"/>
          <w:sz w:val="20"/>
          <w:szCs w:val="20"/>
        </w:rPr>
        <w:sectPr w:rsidR="005B3323">
          <w:pgSz w:w="15840" w:h="12240" w:orient="landscape"/>
          <w:pgMar w:top="1120" w:right="1340" w:bottom="680" w:left="1220" w:header="0" w:footer="487" w:gutter="0"/>
          <w:cols w:space="720"/>
        </w:sectPr>
      </w:pPr>
    </w:p>
    <w:p w14:paraId="3C1D6C07" w14:textId="77777777" w:rsidR="005B3323" w:rsidRDefault="005B3323">
      <w:pPr>
        <w:spacing w:before="9" w:line="110" w:lineRule="exact"/>
        <w:rPr>
          <w:sz w:val="11"/>
          <w:szCs w:val="11"/>
        </w:rPr>
      </w:pPr>
    </w:p>
    <w:p w14:paraId="4FC625D4" w14:textId="77777777" w:rsidR="005B3323" w:rsidRDefault="005B3323">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972"/>
        <w:gridCol w:w="5347"/>
        <w:gridCol w:w="6660"/>
      </w:tblGrid>
      <w:tr w:rsidR="005B3323" w14:paraId="6A4C3151" w14:textId="77777777">
        <w:trPr>
          <w:trHeight w:hRule="exact" w:val="744"/>
        </w:trPr>
        <w:tc>
          <w:tcPr>
            <w:tcW w:w="972" w:type="dxa"/>
            <w:tcBorders>
              <w:top w:val="single" w:sz="5" w:space="0" w:color="000000"/>
              <w:left w:val="single" w:sz="5" w:space="0" w:color="000000"/>
              <w:bottom w:val="single" w:sz="5" w:space="0" w:color="000000"/>
              <w:right w:val="single" w:sz="5" w:space="0" w:color="000000"/>
            </w:tcBorders>
          </w:tcPr>
          <w:p w14:paraId="7FA61552" w14:textId="77777777" w:rsidR="005B3323" w:rsidRDefault="005B3323"/>
        </w:tc>
        <w:tc>
          <w:tcPr>
            <w:tcW w:w="5347" w:type="dxa"/>
            <w:tcBorders>
              <w:top w:val="single" w:sz="5" w:space="0" w:color="000000"/>
              <w:left w:val="single" w:sz="5" w:space="0" w:color="000000"/>
              <w:bottom w:val="single" w:sz="5" w:space="0" w:color="000000"/>
              <w:right w:val="single" w:sz="5" w:space="0" w:color="000000"/>
            </w:tcBorders>
          </w:tcPr>
          <w:p w14:paraId="218CECCB" w14:textId="77777777" w:rsidR="005B3323" w:rsidRDefault="005B3323"/>
        </w:tc>
        <w:tc>
          <w:tcPr>
            <w:tcW w:w="6660" w:type="dxa"/>
            <w:tcBorders>
              <w:top w:val="single" w:sz="5" w:space="0" w:color="000000"/>
              <w:left w:val="single" w:sz="5" w:space="0" w:color="000000"/>
              <w:bottom w:val="single" w:sz="5" w:space="0" w:color="000000"/>
              <w:right w:val="single" w:sz="5" w:space="0" w:color="000000"/>
            </w:tcBorders>
          </w:tcPr>
          <w:p w14:paraId="3664E0EB" w14:textId="77777777" w:rsidR="005B3323" w:rsidRDefault="007D6BBD">
            <w:pPr>
              <w:pStyle w:val="TableParagraph"/>
              <w:spacing w:line="242" w:lineRule="exact"/>
              <w:ind w:left="99"/>
              <w:rPr>
                <w:rFonts w:ascii="Calibri" w:eastAsia="Calibri" w:hAnsi="Calibri" w:cs="Calibri"/>
                <w:sz w:val="20"/>
                <w:szCs w:val="20"/>
              </w:rPr>
            </w:pPr>
            <w:r>
              <w:rPr>
                <w:rFonts w:ascii="Calibri" w:eastAsia="Calibri" w:hAnsi="Calibri" w:cs="Calibri"/>
                <w:i/>
                <w:sz w:val="20"/>
                <w:szCs w:val="20"/>
              </w:rPr>
              <w:t>impo</w:t>
            </w:r>
            <w:r>
              <w:rPr>
                <w:rFonts w:ascii="Calibri" w:eastAsia="Calibri" w:hAnsi="Calibri" w:cs="Calibri"/>
                <w:i/>
                <w:spacing w:val="-2"/>
                <w:sz w:val="20"/>
                <w:szCs w:val="20"/>
              </w:rPr>
              <w:t>r</w:t>
            </w:r>
            <w:r>
              <w:rPr>
                <w:rFonts w:ascii="Calibri" w:eastAsia="Calibri" w:hAnsi="Calibri" w:cs="Calibri"/>
                <w:i/>
                <w:sz w:val="20"/>
                <w:szCs w:val="20"/>
              </w:rPr>
              <w:t>tant</w:t>
            </w:r>
            <w:r>
              <w:rPr>
                <w:rFonts w:ascii="Calibri" w:eastAsia="Calibri" w:hAnsi="Calibri" w:cs="Calibri"/>
                <w:i/>
                <w:spacing w:val="-6"/>
                <w:sz w:val="20"/>
                <w:szCs w:val="20"/>
              </w:rPr>
              <w:t xml:space="preserve"> </w:t>
            </w:r>
            <w:r>
              <w:rPr>
                <w:rFonts w:ascii="Calibri" w:eastAsia="Calibri" w:hAnsi="Calibri" w:cs="Calibri"/>
                <w:i/>
                <w:sz w:val="20"/>
                <w:szCs w:val="20"/>
              </w:rPr>
              <w:t>to</w:t>
            </w:r>
            <w:r>
              <w:rPr>
                <w:rFonts w:ascii="Calibri" w:eastAsia="Calibri" w:hAnsi="Calibri" w:cs="Calibri"/>
                <w:i/>
                <w:spacing w:val="-5"/>
                <w:sz w:val="20"/>
                <w:szCs w:val="20"/>
              </w:rPr>
              <w:t xml:space="preserve"> </w:t>
            </w:r>
            <w:r>
              <w:rPr>
                <w:rFonts w:ascii="Calibri" w:eastAsia="Calibri" w:hAnsi="Calibri" w:cs="Calibri"/>
                <w:i/>
                <w:spacing w:val="-2"/>
                <w:sz w:val="20"/>
                <w:szCs w:val="20"/>
              </w:rPr>
              <w:t>r</w:t>
            </w:r>
            <w:r>
              <w:rPr>
                <w:rFonts w:ascii="Calibri" w:eastAsia="Calibri" w:hAnsi="Calibri" w:cs="Calibri"/>
                <w:i/>
                <w:sz w:val="20"/>
                <w:szCs w:val="20"/>
              </w:rPr>
              <w:t>emember</w:t>
            </w:r>
            <w:r>
              <w:rPr>
                <w:rFonts w:ascii="Calibri" w:eastAsia="Calibri" w:hAnsi="Calibri" w:cs="Calibri"/>
                <w:i/>
                <w:spacing w:val="-6"/>
                <w:sz w:val="20"/>
                <w:szCs w:val="20"/>
              </w:rPr>
              <w:t xml:space="preserve"> </w:t>
            </w:r>
            <w:r>
              <w:rPr>
                <w:rFonts w:ascii="Calibri" w:eastAsia="Calibri" w:hAnsi="Calibri" w:cs="Calibri"/>
                <w:i/>
                <w:sz w:val="20"/>
                <w:szCs w:val="20"/>
              </w:rPr>
              <w:t>that</w:t>
            </w:r>
            <w:r>
              <w:rPr>
                <w:rFonts w:ascii="Calibri" w:eastAsia="Calibri" w:hAnsi="Calibri" w:cs="Calibri"/>
                <w:i/>
                <w:spacing w:val="-7"/>
                <w:sz w:val="20"/>
                <w:szCs w:val="20"/>
              </w:rPr>
              <w:t xml:space="preserve"> </w:t>
            </w:r>
            <w:r>
              <w:rPr>
                <w:rFonts w:ascii="Calibri" w:eastAsia="Calibri" w:hAnsi="Calibri" w:cs="Calibri"/>
                <w:i/>
                <w:spacing w:val="-2"/>
                <w:sz w:val="20"/>
                <w:szCs w:val="20"/>
              </w:rPr>
              <w:t>t</w:t>
            </w:r>
            <w:r>
              <w:rPr>
                <w:rFonts w:ascii="Calibri" w:eastAsia="Calibri" w:hAnsi="Calibri" w:cs="Calibri"/>
                <w:i/>
                <w:sz w:val="20"/>
                <w:szCs w:val="20"/>
              </w:rPr>
              <w:t>his</w:t>
            </w:r>
            <w:r>
              <w:rPr>
                <w:rFonts w:ascii="Calibri" w:eastAsia="Calibri" w:hAnsi="Calibri" w:cs="Calibri"/>
                <w:i/>
                <w:spacing w:val="-6"/>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hole</w:t>
            </w:r>
            <w:r>
              <w:rPr>
                <w:rFonts w:ascii="Calibri" w:eastAsia="Calibri" w:hAnsi="Calibri" w:cs="Calibri"/>
                <w:i/>
                <w:spacing w:val="-1"/>
                <w:sz w:val="20"/>
                <w:szCs w:val="20"/>
              </w:rPr>
              <w:t>-</w:t>
            </w:r>
            <w:r>
              <w:rPr>
                <w:rFonts w:ascii="Calibri" w:eastAsia="Calibri" w:hAnsi="Calibri" w:cs="Calibri"/>
                <w:i/>
                <w:spacing w:val="1"/>
                <w:sz w:val="20"/>
                <w:szCs w:val="20"/>
              </w:rPr>
              <w:t>c</w:t>
            </w:r>
            <w:r>
              <w:rPr>
                <w:rFonts w:ascii="Calibri" w:eastAsia="Calibri" w:hAnsi="Calibri" w:cs="Calibri"/>
                <w:i/>
                <w:sz w:val="20"/>
                <w:szCs w:val="20"/>
              </w:rPr>
              <w:t>la</w:t>
            </w:r>
            <w:r>
              <w:rPr>
                <w:rFonts w:ascii="Calibri" w:eastAsia="Calibri" w:hAnsi="Calibri" w:cs="Calibri"/>
                <w:i/>
                <w:spacing w:val="-1"/>
                <w:sz w:val="20"/>
                <w:szCs w:val="20"/>
              </w:rPr>
              <w:t>s</w:t>
            </w:r>
            <w:r>
              <w:rPr>
                <w:rFonts w:ascii="Calibri" w:eastAsia="Calibri" w:hAnsi="Calibri" w:cs="Calibri"/>
                <w:i/>
                <w:sz w:val="20"/>
                <w:szCs w:val="20"/>
              </w:rPr>
              <w:t>s</w:t>
            </w:r>
            <w:r>
              <w:rPr>
                <w:rFonts w:ascii="Calibri" w:eastAsia="Calibri" w:hAnsi="Calibri" w:cs="Calibri"/>
                <w:i/>
                <w:spacing w:val="-7"/>
                <w:sz w:val="20"/>
                <w:szCs w:val="20"/>
              </w:rPr>
              <w:t xml:space="preserve"> </w:t>
            </w:r>
            <w:r>
              <w:rPr>
                <w:rFonts w:ascii="Calibri" w:eastAsia="Calibri" w:hAnsi="Calibri" w:cs="Calibri"/>
                <w:i/>
                <w:sz w:val="20"/>
                <w:szCs w:val="20"/>
              </w:rPr>
              <w:t>app</w:t>
            </w:r>
            <w:r>
              <w:rPr>
                <w:rFonts w:ascii="Calibri" w:eastAsia="Calibri" w:hAnsi="Calibri" w:cs="Calibri"/>
                <w:i/>
                <w:spacing w:val="-2"/>
                <w:sz w:val="20"/>
                <w:szCs w:val="20"/>
              </w:rPr>
              <w:t>r</w:t>
            </w:r>
            <w:r>
              <w:rPr>
                <w:rFonts w:ascii="Calibri" w:eastAsia="Calibri" w:hAnsi="Calibri" w:cs="Calibri"/>
                <w:i/>
                <w:sz w:val="20"/>
                <w:szCs w:val="20"/>
              </w:rPr>
              <w:t>oa</w:t>
            </w:r>
            <w:r>
              <w:rPr>
                <w:rFonts w:ascii="Calibri" w:eastAsia="Calibri" w:hAnsi="Calibri" w:cs="Calibri"/>
                <w:i/>
                <w:spacing w:val="1"/>
                <w:sz w:val="20"/>
                <w:szCs w:val="20"/>
              </w:rPr>
              <w:t>c</w:t>
            </w:r>
            <w:r>
              <w:rPr>
                <w:rFonts w:ascii="Calibri" w:eastAsia="Calibri" w:hAnsi="Calibri" w:cs="Calibri"/>
                <w:i/>
                <w:sz w:val="20"/>
                <w:szCs w:val="20"/>
              </w:rPr>
              <w:t>h</w:t>
            </w:r>
            <w:r>
              <w:rPr>
                <w:rFonts w:ascii="Calibri" w:eastAsia="Calibri" w:hAnsi="Calibri" w:cs="Calibri"/>
                <w:i/>
                <w:spacing w:val="-4"/>
                <w:sz w:val="20"/>
                <w:szCs w:val="20"/>
              </w:rPr>
              <w:t xml:space="preserve"> </w:t>
            </w:r>
            <w:r>
              <w:rPr>
                <w:rFonts w:ascii="Calibri" w:eastAsia="Calibri" w:hAnsi="Calibri" w:cs="Calibri"/>
                <w:i/>
                <w:sz w:val="20"/>
                <w:szCs w:val="20"/>
              </w:rPr>
              <w:t>to</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o</w:t>
            </w:r>
            <w:r>
              <w:rPr>
                <w:rFonts w:ascii="Calibri" w:eastAsia="Calibri" w:hAnsi="Calibri" w:cs="Calibri"/>
                <w:i/>
                <w:spacing w:val="-2"/>
                <w:sz w:val="20"/>
                <w:szCs w:val="20"/>
              </w:rPr>
              <w:t>r</w:t>
            </w:r>
            <w:r>
              <w:rPr>
                <w:rFonts w:ascii="Calibri" w:eastAsia="Calibri" w:hAnsi="Calibri" w:cs="Calibri"/>
                <w:i/>
                <w:sz w:val="20"/>
                <w:szCs w:val="20"/>
              </w:rPr>
              <w:t>king</w:t>
            </w:r>
            <w:r>
              <w:rPr>
                <w:rFonts w:ascii="Calibri" w:eastAsia="Calibri" w:hAnsi="Calibri" w:cs="Calibri"/>
                <w:i/>
                <w:spacing w:val="-4"/>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ith</w:t>
            </w:r>
            <w:r>
              <w:rPr>
                <w:rFonts w:ascii="Calibri" w:eastAsia="Calibri" w:hAnsi="Calibri" w:cs="Calibri"/>
                <w:i/>
                <w:spacing w:val="-5"/>
                <w:sz w:val="20"/>
                <w:szCs w:val="20"/>
              </w:rPr>
              <w:t xml:space="preserve"> </w:t>
            </w:r>
            <w:r>
              <w:rPr>
                <w:rFonts w:ascii="Calibri" w:eastAsia="Calibri" w:hAnsi="Calibri" w:cs="Calibri"/>
                <w:i/>
                <w:sz w:val="20"/>
                <w:szCs w:val="20"/>
              </w:rPr>
              <w:t>a</w:t>
            </w:r>
          </w:p>
          <w:p w14:paraId="5715618D" w14:textId="77777777" w:rsidR="005B3323" w:rsidRDefault="007D6BBD">
            <w:pPr>
              <w:pStyle w:val="TableParagraph"/>
              <w:ind w:left="99" w:right="413"/>
              <w:rPr>
                <w:rFonts w:ascii="Calibri" w:eastAsia="Calibri" w:hAnsi="Calibri" w:cs="Calibri"/>
                <w:sz w:val="20"/>
                <w:szCs w:val="20"/>
              </w:rPr>
            </w:pPr>
            <w:r>
              <w:rPr>
                <w:rFonts w:ascii="Calibri" w:eastAsia="Calibri" w:hAnsi="Calibri" w:cs="Calibri"/>
                <w:i/>
                <w:spacing w:val="1"/>
                <w:sz w:val="20"/>
                <w:szCs w:val="20"/>
              </w:rPr>
              <w:t>c</w:t>
            </w:r>
            <w:r>
              <w:rPr>
                <w:rFonts w:ascii="Calibri" w:eastAsia="Calibri" w:hAnsi="Calibri" w:cs="Calibri"/>
                <w:i/>
                <w:sz w:val="20"/>
                <w:szCs w:val="20"/>
              </w:rPr>
              <w:t>omplex</w:t>
            </w:r>
            <w:r>
              <w:rPr>
                <w:rFonts w:ascii="Calibri" w:eastAsia="Calibri" w:hAnsi="Calibri" w:cs="Calibri"/>
                <w:i/>
                <w:spacing w:val="-5"/>
                <w:sz w:val="20"/>
                <w:szCs w:val="20"/>
              </w:rPr>
              <w:t xml:space="preserve"> </w:t>
            </w:r>
            <w:r>
              <w:rPr>
                <w:rFonts w:ascii="Calibri" w:eastAsia="Calibri" w:hAnsi="Calibri" w:cs="Calibri"/>
                <w:i/>
                <w:sz w:val="20"/>
                <w:szCs w:val="20"/>
              </w:rPr>
              <w:t>text</w:t>
            </w:r>
            <w:r>
              <w:rPr>
                <w:rFonts w:ascii="Calibri" w:eastAsia="Calibri" w:hAnsi="Calibri" w:cs="Calibri"/>
                <w:i/>
                <w:spacing w:val="-5"/>
                <w:sz w:val="20"/>
                <w:szCs w:val="20"/>
              </w:rPr>
              <w:t xml:space="preserve"> </w:t>
            </w:r>
            <w:r>
              <w:rPr>
                <w:rFonts w:ascii="Calibri" w:eastAsia="Calibri" w:hAnsi="Calibri" w:cs="Calibri"/>
                <w:i/>
                <w:sz w:val="20"/>
                <w:szCs w:val="20"/>
              </w:rPr>
              <w:t>is</w:t>
            </w:r>
            <w:r>
              <w:rPr>
                <w:rFonts w:ascii="Calibri" w:eastAsia="Calibri" w:hAnsi="Calibri" w:cs="Calibri"/>
                <w:i/>
                <w:spacing w:val="-5"/>
                <w:sz w:val="20"/>
                <w:szCs w:val="20"/>
              </w:rPr>
              <w:t xml:space="preserve"> </w:t>
            </w:r>
            <w:r>
              <w:rPr>
                <w:rFonts w:ascii="Calibri" w:eastAsia="Calibri" w:hAnsi="Calibri" w:cs="Calibri"/>
                <w:i/>
                <w:sz w:val="20"/>
                <w:szCs w:val="20"/>
              </w:rPr>
              <w:t>de</w:t>
            </w:r>
            <w:r>
              <w:rPr>
                <w:rFonts w:ascii="Calibri" w:eastAsia="Calibri" w:hAnsi="Calibri" w:cs="Calibri"/>
                <w:i/>
                <w:spacing w:val="-1"/>
                <w:sz w:val="20"/>
                <w:szCs w:val="20"/>
              </w:rPr>
              <w:t>s</w:t>
            </w:r>
            <w:r>
              <w:rPr>
                <w:rFonts w:ascii="Calibri" w:eastAsia="Calibri" w:hAnsi="Calibri" w:cs="Calibri"/>
                <w:i/>
                <w:sz w:val="20"/>
                <w:szCs w:val="20"/>
              </w:rPr>
              <w:t>igned</w:t>
            </w:r>
            <w:r>
              <w:rPr>
                <w:rFonts w:ascii="Calibri" w:eastAsia="Calibri" w:hAnsi="Calibri" w:cs="Calibri"/>
                <w:i/>
                <w:spacing w:val="-7"/>
                <w:sz w:val="20"/>
                <w:szCs w:val="20"/>
              </w:rPr>
              <w:t xml:space="preserve"> </w:t>
            </w:r>
            <w:r>
              <w:rPr>
                <w:rFonts w:ascii="Calibri" w:eastAsia="Calibri" w:hAnsi="Calibri" w:cs="Calibri"/>
                <w:i/>
                <w:sz w:val="20"/>
                <w:szCs w:val="20"/>
              </w:rPr>
              <w:t>to</w:t>
            </w:r>
            <w:r>
              <w:rPr>
                <w:rFonts w:ascii="Calibri" w:eastAsia="Calibri" w:hAnsi="Calibri" w:cs="Calibri"/>
                <w:i/>
                <w:spacing w:val="-4"/>
                <w:sz w:val="20"/>
                <w:szCs w:val="20"/>
              </w:rPr>
              <w:t xml:space="preserve"> </w:t>
            </w:r>
            <w:r>
              <w:rPr>
                <w:rFonts w:ascii="Calibri" w:eastAsia="Calibri" w:hAnsi="Calibri" w:cs="Calibri"/>
                <w:i/>
                <w:spacing w:val="-2"/>
                <w:sz w:val="20"/>
                <w:szCs w:val="20"/>
              </w:rPr>
              <w:t>m</w:t>
            </w:r>
            <w:r>
              <w:rPr>
                <w:rFonts w:ascii="Calibri" w:eastAsia="Calibri" w:hAnsi="Calibri" w:cs="Calibri"/>
                <w:i/>
                <w:sz w:val="20"/>
                <w:szCs w:val="20"/>
              </w:rPr>
              <w:t>ake</w:t>
            </w:r>
            <w:r>
              <w:rPr>
                <w:rFonts w:ascii="Calibri" w:eastAsia="Calibri" w:hAnsi="Calibri" w:cs="Calibri"/>
                <w:i/>
                <w:spacing w:val="-3"/>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u</w:t>
            </w:r>
            <w:r>
              <w:rPr>
                <w:rFonts w:ascii="Calibri" w:eastAsia="Calibri" w:hAnsi="Calibri" w:cs="Calibri"/>
                <w:i/>
                <w:spacing w:val="-2"/>
                <w:sz w:val="20"/>
                <w:szCs w:val="20"/>
              </w:rPr>
              <w:t>r</w:t>
            </w:r>
            <w:r>
              <w:rPr>
                <w:rFonts w:ascii="Calibri" w:eastAsia="Calibri" w:hAnsi="Calibri" w:cs="Calibri"/>
                <w:i/>
                <w:sz w:val="20"/>
                <w:szCs w:val="20"/>
              </w:rPr>
              <w:t>e</w:t>
            </w:r>
            <w:r>
              <w:rPr>
                <w:rFonts w:ascii="Calibri" w:eastAsia="Calibri" w:hAnsi="Calibri" w:cs="Calibri"/>
                <w:i/>
                <w:spacing w:val="-4"/>
                <w:sz w:val="20"/>
                <w:szCs w:val="20"/>
              </w:rPr>
              <w:t xml:space="preserve"> </w:t>
            </w:r>
            <w:r>
              <w:rPr>
                <w:rFonts w:ascii="Calibri" w:eastAsia="Calibri" w:hAnsi="Calibri" w:cs="Calibri"/>
                <w:i/>
                <w:sz w:val="20"/>
                <w:szCs w:val="20"/>
              </w:rPr>
              <w:t>that</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pacing w:val="-2"/>
                <w:sz w:val="20"/>
                <w:szCs w:val="20"/>
              </w:rPr>
              <w:t>m</w:t>
            </w:r>
            <w:r>
              <w:rPr>
                <w:rFonts w:ascii="Calibri" w:eastAsia="Calibri" w:hAnsi="Calibri" w:cs="Calibri"/>
                <w:i/>
                <w:sz w:val="20"/>
                <w:szCs w:val="20"/>
              </w:rPr>
              <w:t>o</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5"/>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2"/>
                <w:sz w:val="20"/>
                <w:szCs w:val="20"/>
              </w:rPr>
              <w:t>r</w:t>
            </w:r>
            <w:r>
              <w:rPr>
                <w:rFonts w:ascii="Calibri" w:eastAsia="Calibri" w:hAnsi="Calibri" w:cs="Calibri"/>
                <w:i/>
                <w:sz w:val="20"/>
                <w:szCs w:val="20"/>
              </w:rPr>
              <w:t>uggling</w:t>
            </w:r>
            <w:r>
              <w:rPr>
                <w:rFonts w:ascii="Calibri" w:eastAsia="Calibri" w:hAnsi="Calibri" w:cs="Calibri"/>
                <w:i/>
                <w:spacing w:val="-4"/>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tudents</w:t>
            </w:r>
            <w:r>
              <w:rPr>
                <w:rFonts w:ascii="Calibri" w:eastAsia="Calibri" w:hAnsi="Calibri" w:cs="Calibri"/>
                <w:i/>
                <w:spacing w:val="-5"/>
                <w:sz w:val="20"/>
                <w:szCs w:val="20"/>
              </w:rPr>
              <w:t xml:space="preserve"> </w:t>
            </w:r>
            <w:r>
              <w:rPr>
                <w:rFonts w:ascii="Calibri" w:eastAsia="Calibri" w:hAnsi="Calibri" w:cs="Calibri"/>
                <w:i/>
                <w:sz w:val="20"/>
                <w:szCs w:val="20"/>
              </w:rPr>
              <w:t>a</w:t>
            </w:r>
            <w:r>
              <w:rPr>
                <w:rFonts w:ascii="Calibri" w:eastAsia="Calibri" w:hAnsi="Calibri" w:cs="Calibri"/>
                <w:i/>
                <w:spacing w:val="-2"/>
                <w:sz w:val="20"/>
                <w:szCs w:val="20"/>
              </w:rPr>
              <w:t>r</w:t>
            </w:r>
            <w:r>
              <w:rPr>
                <w:rFonts w:ascii="Calibri" w:eastAsia="Calibri" w:hAnsi="Calibri" w:cs="Calibri"/>
                <w:i/>
                <w:sz w:val="20"/>
                <w:szCs w:val="20"/>
              </w:rPr>
              <w:t>e</w:t>
            </w:r>
            <w:r>
              <w:rPr>
                <w:rFonts w:ascii="Calibri" w:eastAsia="Calibri" w:hAnsi="Calibri" w:cs="Calibri"/>
                <w:i/>
                <w:w w:val="99"/>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ell</w:t>
            </w:r>
            <w:r>
              <w:rPr>
                <w:rFonts w:ascii="Calibri" w:eastAsia="Calibri" w:hAnsi="Calibri" w:cs="Calibri"/>
                <w:i/>
                <w:spacing w:val="-5"/>
                <w:sz w:val="20"/>
                <w:szCs w:val="20"/>
              </w:rPr>
              <w:t xml:space="preserve"> </w:t>
            </w:r>
            <w:r>
              <w:rPr>
                <w:rFonts w:ascii="Calibri" w:eastAsia="Calibri" w:hAnsi="Calibri" w:cs="Calibri"/>
                <w:i/>
                <w:sz w:val="20"/>
                <w:szCs w:val="20"/>
              </w:rPr>
              <w:t>in</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game.</w:t>
            </w:r>
          </w:p>
        </w:tc>
      </w:tr>
    </w:tbl>
    <w:p w14:paraId="080CDB21" w14:textId="77777777" w:rsidR="005B3323" w:rsidRDefault="005B3323">
      <w:pPr>
        <w:rPr>
          <w:rFonts w:ascii="Calibri" w:eastAsia="Calibri" w:hAnsi="Calibri" w:cs="Calibri"/>
          <w:sz w:val="20"/>
          <w:szCs w:val="20"/>
        </w:rPr>
        <w:sectPr w:rsidR="005B3323">
          <w:pgSz w:w="15840" w:h="12240" w:orient="landscape"/>
          <w:pgMar w:top="1120" w:right="1340" w:bottom="680" w:left="1220" w:header="0" w:footer="487" w:gutter="0"/>
          <w:cols w:space="720"/>
        </w:sectPr>
      </w:pPr>
    </w:p>
    <w:p w14:paraId="703F2746" w14:textId="77777777" w:rsidR="00DB4E48" w:rsidRPr="00BD73FF" w:rsidRDefault="00DB4E48" w:rsidP="00BD73FF">
      <w:pPr>
        <w:pStyle w:val="Heading2"/>
        <w:ind w:right="0"/>
        <w:jc w:val="center"/>
        <w:rPr>
          <w:sz w:val="32"/>
          <w:szCs w:val="32"/>
          <w:u w:val="none"/>
        </w:rPr>
      </w:pPr>
      <w:bookmarkStart w:id="11" w:name="_Toc268526264"/>
      <w:r w:rsidRPr="00BD73FF">
        <w:rPr>
          <w:sz w:val="32"/>
          <w:szCs w:val="32"/>
          <w:u w:val="none"/>
        </w:rPr>
        <w:lastRenderedPageBreak/>
        <w:t>Grade 8 Informational Mini-Assessment</w:t>
      </w:r>
      <w:bookmarkStart w:id="12" w:name="_bookmark0"/>
      <w:bookmarkStart w:id="13" w:name="Dulce_et_Decorum_Est_text"/>
      <w:bookmarkEnd w:id="12"/>
      <w:bookmarkEnd w:id="13"/>
      <w:bookmarkEnd w:id="11"/>
    </w:p>
    <w:p w14:paraId="41D2A1AA" w14:textId="77777777" w:rsidR="00DB4E48" w:rsidRPr="009E5FE2" w:rsidRDefault="00DB4E48" w:rsidP="00DB4E48">
      <w:pPr>
        <w:spacing w:after="120"/>
        <w:jc w:val="center"/>
        <w:rPr>
          <w:b/>
          <w:sz w:val="32"/>
          <w:szCs w:val="32"/>
        </w:rPr>
      </w:pPr>
      <w:r>
        <w:rPr>
          <w:rFonts w:cs="Times New Roman"/>
          <w:b/>
          <w:sz w:val="24"/>
          <w:szCs w:val="28"/>
        </w:rPr>
        <w:t>“The Long Night of Little Boats”</w:t>
      </w:r>
      <w:r w:rsidRPr="00B43F5E">
        <w:rPr>
          <w:rFonts w:cs="Times New Roman"/>
          <w:b/>
          <w:i/>
          <w:sz w:val="24"/>
          <w:szCs w:val="28"/>
        </w:rPr>
        <w:t xml:space="preserve"> </w:t>
      </w:r>
      <w:r w:rsidRPr="00B43F5E">
        <w:rPr>
          <w:rFonts w:cs="Times New Roman"/>
          <w:b/>
          <w:sz w:val="24"/>
          <w:szCs w:val="28"/>
        </w:rPr>
        <w:t>excerpt</w:t>
      </w:r>
    </w:p>
    <w:p w14:paraId="4890CCB3" w14:textId="77777777" w:rsidR="00BA1F0D" w:rsidRPr="00BA1F0D" w:rsidRDefault="00DB4E48" w:rsidP="00BA1F0D">
      <w:pPr>
        <w:suppressLineNumbers/>
        <w:spacing w:before="100" w:beforeAutospacing="1" w:line="276" w:lineRule="auto"/>
        <w:ind w:hanging="317"/>
        <w:rPr>
          <w:szCs w:val="28"/>
        </w:rPr>
      </w:pPr>
      <w:r>
        <w:rPr>
          <w:szCs w:val="28"/>
        </w:rPr>
        <w:tab/>
      </w:r>
      <w:r w:rsidRPr="007C03A0">
        <w:rPr>
          <w:szCs w:val="28"/>
        </w:rPr>
        <w:t xml:space="preserve">This grade 8 mini-assessment is based on </w:t>
      </w:r>
      <w:r>
        <w:rPr>
          <w:szCs w:val="28"/>
        </w:rPr>
        <w:t>an excerpt from “The Long Night of Little Boats” by Basil Heatter.</w:t>
      </w:r>
      <w:r w:rsidRPr="007C03A0">
        <w:rPr>
          <w:szCs w:val="28"/>
        </w:rPr>
        <w:t xml:space="preserve"> This text is considered to be worthy of students’ time to read and also meets the expectations for text complexity at grade 8. Assessments</w:t>
      </w:r>
      <w:r w:rsidRPr="00404A49">
        <w:rPr>
          <w:szCs w:val="28"/>
        </w:rPr>
        <w:t xml:space="preserve"> aligned to the </w:t>
      </w:r>
      <w:r w:rsidRPr="009C2588">
        <w:t>Common Core State Standards (</w:t>
      </w:r>
      <w:r w:rsidRPr="00404A49">
        <w:rPr>
          <w:szCs w:val="28"/>
        </w:rPr>
        <w:t>CCSS</w:t>
      </w:r>
      <w:r>
        <w:rPr>
          <w:szCs w:val="28"/>
        </w:rPr>
        <w:t>)</w:t>
      </w:r>
      <w:r w:rsidRPr="00404A49">
        <w:rPr>
          <w:szCs w:val="28"/>
        </w:rPr>
        <w:t xml:space="preserve"> will employ quality, complex texts such as this one.</w:t>
      </w:r>
      <w:r>
        <w:rPr>
          <w:szCs w:val="28"/>
        </w:rPr>
        <w:t xml:space="preserve"> Because the topic of the text is historic, the mini-assessment will measure both Reading Standards for Informational Text as well as Reading Standards for Literacy in History/Social Studies.</w:t>
      </w:r>
    </w:p>
    <w:p w14:paraId="7609D5FA" w14:textId="77777777" w:rsidR="00BA1F0D" w:rsidRDefault="00BA1F0D" w:rsidP="00BA1F0D">
      <w:pPr>
        <w:spacing w:line="276" w:lineRule="auto"/>
        <w:rPr>
          <w:szCs w:val="28"/>
        </w:rPr>
      </w:pPr>
    </w:p>
    <w:p w14:paraId="7262C7AF" w14:textId="77777777" w:rsidR="00DB4E48" w:rsidRDefault="00DB4E48" w:rsidP="00BA1F0D">
      <w:pPr>
        <w:spacing w:line="276" w:lineRule="auto"/>
        <w:rPr>
          <w:szCs w:val="28"/>
        </w:rPr>
      </w:pPr>
      <w:r w:rsidRPr="00404A49">
        <w:rPr>
          <w:szCs w:val="28"/>
        </w:rPr>
        <w:t>Questions aligned to the CCSS should be worthy of students’ time to answer and therefore do not focus on minor points of the texts. Questions also may address several standards within the same question because complex texts tend to yield rich assessment questions that call for deep analysis</w:t>
      </w:r>
      <w:r w:rsidRPr="000B378C">
        <w:rPr>
          <w:szCs w:val="28"/>
        </w:rPr>
        <w:t xml:space="preserve">. In this mini-assessment there are </w:t>
      </w:r>
      <w:r>
        <w:rPr>
          <w:szCs w:val="28"/>
        </w:rPr>
        <w:t>six</w:t>
      </w:r>
      <w:r w:rsidRPr="00B43F5E">
        <w:rPr>
          <w:szCs w:val="28"/>
        </w:rPr>
        <w:t xml:space="preserve"> selected-response questions and </w:t>
      </w:r>
      <w:r>
        <w:rPr>
          <w:szCs w:val="28"/>
        </w:rPr>
        <w:t xml:space="preserve">two </w:t>
      </w:r>
      <w:r w:rsidRPr="00B43F5E">
        <w:rPr>
          <w:szCs w:val="28"/>
        </w:rPr>
        <w:t xml:space="preserve">paper/pencil equivalent of technology enhanced items that address the Reading Standards listed below. </w:t>
      </w:r>
    </w:p>
    <w:p w14:paraId="52938C1E" w14:textId="77777777" w:rsidR="00DB4E48" w:rsidRPr="00404A49" w:rsidRDefault="00DB4E48" w:rsidP="00BA1F0D">
      <w:pPr>
        <w:spacing w:line="276" w:lineRule="auto"/>
        <w:rPr>
          <w:szCs w:val="28"/>
        </w:rPr>
      </w:pPr>
      <w:r w:rsidRPr="00404A49">
        <w:rPr>
          <w:szCs w:val="28"/>
        </w:rPr>
        <w:t xml:space="preserve">We encourage educators to give students the time that they need to read closely. While we know that it is helpful to have students complete the mini-assessment in one class period, we encourage educators to allow additional time as necessary. </w:t>
      </w:r>
    </w:p>
    <w:p w14:paraId="01734B5F" w14:textId="77777777" w:rsidR="00BA1F0D" w:rsidRDefault="00BA1F0D" w:rsidP="00DB4E48">
      <w:pPr>
        <w:rPr>
          <w:b/>
          <w:szCs w:val="28"/>
        </w:rPr>
      </w:pPr>
    </w:p>
    <w:p w14:paraId="3F1F2147" w14:textId="77777777" w:rsidR="00DB4E48" w:rsidRDefault="00DB4E48" w:rsidP="00DB4E48">
      <w:pPr>
        <w:rPr>
          <w:b/>
          <w:szCs w:val="28"/>
        </w:rPr>
      </w:pPr>
      <w:r w:rsidRPr="00404A49">
        <w:rPr>
          <w:b/>
          <w:szCs w:val="28"/>
        </w:rPr>
        <w:t>The questions ali</w:t>
      </w:r>
      <w:r>
        <w:rPr>
          <w:b/>
          <w:szCs w:val="28"/>
        </w:rPr>
        <w:t xml:space="preserve">gn to the following standards: </w:t>
      </w:r>
    </w:p>
    <w:p w14:paraId="284C6940" w14:textId="77777777" w:rsidR="00BA1F0D" w:rsidRPr="00404A49" w:rsidRDefault="00BA1F0D" w:rsidP="00DB4E48">
      <w:pPr>
        <w:rPr>
          <w:b/>
          <w:szCs w:val="28"/>
        </w:rPr>
      </w:pPr>
    </w:p>
    <w:tbl>
      <w:tblPr>
        <w:tblStyle w:val="TableGrid52"/>
        <w:tblW w:w="5000" w:type="pct"/>
        <w:tblLayout w:type="fixed"/>
        <w:tblCellMar>
          <w:top w:w="72" w:type="dxa"/>
          <w:left w:w="72" w:type="dxa"/>
          <w:bottom w:w="72" w:type="dxa"/>
          <w:right w:w="72" w:type="dxa"/>
        </w:tblCellMar>
        <w:tblLook w:val="04A0" w:firstRow="1" w:lastRow="0" w:firstColumn="1" w:lastColumn="0" w:noHBand="0" w:noVBand="1"/>
      </w:tblPr>
      <w:tblGrid>
        <w:gridCol w:w="1236"/>
        <w:gridCol w:w="8268"/>
      </w:tblGrid>
      <w:tr w:rsidR="00DB4E48" w:rsidRPr="00DE1F45" w14:paraId="75ECCAFE" w14:textId="77777777" w:rsidTr="00417F90">
        <w:tc>
          <w:tcPr>
            <w:tcW w:w="650" w:type="pct"/>
            <w:vAlign w:val="center"/>
          </w:tcPr>
          <w:p w14:paraId="166E93FE" w14:textId="77777777" w:rsidR="00DB4E48" w:rsidRPr="00B43F5E" w:rsidRDefault="00DB4E48" w:rsidP="00417F90">
            <w:pPr>
              <w:jc w:val="center"/>
              <w:rPr>
                <w:b/>
              </w:rPr>
            </w:pPr>
            <w:r w:rsidRPr="00B43F5E">
              <w:rPr>
                <w:b/>
              </w:rPr>
              <w:t>RI.8.1</w:t>
            </w:r>
          </w:p>
        </w:tc>
        <w:tc>
          <w:tcPr>
            <w:tcW w:w="4350" w:type="pct"/>
          </w:tcPr>
          <w:p w14:paraId="2B3045A6" w14:textId="77777777" w:rsidR="00DB4E48" w:rsidRPr="00B43F5E" w:rsidRDefault="00DB4E48" w:rsidP="00417F90">
            <w:pPr>
              <w:rPr>
                <w:rFonts w:ascii="Calibri" w:hAnsi="Calibri" w:cs="Arial"/>
              </w:rPr>
            </w:pPr>
            <w:r w:rsidRPr="00B43F5E">
              <w:rPr>
                <w:rFonts w:ascii="Calibri" w:hAnsi="Calibri" w:cs="Arial"/>
              </w:rPr>
              <w:t>Cite the textual evidence that most strongly supports an analysis of what the text says explicitly as well as inferences drawn from the text.</w:t>
            </w:r>
          </w:p>
        </w:tc>
      </w:tr>
      <w:tr w:rsidR="00DB4E48" w:rsidRPr="00DE1F45" w14:paraId="47687AEB" w14:textId="77777777" w:rsidTr="00417F90">
        <w:tc>
          <w:tcPr>
            <w:tcW w:w="650" w:type="pct"/>
            <w:vAlign w:val="center"/>
          </w:tcPr>
          <w:p w14:paraId="18345C60" w14:textId="77777777" w:rsidR="00DB4E48" w:rsidRPr="00B43F5E" w:rsidRDefault="00DB4E48" w:rsidP="00417F90">
            <w:pPr>
              <w:jc w:val="center"/>
              <w:rPr>
                <w:b/>
              </w:rPr>
            </w:pPr>
            <w:r w:rsidRPr="00B43F5E">
              <w:rPr>
                <w:b/>
              </w:rPr>
              <w:t>RI.8.2</w:t>
            </w:r>
          </w:p>
        </w:tc>
        <w:tc>
          <w:tcPr>
            <w:tcW w:w="4350" w:type="pct"/>
          </w:tcPr>
          <w:p w14:paraId="2BC88A25" w14:textId="77777777" w:rsidR="00DB4E48" w:rsidRPr="00B43F5E" w:rsidRDefault="00DB4E48" w:rsidP="00417F90">
            <w:r w:rsidRPr="00B43F5E">
              <w:t>Determine a central idea of a text and analyze its development over the course of the text, including its relationship to supporting ideas; provide an objective summary of the text.</w:t>
            </w:r>
          </w:p>
        </w:tc>
      </w:tr>
      <w:tr w:rsidR="00DB4E48" w:rsidRPr="00DE1F45" w14:paraId="25106E8D" w14:textId="77777777" w:rsidTr="00417F90">
        <w:tc>
          <w:tcPr>
            <w:tcW w:w="650" w:type="pct"/>
            <w:vAlign w:val="center"/>
          </w:tcPr>
          <w:p w14:paraId="0E405C2C" w14:textId="77777777" w:rsidR="00DB4E48" w:rsidRPr="00B43F5E" w:rsidRDefault="00DB4E48" w:rsidP="00417F90">
            <w:pPr>
              <w:jc w:val="center"/>
              <w:rPr>
                <w:b/>
              </w:rPr>
            </w:pPr>
            <w:r w:rsidRPr="00B43F5E">
              <w:rPr>
                <w:b/>
              </w:rPr>
              <w:t>RI.8.3</w:t>
            </w:r>
          </w:p>
        </w:tc>
        <w:tc>
          <w:tcPr>
            <w:tcW w:w="4350" w:type="pct"/>
          </w:tcPr>
          <w:p w14:paraId="561CAC72" w14:textId="77777777" w:rsidR="00DB4E48" w:rsidRPr="00B43F5E" w:rsidRDefault="00DB4E48" w:rsidP="00417F90">
            <w:r w:rsidRPr="00B43F5E">
              <w:t>Analyze how a text makes connections among and distinctions between individuals, ideas, or events (e.g., through comparisons, analogies, or categories).</w:t>
            </w:r>
          </w:p>
        </w:tc>
      </w:tr>
      <w:tr w:rsidR="00DB4E48" w:rsidRPr="00DE1F45" w14:paraId="66FAE4CB" w14:textId="77777777" w:rsidTr="00417F90">
        <w:tc>
          <w:tcPr>
            <w:tcW w:w="650" w:type="pct"/>
            <w:vAlign w:val="center"/>
          </w:tcPr>
          <w:p w14:paraId="026DE899" w14:textId="77777777" w:rsidR="00DB4E48" w:rsidRPr="00B43F5E" w:rsidRDefault="00DB4E48" w:rsidP="00417F90">
            <w:pPr>
              <w:jc w:val="center"/>
              <w:rPr>
                <w:b/>
              </w:rPr>
            </w:pPr>
            <w:r w:rsidRPr="00B43F5E">
              <w:rPr>
                <w:b/>
              </w:rPr>
              <w:t>RI.8.4</w:t>
            </w:r>
          </w:p>
        </w:tc>
        <w:tc>
          <w:tcPr>
            <w:tcW w:w="4350" w:type="pct"/>
          </w:tcPr>
          <w:p w14:paraId="4D80F319" w14:textId="77777777" w:rsidR="00DB4E48" w:rsidRPr="00B43F5E" w:rsidRDefault="00DB4E48" w:rsidP="00417F90">
            <w:r w:rsidRPr="00B43F5E">
              <w:t>Determine the meaning of words and phrases as they are used in a text, including figurative, connotative, and technical meanings; analyze the impact of specific word choices on meaning and tone, including analogies or allusions to other texts.</w:t>
            </w:r>
          </w:p>
        </w:tc>
      </w:tr>
      <w:tr w:rsidR="00DB4E48" w:rsidRPr="00DE1F45" w14:paraId="0C5954D4" w14:textId="77777777" w:rsidTr="00417F90">
        <w:tc>
          <w:tcPr>
            <w:tcW w:w="650" w:type="pct"/>
          </w:tcPr>
          <w:p w14:paraId="42282101" w14:textId="77777777" w:rsidR="00DB4E48" w:rsidRPr="00B43F5E" w:rsidRDefault="00DB4E48" w:rsidP="00417F90">
            <w:pPr>
              <w:jc w:val="center"/>
              <w:rPr>
                <w:b/>
              </w:rPr>
            </w:pPr>
            <w:r w:rsidRPr="00852D90">
              <w:rPr>
                <w:b/>
              </w:rPr>
              <w:t>RH.6-8</w:t>
            </w:r>
            <w:r>
              <w:rPr>
                <w:b/>
              </w:rPr>
              <w:t>.1</w:t>
            </w:r>
          </w:p>
        </w:tc>
        <w:tc>
          <w:tcPr>
            <w:tcW w:w="4350" w:type="pct"/>
          </w:tcPr>
          <w:p w14:paraId="1886F45D" w14:textId="77777777" w:rsidR="00DB4E48" w:rsidRPr="00852D90" w:rsidRDefault="00DB4E48" w:rsidP="00417F90">
            <w:r w:rsidRPr="00852D90">
              <w:t>Cite specific textual evidence to support analysis of primary and secondary sources.</w:t>
            </w:r>
          </w:p>
        </w:tc>
      </w:tr>
      <w:tr w:rsidR="00DB4E48" w:rsidRPr="00DE1F45" w14:paraId="08C5AC9D" w14:textId="77777777" w:rsidTr="00417F90">
        <w:tc>
          <w:tcPr>
            <w:tcW w:w="650" w:type="pct"/>
          </w:tcPr>
          <w:p w14:paraId="5A17EF9A" w14:textId="77777777" w:rsidR="00DB4E48" w:rsidRPr="00B43F5E" w:rsidRDefault="00DB4E48" w:rsidP="00417F90">
            <w:pPr>
              <w:jc w:val="center"/>
              <w:rPr>
                <w:b/>
              </w:rPr>
            </w:pPr>
            <w:r w:rsidRPr="00852D90">
              <w:rPr>
                <w:b/>
              </w:rPr>
              <w:t>RH.6-8</w:t>
            </w:r>
            <w:r>
              <w:rPr>
                <w:b/>
              </w:rPr>
              <w:t>.5</w:t>
            </w:r>
          </w:p>
        </w:tc>
        <w:tc>
          <w:tcPr>
            <w:tcW w:w="4350" w:type="pct"/>
          </w:tcPr>
          <w:p w14:paraId="634FD5B0" w14:textId="77777777" w:rsidR="00DB4E48" w:rsidRPr="00852D90" w:rsidRDefault="00DB4E48" w:rsidP="00417F90">
            <w:r w:rsidRPr="00852D90">
              <w:t>Describe how a text presents information (e.g., sequentially, comparatively, causally).</w:t>
            </w:r>
          </w:p>
        </w:tc>
      </w:tr>
      <w:tr w:rsidR="00DB4E48" w:rsidRPr="00DE1F45" w14:paraId="59EC49BE" w14:textId="77777777" w:rsidTr="00417F90">
        <w:tc>
          <w:tcPr>
            <w:tcW w:w="650" w:type="pct"/>
          </w:tcPr>
          <w:p w14:paraId="227BB730" w14:textId="77777777" w:rsidR="00DB4E48" w:rsidRPr="00464450" w:rsidRDefault="00DB4E48" w:rsidP="00417F90">
            <w:pPr>
              <w:jc w:val="center"/>
              <w:rPr>
                <w:b/>
              </w:rPr>
            </w:pPr>
            <w:bookmarkStart w:id="14" w:name="CCSS.ELA-Literacy.RH.6-8.8"/>
            <w:r w:rsidRPr="00852D90">
              <w:rPr>
                <w:b/>
              </w:rPr>
              <w:t>RH.6-8.8</w:t>
            </w:r>
            <w:bookmarkEnd w:id="14"/>
          </w:p>
        </w:tc>
        <w:tc>
          <w:tcPr>
            <w:tcW w:w="4350" w:type="pct"/>
          </w:tcPr>
          <w:p w14:paraId="7F2F7018" w14:textId="77777777" w:rsidR="00DB4E48" w:rsidRPr="00852D90" w:rsidRDefault="00DB4E48" w:rsidP="00417F90">
            <w:r w:rsidRPr="00852D90">
              <w:t>Distinguish among fact, opinion, and reasoned judgment in a text.</w:t>
            </w:r>
          </w:p>
        </w:tc>
      </w:tr>
    </w:tbl>
    <w:p w14:paraId="58D5F622" w14:textId="77777777" w:rsidR="00DB4E48" w:rsidRDefault="00DB4E48" w:rsidP="00DB4E48">
      <w:pPr>
        <w:rPr>
          <w:b/>
          <w:sz w:val="28"/>
        </w:rPr>
      </w:pPr>
    </w:p>
    <w:p w14:paraId="235056B6" w14:textId="77777777" w:rsidR="00DB4E48" w:rsidRDefault="00DB4E48" w:rsidP="00DB4E48">
      <w:pPr>
        <w:rPr>
          <w:b/>
          <w:sz w:val="28"/>
        </w:rPr>
      </w:pPr>
    </w:p>
    <w:p w14:paraId="5C1B4E38" w14:textId="77777777" w:rsidR="00DB4E48" w:rsidRDefault="00DB4E48" w:rsidP="00DB4E48">
      <w:pPr>
        <w:rPr>
          <w:b/>
          <w:sz w:val="32"/>
        </w:rPr>
      </w:pPr>
      <w:r>
        <w:rPr>
          <w:b/>
          <w:sz w:val="32"/>
        </w:rPr>
        <w:br w:type="page"/>
      </w:r>
    </w:p>
    <w:p w14:paraId="1E94ACD6" w14:textId="77777777" w:rsidR="00DB4E48" w:rsidRPr="00404A49" w:rsidRDefault="00DB4E48" w:rsidP="00DB4E48">
      <w:pPr>
        <w:spacing w:after="360"/>
        <w:rPr>
          <w:b/>
          <w:sz w:val="32"/>
        </w:rPr>
      </w:pPr>
      <w:r w:rsidRPr="00404A49">
        <w:rPr>
          <w:b/>
          <w:sz w:val="32"/>
        </w:rPr>
        <w:lastRenderedPageBreak/>
        <w:t>Contents</w:t>
      </w:r>
    </w:p>
    <w:p w14:paraId="48B75633" w14:textId="77777777" w:rsidR="00DB4E48" w:rsidRPr="008C6A06" w:rsidRDefault="00DB4E48" w:rsidP="00DB4E48">
      <w:pPr>
        <w:tabs>
          <w:tab w:val="right" w:leader="dot" w:pos="9360"/>
        </w:tabs>
        <w:rPr>
          <w:rFonts w:cs="Gotham-Book"/>
          <w:b/>
        </w:rPr>
      </w:pPr>
      <w:r>
        <w:rPr>
          <w:rFonts w:cs="Gotham-Book"/>
          <w:b/>
        </w:rPr>
        <w:t xml:space="preserve">Grade 8 Mini-Assessment – </w:t>
      </w:r>
      <w:r w:rsidRPr="008C6A06">
        <w:rPr>
          <w:rFonts w:cs="Gotham-Book"/>
          <w:b/>
        </w:rPr>
        <w:t xml:space="preserve">excerpt from </w:t>
      </w:r>
      <w:r>
        <w:rPr>
          <w:rFonts w:cs="Gotham-Book"/>
          <w:b/>
        </w:rPr>
        <w:t>“The Long Night of Little Boats”</w:t>
      </w:r>
      <w:r w:rsidRPr="008C6A06">
        <w:rPr>
          <w:rFonts w:cs="Gotham-Book"/>
          <w:b/>
          <w:i/>
        </w:rPr>
        <w:t xml:space="preserve"> </w:t>
      </w:r>
      <w:r w:rsidRPr="008C6A06">
        <w:rPr>
          <w:rFonts w:cs="Gotham-Book"/>
          <w:b/>
          <w:u w:val="single"/>
        </w:rPr>
        <w:t>Print for students</w:t>
      </w:r>
      <w:r w:rsidRPr="008C6A06">
        <w:rPr>
          <w:rFonts w:cs="Gotham-Book"/>
          <w:b/>
        </w:rPr>
        <w:tab/>
      </w:r>
      <w:r>
        <w:rPr>
          <w:rFonts w:cs="Gotham-Book"/>
          <w:b/>
        </w:rPr>
        <w:fldChar w:fldCharType="begin"/>
      </w:r>
      <w:r>
        <w:rPr>
          <w:rFonts w:cs="Gotham-Book"/>
          <w:b/>
        </w:rPr>
        <w:instrText xml:space="preserve"> PAGEREF _Ref391899405 </w:instrText>
      </w:r>
      <w:r>
        <w:rPr>
          <w:rFonts w:cs="Gotham-Book"/>
          <w:b/>
        </w:rPr>
        <w:fldChar w:fldCharType="separate"/>
      </w:r>
      <w:r>
        <w:rPr>
          <w:rFonts w:cs="Gotham-Book"/>
          <w:b/>
          <w:noProof/>
        </w:rPr>
        <w:t>3</w:t>
      </w:r>
      <w:r>
        <w:rPr>
          <w:rFonts w:cs="Gotham-Book"/>
          <w:b/>
        </w:rPr>
        <w:fldChar w:fldCharType="end"/>
      </w:r>
    </w:p>
    <w:p w14:paraId="3C72AECE" w14:textId="77777777" w:rsidR="00DB4E48" w:rsidRPr="008C6A06" w:rsidRDefault="00DB4E48" w:rsidP="00DB4E48">
      <w:pPr>
        <w:tabs>
          <w:tab w:val="right" w:leader="dot" w:pos="9360"/>
        </w:tabs>
        <w:rPr>
          <w:rFonts w:cs="Gotham-Book"/>
          <w:b/>
        </w:rPr>
      </w:pPr>
      <w:r w:rsidRPr="008C6A06">
        <w:rPr>
          <w:b/>
        </w:rPr>
        <w:t>Information for Teachers: Quantitative and Qualitative Analyses of the Text</w:t>
      </w:r>
      <w:r w:rsidRPr="008C6A06">
        <w:rPr>
          <w:b/>
        </w:rPr>
        <w:tab/>
      </w:r>
      <w:r>
        <w:rPr>
          <w:b/>
        </w:rPr>
        <w:fldChar w:fldCharType="begin"/>
      </w:r>
      <w:r>
        <w:rPr>
          <w:b/>
        </w:rPr>
        <w:instrText xml:space="preserve"> PAGEREF _Ref391899413 </w:instrText>
      </w:r>
      <w:r>
        <w:rPr>
          <w:b/>
        </w:rPr>
        <w:fldChar w:fldCharType="separate"/>
      </w:r>
      <w:r>
        <w:rPr>
          <w:b/>
          <w:noProof/>
        </w:rPr>
        <w:t>10</w:t>
      </w:r>
      <w:r>
        <w:rPr>
          <w:b/>
        </w:rPr>
        <w:fldChar w:fldCharType="end"/>
      </w:r>
    </w:p>
    <w:p w14:paraId="16A8EB3B" w14:textId="77777777" w:rsidR="00DB4E48" w:rsidRPr="008C6A06" w:rsidRDefault="00DB4E48" w:rsidP="00DB4E48">
      <w:pPr>
        <w:tabs>
          <w:tab w:val="right" w:leader="dot" w:pos="9360"/>
        </w:tabs>
        <w:rPr>
          <w:b/>
        </w:rPr>
      </w:pPr>
      <w:r w:rsidRPr="008C6A06">
        <w:rPr>
          <w:b/>
        </w:rPr>
        <w:t>Question Annotations: Correct Answers and Distractor Rationales</w:t>
      </w:r>
      <w:r w:rsidRPr="008C6A06">
        <w:rPr>
          <w:b/>
        </w:rPr>
        <w:tab/>
      </w:r>
      <w:r>
        <w:rPr>
          <w:b/>
        </w:rPr>
        <w:fldChar w:fldCharType="begin"/>
      </w:r>
      <w:r>
        <w:rPr>
          <w:b/>
        </w:rPr>
        <w:instrText xml:space="preserve"> PAGEREF _Ref391899421 </w:instrText>
      </w:r>
      <w:r>
        <w:rPr>
          <w:b/>
        </w:rPr>
        <w:fldChar w:fldCharType="separate"/>
      </w:r>
      <w:r>
        <w:rPr>
          <w:b/>
          <w:noProof/>
        </w:rPr>
        <w:t>12</w:t>
      </w:r>
      <w:r>
        <w:rPr>
          <w:b/>
        </w:rPr>
        <w:fldChar w:fldCharType="end"/>
      </w:r>
    </w:p>
    <w:p w14:paraId="6954FA77" w14:textId="77777777" w:rsidR="00DB4E48" w:rsidRDefault="00DB4E48" w:rsidP="00DB4E48">
      <w:pPr>
        <w:tabs>
          <w:tab w:val="right" w:leader="dot" w:pos="9360"/>
        </w:tabs>
        <w:spacing w:after="120"/>
        <w:rPr>
          <w:b/>
        </w:rPr>
      </w:pPr>
      <w:r w:rsidRPr="008C6A06">
        <w:rPr>
          <w:b/>
        </w:rPr>
        <w:t>Additional Resources for Assessment and CCSS Implementation</w:t>
      </w:r>
      <w:r w:rsidRPr="008C6A06">
        <w:rPr>
          <w:b/>
        </w:rPr>
        <w:tab/>
      </w:r>
      <w:r>
        <w:rPr>
          <w:b/>
        </w:rPr>
        <w:fldChar w:fldCharType="begin"/>
      </w:r>
      <w:r>
        <w:rPr>
          <w:b/>
        </w:rPr>
        <w:instrText xml:space="preserve"> PAGEREF _Ref391899432 </w:instrText>
      </w:r>
      <w:r>
        <w:rPr>
          <w:b/>
        </w:rPr>
        <w:fldChar w:fldCharType="separate"/>
      </w:r>
      <w:r>
        <w:rPr>
          <w:b/>
          <w:noProof/>
        </w:rPr>
        <w:t>17</w:t>
      </w:r>
      <w:r>
        <w:rPr>
          <w:b/>
        </w:rPr>
        <w:fldChar w:fldCharType="end"/>
      </w:r>
    </w:p>
    <w:p w14:paraId="7C19A4BB" w14:textId="77777777" w:rsidR="00DB4E48" w:rsidRPr="00404A49" w:rsidRDefault="00DB4E48" w:rsidP="00DB4E48">
      <w:pPr>
        <w:tabs>
          <w:tab w:val="right" w:leader="dot" w:pos="9360"/>
        </w:tabs>
        <w:spacing w:after="120"/>
      </w:pPr>
    </w:p>
    <w:tbl>
      <w:tblPr>
        <w:tblStyle w:val="TableGrid31"/>
        <w:tblW w:w="5000" w:type="pct"/>
        <w:tblLook w:val="04A0" w:firstRow="1" w:lastRow="0" w:firstColumn="1" w:lastColumn="0" w:noHBand="0" w:noVBand="1"/>
      </w:tblPr>
      <w:tblGrid>
        <w:gridCol w:w="9504"/>
      </w:tblGrid>
      <w:tr w:rsidR="00DB4E48" w:rsidRPr="00404A49" w14:paraId="0B43B14A" w14:textId="77777777" w:rsidTr="00417F90">
        <w:trPr>
          <w:trHeight w:val="1221"/>
        </w:trPr>
        <w:tc>
          <w:tcPr>
            <w:tcW w:w="5000" w:type="pct"/>
            <w:shd w:val="clear" w:color="auto" w:fill="548DD4" w:themeFill="text2" w:themeFillTint="99"/>
            <w:tcMar>
              <w:top w:w="72" w:type="dxa"/>
              <w:left w:w="72" w:type="dxa"/>
              <w:bottom w:w="72" w:type="dxa"/>
              <w:right w:w="72" w:type="dxa"/>
            </w:tcMar>
          </w:tcPr>
          <w:p w14:paraId="7ED1A3A6" w14:textId="77777777" w:rsidR="00DB4E48" w:rsidRPr="00404A49" w:rsidRDefault="00DB4E48" w:rsidP="00417F90">
            <w:pPr>
              <w:spacing w:before="120" w:after="120" w:afterAutospacing="0"/>
              <w:ind w:left="0" w:firstLine="0"/>
            </w:pPr>
            <w:r w:rsidRPr="00404A49">
              <w:t>The assessment questions in this document align with the CCSS and reflect the instructional shifts implied by the standards. To learn more about these topics, please go to the following link:</w:t>
            </w:r>
          </w:p>
          <w:p w14:paraId="4B80121D" w14:textId="77777777" w:rsidR="00DB4E48" w:rsidRPr="00404A49" w:rsidRDefault="00DC5811" w:rsidP="00417F90">
            <w:pPr>
              <w:spacing w:after="120" w:afterAutospacing="0"/>
            </w:pPr>
            <w:hyperlink r:id="rId16" w:history="1">
              <w:r w:rsidR="00DB4E48" w:rsidRPr="00404A49">
                <w:rPr>
                  <w:color w:val="0000FF" w:themeColor="hyperlink"/>
                  <w:u w:val="single"/>
                </w:rPr>
                <w:t>www.achievethecore.org</w:t>
              </w:r>
            </w:hyperlink>
          </w:p>
        </w:tc>
      </w:tr>
    </w:tbl>
    <w:p w14:paraId="3EF513B0" w14:textId="77777777" w:rsidR="00DB4E48" w:rsidRPr="00404A49" w:rsidRDefault="00DB4E48" w:rsidP="00DB4E48">
      <w:pPr>
        <w:spacing w:after="120"/>
      </w:pPr>
    </w:p>
    <w:p w14:paraId="5B011C6E" w14:textId="77777777" w:rsidR="00DB4E48" w:rsidRPr="00404A49" w:rsidRDefault="00DB4E48" w:rsidP="00DB4E48">
      <w:pPr>
        <w:spacing w:after="200" w:line="276" w:lineRule="auto"/>
        <w:rPr>
          <w:b/>
          <w:sz w:val="28"/>
        </w:rPr>
        <w:sectPr w:rsidR="00DB4E48" w:rsidRPr="00404A49" w:rsidSect="00FC7094">
          <w:footerReference w:type="even" r:id="rId17"/>
          <w:footerReference w:type="default" r:id="rId18"/>
          <w:pgSz w:w="12240" w:h="15840"/>
          <w:pgMar w:top="1440" w:right="1440" w:bottom="1440" w:left="1440" w:header="720" w:footer="576" w:gutter="0"/>
          <w:cols w:space="720"/>
          <w:docGrid w:linePitch="360"/>
        </w:sectPr>
      </w:pPr>
    </w:p>
    <w:p w14:paraId="54AC8B77" w14:textId="77777777" w:rsidR="00DB4E48" w:rsidRDefault="00DB4E48" w:rsidP="00BD73FF">
      <w:pPr>
        <w:pStyle w:val="Heading2"/>
      </w:pPr>
      <w:bookmarkStart w:id="15" w:name="_Ref391899405"/>
      <w:bookmarkStart w:id="16" w:name="_Toc268526265"/>
      <w:r w:rsidRPr="00094090">
        <w:lastRenderedPageBreak/>
        <w:t>Grade 8 Mini-Assessment – “The Long Night of Little Boats” excerpt</w:t>
      </w:r>
      <w:bookmarkEnd w:id="15"/>
      <w:bookmarkEnd w:id="16"/>
    </w:p>
    <w:p w14:paraId="7A6F3675" w14:textId="77777777" w:rsidR="00BA1F0D" w:rsidRPr="00094090" w:rsidRDefault="00BA1F0D" w:rsidP="00BD73FF">
      <w:pPr>
        <w:pStyle w:val="Heading2"/>
      </w:pPr>
    </w:p>
    <w:p w14:paraId="17892BBB" w14:textId="77777777" w:rsidR="00DB4E48" w:rsidRPr="0005377E" w:rsidRDefault="00DB4E48" w:rsidP="00DB4E48">
      <w:pPr>
        <w:spacing w:after="240"/>
        <w:rPr>
          <w:rFonts w:cs="Arial"/>
          <w:b/>
        </w:rPr>
      </w:pPr>
      <w:r w:rsidRPr="0005377E">
        <w:rPr>
          <w:rFonts w:cs="Arial"/>
          <w:b/>
        </w:rPr>
        <w:t xml:space="preserve">Today you will read </w:t>
      </w:r>
      <w:r>
        <w:rPr>
          <w:b/>
          <w:szCs w:val="28"/>
        </w:rPr>
        <w:t xml:space="preserve">a passage about how British citizens helped rescue British troops during World War II. </w:t>
      </w:r>
      <w:r w:rsidRPr="0005377E">
        <w:rPr>
          <w:rFonts w:cs="Arial"/>
          <w:b/>
        </w:rPr>
        <w:t>You will then answer several questions based on the text. I will be happy to answer questions about the directions, but I will not help you with the answers to any questions. You will notice as you answer the questions that some of the questions have two parts. You should answer Part A of the question before you answer Part B</w:t>
      </w:r>
      <w:r>
        <w:rPr>
          <w:rFonts w:cs="Arial"/>
          <w:b/>
        </w:rPr>
        <w:t>,</w:t>
      </w:r>
      <w:r w:rsidRPr="0005377E">
        <w:rPr>
          <w:rFonts w:cs="Arial"/>
          <w:b/>
        </w:rPr>
        <w:t xml:space="preserve"> </w:t>
      </w:r>
      <w:r w:rsidRPr="000F5323">
        <w:rPr>
          <w:rFonts w:cs="Arial"/>
          <w:b/>
        </w:rPr>
        <w:t>but you may go back and change your answer to Part A if you want to.</w:t>
      </w:r>
    </w:p>
    <w:p w14:paraId="045F56EA" w14:textId="77777777" w:rsidR="00DB4E48" w:rsidRPr="0005377E" w:rsidRDefault="00DB4E48" w:rsidP="00DB4E48">
      <w:pPr>
        <w:spacing w:after="240"/>
        <w:rPr>
          <w:rFonts w:cs="Arial"/>
          <w:b/>
        </w:rPr>
      </w:pPr>
      <w:r w:rsidRPr="0005377E">
        <w:rPr>
          <w:rFonts w:cs="Arial"/>
          <w:b/>
        </w:rPr>
        <w:t xml:space="preserve">Take as long as you need to read and answer the questions. If you do not finish when class ends, come see me to discuss when you may have additional time. </w:t>
      </w:r>
    </w:p>
    <w:p w14:paraId="58960867" w14:textId="77777777" w:rsidR="00DB4E48" w:rsidRPr="0005377E" w:rsidRDefault="00DB4E48" w:rsidP="006A6C03">
      <w:pPr>
        <w:spacing w:after="240" w:line="276" w:lineRule="auto"/>
        <w:rPr>
          <w:b/>
        </w:rPr>
      </w:pPr>
      <w:r w:rsidRPr="0005377E">
        <w:rPr>
          <w:b/>
        </w:rPr>
        <w:t xml:space="preserve">Now read the passage and answer the questions. I encourage you to write notes in the margin as you read the passage. </w:t>
      </w:r>
    </w:p>
    <w:p w14:paraId="0ECD3681" w14:textId="77777777" w:rsidR="00DB4E48" w:rsidRPr="0005377E" w:rsidRDefault="00DB4E48" w:rsidP="006A6C03">
      <w:pPr>
        <w:suppressLineNumbers/>
        <w:spacing w:before="58" w:line="276" w:lineRule="auto"/>
        <w:jc w:val="center"/>
        <w:rPr>
          <w:rFonts w:eastAsia="Verdana" w:cs="Verdana"/>
          <w:b/>
          <w:bCs/>
          <w:sz w:val="24"/>
          <w:szCs w:val="28"/>
          <w:highlight w:val="yellow"/>
        </w:rPr>
      </w:pPr>
    </w:p>
    <w:p w14:paraId="71B0B998" w14:textId="77777777" w:rsidR="00DB4E48" w:rsidRDefault="00DB4E48" w:rsidP="006A6C03">
      <w:pPr>
        <w:spacing w:line="276" w:lineRule="auto"/>
        <w:jc w:val="center"/>
        <w:rPr>
          <w:sz w:val="28"/>
          <w:szCs w:val="28"/>
        </w:rPr>
      </w:pPr>
      <w:r w:rsidRPr="00932218">
        <w:rPr>
          <w:sz w:val="28"/>
          <w:szCs w:val="28"/>
        </w:rPr>
        <w:t>The Long Night of the Little Boats</w:t>
      </w:r>
    </w:p>
    <w:p w14:paraId="23CCE80B" w14:textId="77777777" w:rsidR="00BA1F0D" w:rsidRDefault="00BA1F0D" w:rsidP="00DB4E48">
      <w:pPr>
        <w:jc w:val="center"/>
      </w:pPr>
    </w:p>
    <w:p w14:paraId="06EEB029" w14:textId="77777777" w:rsidR="00DB4E48" w:rsidRDefault="00DB4E48" w:rsidP="00DB4E48">
      <w:pPr>
        <w:jc w:val="center"/>
      </w:pPr>
      <w:r>
        <w:t>By Basil Heatter, 1970</w:t>
      </w:r>
    </w:p>
    <w:tbl>
      <w:tblPr>
        <w:tblStyle w:val="TableGrid"/>
        <w:tblW w:w="0" w:type="auto"/>
        <w:tblInd w:w="792" w:type="dxa"/>
        <w:tblLayout w:type="fixed"/>
        <w:tblCellMar>
          <w:top w:w="72" w:type="dxa"/>
          <w:left w:w="72" w:type="dxa"/>
          <w:bottom w:w="72" w:type="dxa"/>
          <w:right w:w="72" w:type="dxa"/>
        </w:tblCellMar>
        <w:tblLook w:val="04A0" w:firstRow="1" w:lastRow="0" w:firstColumn="1" w:lastColumn="0" w:noHBand="0" w:noVBand="1"/>
      </w:tblPr>
      <w:tblGrid>
        <w:gridCol w:w="7920"/>
      </w:tblGrid>
      <w:tr w:rsidR="00DB4E48" w14:paraId="3897BC73" w14:textId="77777777" w:rsidTr="00417F90">
        <w:tc>
          <w:tcPr>
            <w:tcW w:w="7920" w:type="dxa"/>
          </w:tcPr>
          <w:p w14:paraId="0DE8D749" w14:textId="77777777" w:rsidR="00DB4E48" w:rsidRDefault="00DB4E48" w:rsidP="00417F90">
            <w:r w:rsidRPr="00806FA9">
              <w:t xml:space="preserve">The following excerpt details events that took place one night in 1940, </w:t>
            </w:r>
            <w:r>
              <w:t>in the early years of</w:t>
            </w:r>
            <w:r w:rsidRPr="00806FA9">
              <w:t xml:space="preserve"> World War II. The British army was trapped at Dunkirk, France, surrounded by Germans and preparing for a battle they had little hope of winning. </w:t>
            </w:r>
            <w:r>
              <w:t xml:space="preserve">Then the night took a surprising turn, as ordinary English civilians took part in a plan to rescue thousands of soldiers. </w:t>
            </w:r>
          </w:p>
        </w:tc>
      </w:tr>
    </w:tbl>
    <w:p w14:paraId="302552B5" w14:textId="77777777" w:rsidR="00DB4E48" w:rsidRDefault="00DB4E48" w:rsidP="00DB4E48">
      <w:pPr>
        <w:spacing w:after="120"/>
        <w:ind w:left="630" w:right="1530" w:hanging="630"/>
      </w:pPr>
    </w:p>
    <w:p w14:paraId="22E2B5CF" w14:textId="77777777" w:rsidR="006A6C03" w:rsidRDefault="00DB4E48" w:rsidP="006A6C03">
      <w:pPr>
        <w:pStyle w:val="ListParagraph"/>
        <w:numPr>
          <w:ilvl w:val="0"/>
          <w:numId w:val="43"/>
        </w:numPr>
        <w:spacing w:after="120" w:line="276" w:lineRule="auto"/>
        <w:ind w:right="720"/>
        <w:contextualSpacing/>
      </w:pPr>
      <w:r>
        <w:t>They poured out of the rivers and harbors and down toward the coast. Some were frowsy and hung with old automobile tires for fenders, others white and gleaming with polished chromium and flying yacht pennants. There were fishing boats, shrimp catchers, ancient car ferries that had never known the touch of salt water. Some had been built before the Boer War</w:t>
      </w:r>
      <w:r>
        <w:rPr>
          <w:rStyle w:val="FootnoteReference"/>
        </w:rPr>
        <w:footnoteReference w:id="1"/>
      </w:r>
      <w:r>
        <w:t xml:space="preserve">. There were Thames fire floats, Belgian drifters, and lifeboats from sunken ships. There were bright blue French fishing boats and stumpy little Dutch schouts. There were paddle steamers and tugs pushing barges, and flatboats with ancient kerosene engines. Large and small, wide and narrow, fast and slow, they moved in a motley flood down to the shore. Some had registered with the navy and were under navy command. Others had simply come by themselves, tubby </w:t>
      </w:r>
      <w:r w:rsidRPr="0034715A">
        <w:t>little crafts used for Sunday picnics on the Thames and laid up for years, somehow gotten underway by elderly gentlemen who had left their armchairs and rocking chairs. Down they came, clogging the estuaries</w:t>
      </w:r>
      <w:r>
        <w:rPr>
          <w:rStyle w:val="FootnoteReference"/>
        </w:rPr>
        <w:footnoteReference w:id="2"/>
      </w:r>
      <w:r w:rsidRPr="0034715A">
        <w:t>, going off to war.</w:t>
      </w:r>
    </w:p>
    <w:p w14:paraId="6E6587AF" w14:textId="77777777" w:rsidR="00DB4E48" w:rsidRDefault="00DB4E48" w:rsidP="006A6C03">
      <w:pPr>
        <w:spacing w:line="276" w:lineRule="auto"/>
        <w:ind w:left="720" w:right="720" w:hanging="720"/>
        <w:contextualSpacing/>
      </w:pPr>
      <w:r w:rsidRPr="0034715A">
        <w:t>2</w:t>
      </w:r>
      <w:r w:rsidRPr="0034715A">
        <w:tab/>
        <w:t>There were bankers and dentists, taxi drivers and yachtsmen, old longshoremen and very young boys, engineers, fishermen, and civil servants. There were fresh- faced young Sea Scouts and old men with white hair blowing in the wind. Some were poor, with not even a raincoat</w:t>
      </w:r>
      <w:r>
        <w:t xml:space="preserve"> to protect them from weather, and others were owners of great estates. A few had machine guns, some had rifles and old fowling pieces, but most had nothing </w:t>
      </w:r>
      <w:r>
        <w:lastRenderedPageBreak/>
        <w:t>but their own brave hearts.</w:t>
      </w:r>
    </w:p>
    <w:p w14:paraId="48133B56" w14:textId="77777777" w:rsidR="006A6C03" w:rsidRDefault="006A6C03" w:rsidP="00BA1F0D">
      <w:pPr>
        <w:spacing w:line="276" w:lineRule="auto"/>
        <w:ind w:left="720" w:right="720" w:hanging="720"/>
        <w:contextualSpacing/>
      </w:pPr>
    </w:p>
    <w:p w14:paraId="24D82856" w14:textId="77777777" w:rsidR="00DB4E48" w:rsidRDefault="00DB4E48" w:rsidP="00BA1F0D">
      <w:pPr>
        <w:spacing w:line="276" w:lineRule="auto"/>
        <w:ind w:left="720" w:right="720" w:hanging="720"/>
        <w:contextualSpacing/>
      </w:pPr>
      <w:r>
        <w:t>3</w:t>
      </w:r>
      <w:r>
        <w:tab/>
        <w:t xml:space="preserve">Off they went at sundown, more than a thousand boats in all. It was a miracle that so many had been able to assemble at one place at one time, and even more miraculous that crews had been found for them. But now came the best part of the miracle. The sea, as if obedient to suggestion, lay down flat. Ordinarily the English Channel is one of the roughest places in the world – no </w:t>
      </w:r>
      <w:r w:rsidRPr="0034715A">
        <w:t>place at all for a small boat –</w:t>
      </w:r>
      <w:r>
        <w:t xml:space="preserve"> </w:t>
      </w:r>
      <w:r w:rsidRPr="0034715A">
        <w:t>but suddenly the wind died and the seas subsided, and the little boats went out into a calm night.</w:t>
      </w:r>
    </w:p>
    <w:p w14:paraId="139039C5" w14:textId="77777777" w:rsidR="006A6C03" w:rsidRPr="0034715A" w:rsidRDefault="006A6C03" w:rsidP="00BA1F0D">
      <w:pPr>
        <w:spacing w:line="276" w:lineRule="auto"/>
        <w:ind w:left="720" w:right="720" w:hanging="720"/>
        <w:contextualSpacing/>
      </w:pPr>
    </w:p>
    <w:p w14:paraId="1F04FBD5" w14:textId="77777777" w:rsidR="00DB4E48" w:rsidRDefault="00DB4E48" w:rsidP="00BA1F0D">
      <w:pPr>
        <w:spacing w:line="276" w:lineRule="auto"/>
        <w:ind w:left="720" w:right="720" w:hanging="720"/>
        <w:contextualSpacing/>
      </w:pPr>
      <w:r w:rsidRPr="0034715A">
        <w:t>4</w:t>
      </w:r>
      <w:r w:rsidRPr="0034715A">
        <w:tab/>
        <w:t>By the hundreds they poured forth. Coming up behind them, bent on missions of their own, were the warships, destroyers, cruisers, and gunboats, racketing full tilt across toward the coast of France. The moon was not yet up, and in the blackness – for no one dared show a light – the destroyers could not see the little boats, and the little boats could not see the warships until the great gleaming bow waves moving at forty knots were right on top of them. But somehow, for the most part, they avoided</w:t>
      </w:r>
      <w:r>
        <w:t xml:space="preserve"> each other, and the strange armada moved on.</w:t>
      </w:r>
    </w:p>
    <w:p w14:paraId="1D3DD5E0" w14:textId="77777777" w:rsidR="006A6C03" w:rsidRDefault="006A6C03" w:rsidP="00BA1F0D">
      <w:pPr>
        <w:spacing w:line="276" w:lineRule="auto"/>
        <w:ind w:left="720" w:right="720" w:hanging="720"/>
        <w:contextualSpacing/>
      </w:pPr>
    </w:p>
    <w:p w14:paraId="6842AE64" w14:textId="77777777" w:rsidR="00DB4E48" w:rsidRDefault="00DB4E48" w:rsidP="00BA1F0D">
      <w:pPr>
        <w:spacing w:line="276" w:lineRule="auto"/>
        <w:ind w:left="720" w:right="720" w:hanging="720"/>
        <w:contextualSpacing/>
      </w:pPr>
      <w:r>
        <w:t>5</w:t>
      </w:r>
      <w:r>
        <w:tab/>
        <w:t>The wash thrown out by the big ships was a serious matter for the little boats, and they rocked helplessly in the wake of the warships. It was like being on a black highway with fast-moving traffic and no lights showing. A few were rammed and some were swamped, but still they moved on. Behind them, invisible in the blackness, was England. Ahead, glowing faintly from burning oil tanks and flaming artillery, lay the coast of France. On one of the little boats, the man at the wheel put his arm around the shoulders of his twelve-year-old son and hugged him in silent encouragement. On another boat, a girl dressed in man’s clothes, having thought to fool the inspection officers by sticking an empty pipe in her mouth, now took the pipe out again and stuck it between her teeth to keep them from chattering.</w:t>
      </w:r>
    </w:p>
    <w:p w14:paraId="61291F1F" w14:textId="77777777" w:rsidR="006A6C03" w:rsidRDefault="006A6C03" w:rsidP="00BA1F0D">
      <w:pPr>
        <w:spacing w:line="276" w:lineRule="auto"/>
        <w:ind w:left="720" w:right="720" w:hanging="720"/>
        <w:contextualSpacing/>
      </w:pPr>
    </w:p>
    <w:p w14:paraId="019BDE94" w14:textId="77777777" w:rsidR="00DB4E48" w:rsidRDefault="00DB4E48" w:rsidP="00BA1F0D">
      <w:pPr>
        <w:spacing w:line="276" w:lineRule="auto"/>
        <w:ind w:left="720" w:right="720" w:hanging="720"/>
        <w:contextualSpacing/>
      </w:pPr>
      <w:r>
        <w:t>6</w:t>
      </w:r>
      <w:r>
        <w:tab/>
        <w:t>Suddenly out of the night came dozens of aircraft flares dropped by the German bombers, looking like orange blossoms overhead. They lit up a nightmarish scene: wrecked and burning ships everywhere, thousands of British soldiers standing waist deep in the water holding their weapons over their heads, hundreds of thousands more in snakelike lines on the beaches. Through it all, scuttling like water bugs, moved the little boats coming to the rescue.</w:t>
      </w:r>
    </w:p>
    <w:p w14:paraId="53B67FF9" w14:textId="77777777" w:rsidR="00BA1F0D" w:rsidRDefault="00BA1F0D" w:rsidP="00BA1F0D">
      <w:pPr>
        <w:spacing w:line="276" w:lineRule="auto"/>
        <w:ind w:left="720" w:right="720" w:hanging="720"/>
        <w:contextualSpacing/>
      </w:pPr>
    </w:p>
    <w:p w14:paraId="1B5853BE" w14:textId="77777777" w:rsidR="00DB4E48" w:rsidRDefault="00DB4E48" w:rsidP="00BA1F0D">
      <w:pPr>
        <w:spacing w:line="276" w:lineRule="auto"/>
        <w:ind w:left="720" w:right="720" w:hanging="720"/>
        <w:contextualSpacing/>
      </w:pPr>
      <w:r>
        <w:t>7</w:t>
      </w:r>
      <w:r>
        <w:tab/>
        <w:t>As the flares sputtered overhead, the planes came in to the attack. The primary targets were not the little boats but the larger ships – the destroyers and transports – but the people on the little boats fought back all the same, firing rifles and rackety old Lewis guns as the dive-bombers screamed down. Exploding bombs and fiery tracers added their light to the unearthly scene. Through it all, the little boats continued to move in to the beach and began taking aboard the soldiers.</w:t>
      </w:r>
    </w:p>
    <w:p w14:paraId="26916EA0" w14:textId="77777777" w:rsidR="00BA1F0D" w:rsidRDefault="00BA1F0D" w:rsidP="00BA1F0D">
      <w:pPr>
        <w:spacing w:line="276" w:lineRule="auto"/>
        <w:ind w:left="720" w:right="720" w:hanging="720"/>
        <w:contextualSpacing/>
      </w:pPr>
    </w:p>
    <w:p w14:paraId="344DB85B" w14:textId="77777777" w:rsidR="00BA1F0D" w:rsidRDefault="00DB4E48" w:rsidP="006A6C03">
      <w:pPr>
        <w:spacing w:line="276" w:lineRule="auto"/>
        <w:ind w:left="720" w:right="720" w:hanging="720"/>
        <w:contextualSpacing/>
      </w:pPr>
      <w:r>
        <w:t>8</w:t>
      </w:r>
      <w:r>
        <w:tab/>
        <w:t xml:space="preserve">Those who were there will never forget the long lines of men wearily staggering across the beach from the dunes to the shallows, falling into the little boats, while others, </w:t>
      </w:r>
      <w:r>
        <w:lastRenderedPageBreak/>
        <w:t>caught where they stood, died among the bombs and bullets.</w:t>
      </w:r>
    </w:p>
    <w:p w14:paraId="24A658CC" w14:textId="77777777" w:rsidR="006A6C03" w:rsidRDefault="006A6C03" w:rsidP="006A6C03">
      <w:pPr>
        <w:spacing w:line="276" w:lineRule="auto"/>
        <w:ind w:left="720" w:right="720" w:hanging="720"/>
        <w:contextualSpacing/>
      </w:pPr>
    </w:p>
    <w:p w14:paraId="1CA94681" w14:textId="77777777" w:rsidR="00DB4E48" w:rsidRDefault="00DB4E48" w:rsidP="00BA1F0D">
      <w:pPr>
        <w:spacing w:line="276" w:lineRule="auto"/>
        <w:ind w:left="720" w:right="720" w:hanging="720"/>
        <w:contextualSpacing/>
      </w:pPr>
      <w:r>
        <w:t>9</w:t>
      </w:r>
      <w:r>
        <w:tab/>
        <w:t>The amazing thing was the lack of panic. There was no mad scramble for boats. The men moved slowly forward, neck deep in the water, with their officers guiding them. As the front ranks were dragged aboard the boats, the rear ranks moved up, first ankle deep and then knee deep and finally shoulder deep until at last it was their turn to be pulled up over the side.</w:t>
      </w:r>
    </w:p>
    <w:p w14:paraId="250285C7" w14:textId="77777777" w:rsidR="006A6C03" w:rsidRDefault="006A6C03" w:rsidP="00BA1F0D">
      <w:pPr>
        <w:spacing w:line="276" w:lineRule="auto"/>
        <w:ind w:left="720" w:right="720" w:hanging="720"/>
        <w:contextualSpacing/>
      </w:pPr>
    </w:p>
    <w:p w14:paraId="6CD2DEA2" w14:textId="77777777" w:rsidR="00DB4E48" w:rsidRDefault="00DB4E48" w:rsidP="00BA1F0D">
      <w:pPr>
        <w:spacing w:line="276" w:lineRule="auto"/>
        <w:ind w:left="720" w:right="720" w:hanging="720"/>
        <w:contextualSpacing/>
      </w:pPr>
      <w:r>
        <w:t>10</w:t>
      </w:r>
      <w:r>
        <w:tab/>
        <w:t>The little boats listed under loads they had never been designed for. Boats that had never carried more than a dozen people at a time were now carrying sixty or seventy. Somehow they backed off the beach, remained afloat, and ferried their loads out to the larger ships waiting offshore and then returned to the beach for more men.</w:t>
      </w:r>
    </w:p>
    <w:p w14:paraId="70B3E7A8" w14:textId="77777777" w:rsidR="006A6C03" w:rsidRDefault="006A6C03" w:rsidP="00BA1F0D">
      <w:pPr>
        <w:spacing w:line="276" w:lineRule="auto"/>
        <w:ind w:left="720" w:right="720" w:hanging="720"/>
        <w:contextualSpacing/>
      </w:pPr>
    </w:p>
    <w:p w14:paraId="40CB0D25" w14:textId="77777777" w:rsidR="00BA1F0D" w:rsidRDefault="00DB4E48" w:rsidP="00BA1F0D">
      <w:pPr>
        <w:spacing w:line="276" w:lineRule="auto"/>
        <w:ind w:left="720" w:right="720" w:hanging="720"/>
        <w:contextualSpacing/>
      </w:pPr>
      <w:r>
        <w:t>11</w:t>
      </w:r>
      <w:r>
        <w:tab/>
        <w:t>As the German gunners on the coast and the German pilots overhead saw their prey escaping, they renewed their efforts. The rain of bombs, shells, and bullets grew ever greater until the little boats seemed to be moving through a sea of flame. The strip of beach, from Bergues on the left to Nieuwpoort on the right, was growing smaller under the barrage, and even the gallant rear guard was now being pressed down onto the beaches. The Germans were closing in for the kill. The little boats still went about their business, moving steadily through the water.</w:t>
      </w:r>
    </w:p>
    <w:p w14:paraId="48C41AAF" w14:textId="77777777" w:rsidR="00BA1F0D" w:rsidRDefault="00BA1F0D" w:rsidP="00BA1F0D">
      <w:pPr>
        <w:spacing w:line="276" w:lineRule="auto"/>
        <w:ind w:left="720" w:right="720" w:hanging="720"/>
        <w:contextualSpacing/>
      </w:pPr>
    </w:p>
    <w:p w14:paraId="2640880A" w14:textId="77777777" w:rsidR="00DB4E48" w:rsidRDefault="00DB4E48" w:rsidP="00BA1F0D">
      <w:pPr>
        <w:pStyle w:val="BlockText"/>
        <w:spacing w:line="276" w:lineRule="auto"/>
        <w:ind w:left="720" w:right="720" w:hanging="720"/>
        <w:contextualSpacing/>
      </w:pPr>
      <w:r>
        <w:t>12</w:t>
      </w:r>
      <w:r>
        <w:tab/>
        <w:t>As the situation became even more desperate, the big ships moved in right alongside the little ones, some grounding on the sand and hoping somehow to get off again despite the falling tide. Ropes, ladders, and cargo nets were heaved over the sides to make it possible for the bedraggled men to clamber aboard. Those who were wounded or too weak to climb were picked up by the little boats. Hands slippery with blood and oil clutched at other hands. Strangers embraced as they struggled to haul each other to safety. Now the fight was not only against the Germans but against time as well. The minutes and hours were racing by. Soon the gray light of dawn would be touching the eastern sky, and when it grew light, the German guns and planes could pick off the survivors at their leisure. Every minute counted now; the little boats redoubled their already desperate efforts.</w:t>
      </w:r>
    </w:p>
    <w:p w14:paraId="14AFA0A8" w14:textId="77777777" w:rsidR="00DB4E48" w:rsidRDefault="00DB4E48" w:rsidP="00BA1F0D">
      <w:pPr>
        <w:spacing w:line="276" w:lineRule="auto"/>
        <w:ind w:left="720" w:right="720" w:hanging="720"/>
        <w:contextualSpacing/>
      </w:pPr>
      <w:r>
        <w:t>13</w:t>
      </w:r>
      <w:r>
        <w:tab/>
        <w:t>Orders were shouted but went unheard in that infernal din. The gun batteries shelled without stopping. To the whistle of the shells were added the scream of falling bombs and the roaring of engines, the bursting of antiaircraft shells, machine-gun fire, the explosions of burning ships, the screaming of the dive-bombers.</w:t>
      </w:r>
    </w:p>
    <w:p w14:paraId="30B30946" w14:textId="77777777" w:rsidR="006A6C03" w:rsidRDefault="006A6C03" w:rsidP="00BA1F0D">
      <w:pPr>
        <w:spacing w:line="276" w:lineRule="auto"/>
        <w:ind w:left="720" w:right="720" w:hanging="720"/>
        <w:contextualSpacing/>
      </w:pPr>
    </w:p>
    <w:p w14:paraId="5F779DC4" w14:textId="77777777" w:rsidR="00DB4E48" w:rsidRDefault="00DB4E48" w:rsidP="00BA1F0D">
      <w:pPr>
        <w:spacing w:line="276" w:lineRule="auto"/>
        <w:ind w:left="720" w:right="720" w:hanging="720"/>
        <w:contextualSpacing/>
      </w:pPr>
      <w:r>
        <w:t>14</w:t>
      </w:r>
      <w:r>
        <w:tab/>
        <w:t>But all this time, as if in contrast to humanity’s frenzy, nature had remained calm. All through the spring night, the wind had not risen and the sea had remained flat. That in itself was a factor in the saving of countless lives, for if one of the usual spring gales had come whirling through the Channel, rescue would have been far more difficult, if not impossible.</w:t>
      </w:r>
    </w:p>
    <w:p w14:paraId="0AEC5228" w14:textId="77777777" w:rsidR="006A6C03" w:rsidRDefault="006A6C03" w:rsidP="00BA1F0D">
      <w:pPr>
        <w:spacing w:line="276" w:lineRule="auto"/>
        <w:ind w:left="720" w:right="720" w:hanging="720"/>
        <w:contextualSpacing/>
      </w:pPr>
    </w:p>
    <w:p w14:paraId="271875DD" w14:textId="77777777" w:rsidR="00DB4E48" w:rsidRDefault="00DB4E48" w:rsidP="00BA1F0D">
      <w:pPr>
        <w:spacing w:line="276" w:lineRule="auto"/>
        <w:ind w:left="720" w:right="720" w:hanging="720"/>
        <w:contextualSpacing/>
      </w:pPr>
      <w:r>
        <w:t>15</w:t>
      </w:r>
      <w:r>
        <w:tab/>
        <w:t xml:space="preserve">All through the long hours, the work went on. The old men and boys who piloted the </w:t>
      </w:r>
      <w:r>
        <w:lastRenderedPageBreak/>
        <w:t>boats were sagging with exhaustion. There was an endless repetition in what they were doing: pull the men aboard, make the wounded as comfortable as possible, take them out to the larger ships, then return for more. No matter how many times they made the trip, there were still more men, apparently endless files of weary, stumbling, silent men moving down across the beaches into the water, waiting for rescue.</w:t>
      </w:r>
    </w:p>
    <w:p w14:paraId="706E7500" w14:textId="77777777" w:rsidR="006A6C03" w:rsidRDefault="006A6C03" w:rsidP="00BA1F0D">
      <w:pPr>
        <w:spacing w:line="276" w:lineRule="auto"/>
        <w:ind w:left="720" w:right="720" w:hanging="720"/>
        <w:contextualSpacing/>
      </w:pPr>
    </w:p>
    <w:p w14:paraId="588B7969" w14:textId="77777777" w:rsidR="00DB4E48" w:rsidRDefault="00DB4E48" w:rsidP="00BA1F0D">
      <w:pPr>
        <w:spacing w:line="276" w:lineRule="auto"/>
        <w:ind w:left="720" w:right="720" w:hanging="720"/>
        <w:contextualSpacing/>
      </w:pPr>
      <w:r>
        <w:t>16</w:t>
      </w:r>
      <w:r>
        <w:tab/>
        <w:t>Sometimes the little boats ran out of gas. And sometimes the engine of a boat that had been laid up for years in a boatyard or quiet backwater simply broke down and quit. When that happened, small individual miracles were performed by grease-stained, sweating, cursing old gentlemen who whacked away in the dark with pliers and screwdrivers at the stubborn metal until some obstruction gave and the asthmatic engines ground back into life.</w:t>
      </w:r>
    </w:p>
    <w:p w14:paraId="79BD8716" w14:textId="77777777" w:rsidR="00BA1F0D" w:rsidRDefault="00BA1F0D" w:rsidP="00BA1F0D">
      <w:pPr>
        <w:spacing w:line="276" w:lineRule="auto"/>
        <w:ind w:left="720" w:right="720" w:hanging="720"/>
        <w:contextualSpacing/>
      </w:pPr>
    </w:p>
    <w:p w14:paraId="76F43DF1" w14:textId="77777777" w:rsidR="00DB4E48" w:rsidRDefault="00DB4E48" w:rsidP="00BA1F0D">
      <w:pPr>
        <w:spacing w:line="276" w:lineRule="auto"/>
        <w:ind w:left="720" w:right="720" w:hanging="720"/>
        <w:contextualSpacing/>
      </w:pPr>
      <w:r>
        <w:t>17</w:t>
      </w:r>
      <w:r>
        <w:tab/>
        <w:t>Meanwhile, invisible in the night sky, another battle was taking place. R.A.F.</w:t>
      </w:r>
      <w:r>
        <w:rPr>
          <w:rStyle w:val="FootnoteReference"/>
        </w:rPr>
        <w:footnoteReference w:id="3"/>
      </w:r>
      <w:r>
        <w:t xml:space="preserve"> Spitfires were hurling themselves at 400 miles an hour into the massed ranks of Nazi bombers, scattering them all over the Channel. The fighters flew until they were down to their last pints of fuel and then hurriedly landed, filled their tanks and guns, and took off again. Flitting back and forth, silent as bats and deadly as hawks, they fought their own strange war at great cost to themselves and at an even greater cost to the enemy. It was thanks to them that the Germans were never able to mount a fully sustained air attack on all the motley craft beneath.</w:t>
      </w:r>
    </w:p>
    <w:p w14:paraId="12F93692" w14:textId="77777777" w:rsidR="00BA1F0D" w:rsidRDefault="00BA1F0D" w:rsidP="00BA1F0D">
      <w:pPr>
        <w:spacing w:line="276" w:lineRule="auto"/>
        <w:ind w:left="720" w:right="720" w:hanging="720"/>
        <w:contextualSpacing/>
      </w:pPr>
    </w:p>
    <w:p w14:paraId="7DAF47CA" w14:textId="77777777" w:rsidR="00DB4E48" w:rsidRDefault="00DB4E48" w:rsidP="00BA1F0D">
      <w:pPr>
        <w:spacing w:line="276" w:lineRule="auto"/>
        <w:ind w:left="720" w:right="720" w:hanging="720"/>
        <w:contextualSpacing/>
      </w:pPr>
      <w:r>
        <w:t>18</w:t>
      </w:r>
      <w:r>
        <w:tab/>
        <w:t>At last the ranks of men on the beach grew thinner. The flood that had once seemed endless was reduced to a trickle. Already the sky was growing light, and soon the little boats would have to scuttle away. None abandoned their position. Steadily they went on with the work. Although every minute lost might mean another life lost, the men on the beach did not panic. Slowly, steadily, silently, responding only to the orders of their officers, the long lines shuffled forward and out into the water toward the helping hands that waited for them on the little boats.</w:t>
      </w:r>
    </w:p>
    <w:p w14:paraId="48621EE5" w14:textId="77777777" w:rsidR="006A6C03" w:rsidRDefault="006A6C03" w:rsidP="00BA1F0D">
      <w:pPr>
        <w:spacing w:line="276" w:lineRule="auto"/>
        <w:ind w:left="720" w:right="720" w:hanging="720"/>
        <w:contextualSpacing/>
      </w:pPr>
    </w:p>
    <w:tbl>
      <w:tblPr>
        <w:tblStyle w:val="TableGrid"/>
        <w:tblW w:w="0" w:type="auto"/>
        <w:tblInd w:w="792" w:type="dxa"/>
        <w:tblCellMar>
          <w:top w:w="72" w:type="dxa"/>
          <w:left w:w="72" w:type="dxa"/>
          <w:bottom w:w="72" w:type="dxa"/>
          <w:right w:w="72" w:type="dxa"/>
        </w:tblCellMar>
        <w:tblLook w:val="04A0" w:firstRow="1" w:lastRow="0" w:firstColumn="1" w:lastColumn="0" w:noHBand="0" w:noVBand="1"/>
      </w:tblPr>
      <w:tblGrid>
        <w:gridCol w:w="7920"/>
      </w:tblGrid>
      <w:tr w:rsidR="00DB4E48" w14:paraId="258B1182" w14:textId="77777777" w:rsidTr="00417F90">
        <w:tc>
          <w:tcPr>
            <w:tcW w:w="7920" w:type="dxa"/>
          </w:tcPr>
          <w:p w14:paraId="7748239C" w14:textId="77777777" w:rsidR="00DB4E48" w:rsidRDefault="00DB4E48" w:rsidP="00417F90">
            <w:r>
              <w:t xml:space="preserve">When the operation of the little boats was planned, the hope was to rescue about </w:t>
            </w:r>
            <w:r w:rsidRPr="002D2F70">
              <w:t>30,000 men. What the little boats actually did was take 335,000 men</w:t>
            </w:r>
            <w:r>
              <w:t xml:space="preserve"> off the beach who then could continue the war against Germany</w:t>
            </w:r>
            <w:r w:rsidRPr="002D2F70">
              <w:t>.</w:t>
            </w:r>
          </w:p>
        </w:tc>
      </w:tr>
    </w:tbl>
    <w:p w14:paraId="632B6930" w14:textId="77777777" w:rsidR="00DB4E48" w:rsidRDefault="00DB4E48" w:rsidP="00DB4E48"/>
    <w:p w14:paraId="136F42C9" w14:textId="77777777" w:rsidR="006A6C03" w:rsidRDefault="006A6C03" w:rsidP="00DB4E48"/>
    <w:p w14:paraId="2E61E586" w14:textId="77777777" w:rsidR="00DB4E48" w:rsidRPr="00332342" w:rsidRDefault="00DB4E48" w:rsidP="00DB4E48">
      <w:pPr>
        <w:rPr>
          <w:sz w:val="18"/>
          <w:szCs w:val="18"/>
        </w:rPr>
      </w:pPr>
      <w:r w:rsidRPr="00332342">
        <w:rPr>
          <w:sz w:val="18"/>
          <w:szCs w:val="18"/>
        </w:rPr>
        <w:t xml:space="preserve">From AGAINST ODDS: A BOOK ABOUT THE MANY FORMS OF COURAGE ©1970 by Basil Heatter.  Reprinted by permission of Farrar, Straus, and Giroux, LLC.  All Rights Reserved. </w:t>
      </w:r>
    </w:p>
    <w:p w14:paraId="7CAF0A9C" w14:textId="77777777" w:rsidR="00DB4E48" w:rsidRPr="00640799" w:rsidRDefault="00DB4E48" w:rsidP="00DB4E48">
      <w:pPr>
        <w:rPr>
          <w:rFonts w:cs="Times New Roman"/>
          <w:b/>
        </w:rPr>
      </w:pPr>
      <w:r>
        <w:br w:type="page"/>
      </w:r>
      <w:r w:rsidRPr="00640799">
        <w:rPr>
          <w:rFonts w:cs="Times New Roman"/>
          <w:b/>
        </w:rPr>
        <w:lastRenderedPageBreak/>
        <w:t xml:space="preserve">QUESTIONS: </w:t>
      </w:r>
    </w:p>
    <w:p w14:paraId="62370712" w14:textId="77777777" w:rsidR="00DB4E48" w:rsidRPr="000B3D50" w:rsidRDefault="00DB4E48" w:rsidP="00DB4E48">
      <w:pPr>
        <w:spacing w:after="240"/>
        <w:ind w:left="547" w:hanging="547"/>
        <w:rPr>
          <w:b/>
        </w:rPr>
      </w:pPr>
      <w:r>
        <w:rPr>
          <w:b/>
        </w:rPr>
        <w:t>1.</w:t>
      </w:r>
      <w:r>
        <w:rPr>
          <w:b/>
        </w:rPr>
        <w:tab/>
        <w:t>In paragraph 3, how does the author’s use of the word “miracle” impact the tone of the text?</w:t>
      </w:r>
    </w:p>
    <w:p w14:paraId="741715E0" w14:textId="77777777" w:rsidR="00DB4E48" w:rsidRPr="000B3D50" w:rsidRDefault="00DB4E48" w:rsidP="00DB4E48">
      <w:pPr>
        <w:pStyle w:val="ListParagraph"/>
        <w:numPr>
          <w:ilvl w:val="0"/>
          <w:numId w:val="23"/>
        </w:numPr>
        <w:spacing w:line="276" w:lineRule="auto"/>
        <w:ind w:left="1267" w:hanging="547"/>
        <w:rPr>
          <w:b/>
        </w:rPr>
      </w:pPr>
      <w:r>
        <w:t>It foreshadows the minimal casualties suffered in the battle.</w:t>
      </w:r>
    </w:p>
    <w:p w14:paraId="34AF387F" w14:textId="77777777" w:rsidR="00DB4E48" w:rsidRPr="001064AA" w:rsidRDefault="00DB4E48" w:rsidP="00DB4E48">
      <w:pPr>
        <w:pStyle w:val="ListParagraph"/>
        <w:numPr>
          <w:ilvl w:val="0"/>
          <w:numId w:val="23"/>
        </w:numPr>
        <w:spacing w:line="276" w:lineRule="auto"/>
        <w:ind w:left="1267" w:hanging="547"/>
        <w:rPr>
          <w:b/>
        </w:rPr>
      </w:pPr>
      <w:r>
        <w:t>It implies there are factual inaccuracies that have been reported.</w:t>
      </w:r>
    </w:p>
    <w:p w14:paraId="41173F5F" w14:textId="77777777" w:rsidR="00DB4E48" w:rsidRPr="002274C4" w:rsidRDefault="00DB4E48" w:rsidP="00DB4E48">
      <w:pPr>
        <w:pStyle w:val="ListParagraph"/>
        <w:numPr>
          <w:ilvl w:val="0"/>
          <w:numId w:val="23"/>
        </w:numPr>
        <w:spacing w:line="276" w:lineRule="auto"/>
        <w:ind w:left="1267" w:hanging="547"/>
        <w:rPr>
          <w:b/>
        </w:rPr>
      </w:pPr>
      <w:r>
        <w:t>It suggests the odds were high that the rescue operation could have failed.</w:t>
      </w:r>
    </w:p>
    <w:p w14:paraId="33E6F42F" w14:textId="77777777" w:rsidR="00DB4E48" w:rsidRPr="002274C4" w:rsidRDefault="00DB4E48" w:rsidP="00DB4E48">
      <w:pPr>
        <w:pStyle w:val="ListParagraph"/>
        <w:numPr>
          <w:ilvl w:val="0"/>
          <w:numId w:val="23"/>
        </w:numPr>
        <w:spacing w:line="276" w:lineRule="auto"/>
        <w:ind w:left="1267" w:hanging="547"/>
        <w:rPr>
          <w:b/>
        </w:rPr>
      </w:pPr>
      <w:r>
        <w:t>It introduces the idea that other similar operations were not as successful.</w:t>
      </w:r>
    </w:p>
    <w:p w14:paraId="3E326C4B" w14:textId="77777777" w:rsidR="00DB4E48" w:rsidRDefault="00DB4E48" w:rsidP="00DB4E48"/>
    <w:p w14:paraId="2F713C15" w14:textId="77777777" w:rsidR="00DB4E48" w:rsidRPr="006B4A76" w:rsidRDefault="00DB4E48" w:rsidP="00DB4E48"/>
    <w:p w14:paraId="261ACC5E" w14:textId="77777777" w:rsidR="00DB4E48" w:rsidRPr="00824169" w:rsidRDefault="00DB4E48" w:rsidP="00DB4E48">
      <w:pPr>
        <w:spacing w:after="240"/>
        <w:ind w:left="547" w:hanging="547"/>
        <w:rPr>
          <w:b/>
        </w:rPr>
      </w:pPr>
      <w:r>
        <w:rPr>
          <w:b/>
        </w:rPr>
        <w:t>2.</w:t>
      </w:r>
      <w:r>
        <w:rPr>
          <w:b/>
        </w:rPr>
        <w:tab/>
      </w:r>
      <w:r w:rsidRPr="00F77A6F">
        <w:rPr>
          <w:b/>
        </w:rPr>
        <w:t xml:space="preserve">What is the </w:t>
      </w:r>
      <w:r>
        <w:rPr>
          <w:b/>
        </w:rPr>
        <w:t>effect</w:t>
      </w:r>
      <w:r w:rsidRPr="00F77A6F">
        <w:rPr>
          <w:b/>
        </w:rPr>
        <w:t xml:space="preserve"> of </w:t>
      </w:r>
      <w:r>
        <w:rPr>
          <w:b/>
        </w:rPr>
        <w:t xml:space="preserve">the descriptive language in </w:t>
      </w:r>
      <w:r w:rsidRPr="00F77A6F">
        <w:rPr>
          <w:b/>
        </w:rPr>
        <w:t xml:space="preserve">paragraphs </w:t>
      </w:r>
      <w:r>
        <w:rPr>
          <w:b/>
        </w:rPr>
        <w:t>1 and 2?</w:t>
      </w:r>
    </w:p>
    <w:p w14:paraId="6D1F0AB6" w14:textId="77777777" w:rsidR="00DB4E48" w:rsidRDefault="00DB4E48" w:rsidP="00DB4E48">
      <w:pPr>
        <w:pStyle w:val="ListParagraph"/>
        <w:numPr>
          <w:ilvl w:val="0"/>
          <w:numId w:val="21"/>
        </w:numPr>
        <w:spacing w:line="276" w:lineRule="auto"/>
        <w:ind w:left="1267" w:hanging="547"/>
      </w:pPr>
      <w:r w:rsidRPr="00B93ECD">
        <w:t>to demonstrate how the crisis unified all aspects of British society</w:t>
      </w:r>
    </w:p>
    <w:p w14:paraId="5AEADCC7" w14:textId="77777777" w:rsidR="00DB4E48" w:rsidRPr="00C915C7" w:rsidRDefault="00DB4E48" w:rsidP="00DB4E48">
      <w:pPr>
        <w:pStyle w:val="ListParagraph"/>
        <w:numPr>
          <w:ilvl w:val="0"/>
          <w:numId w:val="21"/>
        </w:numPr>
        <w:spacing w:line="276" w:lineRule="auto"/>
        <w:ind w:left="1267" w:hanging="547"/>
      </w:pPr>
      <w:r w:rsidRPr="00C915C7">
        <w:t>to illustrate how the English were affected by the war</w:t>
      </w:r>
    </w:p>
    <w:p w14:paraId="7F24B773" w14:textId="77777777" w:rsidR="00DB4E48" w:rsidRPr="00C915C7" w:rsidRDefault="00DB4E48" w:rsidP="00DB4E48">
      <w:pPr>
        <w:pStyle w:val="ListParagraph"/>
        <w:numPr>
          <w:ilvl w:val="0"/>
          <w:numId w:val="21"/>
        </w:numPr>
        <w:spacing w:line="276" w:lineRule="auto"/>
        <w:ind w:left="1267" w:hanging="547"/>
      </w:pPr>
      <w:r w:rsidRPr="00C915C7">
        <w:t>to explain why so many resources were needed</w:t>
      </w:r>
    </w:p>
    <w:p w14:paraId="3E9EABF7" w14:textId="77777777" w:rsidR="00DB4E48" w:rsidRPr="00C915C7" w:rsidRDefault="00DB4E48" w:rsidP="00DB4E48">
      <w:pPr>
        <w:pStyle w:val="ListParagraph"/>
        <w:numPr>
          <w:ilvl w:val="0"/>
          <w:numId w:val="21"/>
        </w:numPr>
        <w:spacing w:line="276" w:lineRule="auto"/>
        <w:ind w:left="1267" w:hanging="547"/>
      </w:pPr>
      <w:r w:rsidRPr="00C915C7">
        <w:t>to summarize the specific aid required by the British army</w:t>
      </w:r>
    </w:p>
    <w:p w14:paraId="6837FFDD" w14:textId="77777777" w:rsidR="00DB4E48" w:rsidRDefault="00DB4E48" w:rsidP="00DB4E48"/>
    <w:p w14:paraId="475FB905" w14:textId="77777777" w:rsidR="00DB4E48" w:rsidRDefault="00DB4E48" w:rsidP="00DB4E48"/>
    <w:p w14:paraId="3E49D8B2" w14:textId="77777777" w:rsidR="00DB4E48" w:rsidRDefault="00DB4E48" w:rsidP="00DB4E48">
      <w:pPr>
        <w:spacing w:after="240"/>
        <w:ind w:left="547" w:hanging="547"/>
        <w:rPr>
          <w:b/>
        </w:rPr>
      </w:pPr>
      <w:r>
        <w:rPr>
          <w:b/>
        </w:rPr>
        <w:t>3.</w:t>
      </w:r>
      <w:r>
        <w:rPr>
          <w:b/>
        </w:rPr>
        <w:tab/>
      </w:r>
      <w:r w:rsidRPr="00391F23">
        <w:rPr>
          <w:b/>
        </w:rPr>
        <w:t xml:space="preserve">The following question has two parts. Answer Part A and then answer Part B. </w:t>
      </w:r>
    </w:p>
    <w:p w14:paraId="320B0360" w14:textId="77777777" w:rsidR="00DB4E48" w:rsidRDefault="00DB4E48" w:rsidP="00DB4E48">
      <w:pPr>
        <w:spacing w:after="240"/>
        <w:ind w:left="547"/>
        <w:rPr>
          <w:b/>
        </w:rPr>
      </w:pPr>
      <w:r>
        <w:rPr>
          <w:b/>
        </w:rPr>
        <w:t>Part A: What was the main purpose for using the small boats in the rescue operation?</w:t>
      </w:r>
    </w:p>
    <w:p w14:paraId="6B8D4420" w14:textId="77777777" w:rsidR="00DB4E48" w:rsidRDefault="00DB4E48" w:rsidP="00DB4E48">
      <w:pPr>
        <w:pStyle w:val="ListParagraph"/>
        <w:numPr>
          <w:ilvl w:val="0"/>
          <w:numId w:val="35"/>
        </w:numPr>
        <w:spacing w:line="276" w:lineRule="auto"/>
        <w:ind w:left="1267" w:hanging="547"/>
      </w:pPr>
      <w:r>
        <w:t xml:space="preserve">The small boats were piloted by regular citizens and therefore allowed the British soldiers to do their job of fighting the German army. </w:t>
      </w:r>
    </w:p>
    <w:p w14:paraId="257B800E" w14:textId="77777777" w:rsidR="00DB4E48" w:rsidRDefault="00DB4E48" w:rsidP="00DB4E48">
      <w:pPr>
        <w:pStyle w:val="ListParagraph"/>
        <w:numPr>
          <w:ilvl w:val="0"/>
          <w:numId w:val="35"/>
        </w:numPr>
        <w:spacing w:line="276" w:lineRule="auto"/>
        <w:ind w:left="1267" w:hanging="547"/>
      </w:pPr>
      <w:r>
        <w:t xml:space="preserve">The small boats were harder to see at night and thus could more easily avoid the German attacks from the ground and the air. </w:t>
      </w:r>
    </w:p>
    <w:p w14:paraId="0DEC5974" w14:textId="77777777" w:rsidR="00DB4E48" w:rsidRDefault="00DB4E48" w:rsidP="00DB4E48">
      <w:pPr>
        <w:pStyle w:val="ListParagraph"/>
        <w:numPr>
          <w:ilvl w:val="0"/>
          <w:numId w:val="35"/>
        </w:numPr>
        <w:spacing w:line="276" w:lineRule="auto"/>
        <w:ind w:left="1267" w:hanging="547"/>
      </w:pPr>
      <w:r>
        <w:t xml:space="preserve">The small boats, as a group, could hold a greater number of soldiers than the bigger boats belonging to the British navy. </w:t>
      </w:r>
    </w:p>
    <w:p w14:paraId="3F306BBE" w14:textId="77777777" w:rsidR="00DB4E48" w:rsidRPr="00524422" w:rsidRDefault="00DB4E48" w:rsidP="00DB4E48">
      <w:pPr>
        <w:pStyle w:val="ListParagraph"/>
        <w:numPr>
          <w:ilvl w:val="0"/>
          <w:numId w:val="35"/>
        </w:numPr>
        <w:spacing w:line="276" w:lineRule="auto"/>
        <w:ind w:left="1267" w:hanging="547"/>
      </w:pPr>
      <w:r>
        <w:t xml:space="preserve">The small boats could get close to the beach and transfer the soldiers to the bigger boats that had to stay in deep water. </w:t>
      </w:r>
    </w:p>
    <w:p w14:paraId="3FA21F21" w14:textId="77777777" w:rsidR="00DB4E48" w:rsidRDefault="00DB4E48" w:rsidP="00DB4E48">
      <w:pPr>
        <w:spacing w:before="240" w:after="240" w:line="276" w:lineRule="auto"/>
        <w:ind w:left="547"/>
        <w:rPr>
          <w:b/>
        </w:rPr>
      </w:pPr>
      <w:r w:rsidRPr="00201EE6">
        <w:rPr>
          <w:b/>
        </w:rPr>
        <w:t xml:space="preserve">Part B: Which </w:t>
      </w:r>
      <w:r w:rsidRPr="0034715A">
        <w:rPr>
          <w:b/>
          <w:u w:val="single"/>
        </w:rPr>
        <w:t>two</w:t>
      </w:r>
      <w:r>
        <w:rPr>
          <w:b/>
        </w:rPr>
        <w:t xml:space="preserve"> quotations</w:t>
      </w:r>
      <w:r w:rsidRPr="00201EE6">
        <w:rPr>
          <w:b/>
        </w:rPr>
        <w:t xml:space="preserve"> from </w:t>
      </w:r>
      <w:r>
        <w:rPr>
          <w:b/>
        </w:rPr>
        <w:t>paragraphs 10–12</w:t>
      </w:r>
      <w:r w:rsidRPr="00201EE6">
        <w:rPr>
          <w:b/>
        </w:rPr>
        <w:t xml:space="preserve"> best support the answer to Part </w:t>
      </w:r>
      <w:r>
        <w:rPr>
          <w:b/>
        </w:rPr>
        <w:t>A</w:t>
      </w:r>
      <w:r w:rsidRPr="00201EE6">
        <w:rPr>
          <w:b/>
        </w:rPr>
        <w:t>?</w:t>
      </w:r>
    </w:p>
    <w:p w14:paraId="49911D4A" w14:textId="77777777" w:rsidR="00DB4E48" w:rsidRDefault="00DB4E48" w:rsidP="00DB4E48">
      <w:pPr>
        <w:pStyle w:val="ListParagraph"/>
        <w:numPr>
          <w:ilvl w:val="0"/>
          <w:numId w:val="36"/>
        </w:numPr>
        <w:spacing w:line="276" w:lineRule="auto"/>
        <w:ind w:left="1267" w:hanging="547"/>
      </w:pPr>
      <w:r>
        <w:t xml:space="preserve">“Boats that had never carried more than a dozen people at a time were now carrying sixty or seventy.” </w:t>
      </w:r>
    </w:p>
    <w:p w14:paraId="5F1D73BA" w14:textId="77777777" w:rsidR="00DB4E48" w:rsidRDefault="00DB4E48" w:rsidP="00DB4E48">
      <w:pPr>
        <w:pStyle w:val="ListParagraph"/>
        <w:numPr>
          <w:ilvl w:val="0"/>
          <w:numId w:val="36"/>
        </w:numPr>
        <w:spacing w:line="276" w:lineRule="auto"/>
        <w:ind w:left="1267" w:hanging="547"/>
      </w:pPr>
      <w:r>
        <w:t>“Somehow they backed off the beach, remained afloat, and ferried their loads out to the larger ships waiting offshore and then returned to the beach for more men.”</w:t>
      </w:r>
    </w:p>
    <w:p w14:paraId="07ED8A3B" w14:textId="77777777" w:rsidR="00DB4E48" w:rsidRDefault="00DB4E48" w:rsidP="00DB4E48">
      <w:pPr>
        <w:pStyle w:val="ListParagraph"/>
        <w:numPr>
          <w:ilvl w:val="0"/>
          <w:numId w:val="36"/>
        </w:numPr>
        <w:spacing w:line="276" w:lineRule="auto"/>
        <w:ind w:left="1267" w:hanging="547"/>
      </w:pPr>
      <w:r>
        <w:t>“The rain of bombs, shells, and bullets grew ever greater until the little boats seemed to be moving through a sea of flame.”</w:t>
      </w:r>
    </w:p>
    <w:p w14:paraId="3EDC9CE0" w14:textId="77777777" w:rsidR="00DB4E48" w:rsidRDefault="00DB4E48" w:rsidP="00DB4E48">
      <w:pPr>
        <w:pStyle w:val="ListParagraph"/>
        <w:numPr>
          <w:ilvl w:val="0"/>
          <w:numId w:val="36"/>
        </w:numPr>
        <w:spacing w:line="276" w:lineRule="auto"/>
        <w:ind w:left="1267" w:hanging="547"/>
      </w:pPr>
      <w:r>
        <w:t>“The strip of beach, from Bergues on the left to Nieuwpoort on the right, was growing smaller under the barrage, and even the gallant rear guard was now being pressed down onto the beaches.”</w:t>
      </w:r>
    </w:p>
    <w:p w14:paraId="307B13FE" w14:textId="77777777" w:rsidR="00DB4E48" w:rsidRDefault="00DB4E48" w:rsidP="00DB4E48">
      <w:pPr>
        <w:pStyle w:val="ListParagraph"/>
        <w:numPr>
          <w:ilvl w:val="0"/>
          <w:numId w:val="36"/>
        </w:numPr>
        <w:spacing w:line="276" w:lineRule="auto"/>
        <w:ind w:left="1267" w:hanging="547"/>
      </w:pPr>
      <w:r>
        <w:t>“The little boats still went about their business, moving steadily through the water.”</w:t>
      </w:r>
    </w:p>
    <w:p w14:paraId="7CBAD036" w14:textId="77777777" w:rsidR="00DB4E48" w:rsidRDefault="00DB4E48" w:rsidP="00DB4E48">
      <w:pPr>
        <w:pStyle w:val="ListParagraph"/>
        <w:numPr>
          <w:ilvl w:val="0"/>
          <w:numId w:val="36"/>
        </w:numPr>
        <w:spacing w:line="276" w:lineRule="auto"/>
        <w:ind w:left="1267" w:hanging="547"/>
      </w:pPr>
      <w:r>
        <w:t>“</w:t>
      </w:r>
      <w:r w:rsidRPr="007C7850">
        <w:t>As the situation became even more desperate, the big ships moved in right alongside the little ones, some grounding on the sand and hoping somehow to get off again despite the falling tide.</w:t>
      </w:r>
      <w:r>
        <w:t>”</w:t>
      </w:r>
    </w:p>
    <w:p w14:paraId="25D298C3" w14:textId="77777777" w:rsidR="00DB4E48" w:rsidRDefault="00DB4E48" w:rsidP="00DB4E48"/>
    <w:p w14:paraId="1B3B2F1C" w14:textId="77777777" w:rsidR="00DB4E48" w:rsidRPr="00C028EC" w:rsidRDefault="00DB4E48" w:rsidP="00DB4E48">
      <w:pPr>
        <w:spacing w:after="240"/>
        <w:ind w:left="547" w:hanging="547"/>
        <w:rPr>
          <w:b/>
        </w:rPr>
      </w:pPr>
      <w:r>
        <w:rPr>
          <w:b/>
        </w:rPr>
        <w:t>4.</w:t>
      </w:r>
      <w:r w:rsidRPr="00391F23">
        <w:rPr>
          <w:b/>
        </w:rPr>
        <w:tab/>
      </w:r>
      <w:r w:rsidRPr="00C028EC">
        <w:rPr>
          <w:b/>
        </w:rPr>
        <w:t xml:space="preserve">Which sentence </w:t>
      </w:r>
      <w:r w:rsidRPr="006B4A76">
        <w:rPr>
          <w:b/>
          <w:u w:val="single"/>
        </w:rPr>
        <w:t>best</w:t>
      </w:r>
      <w:r w:rsidRPr="00C028EC">
        <w:rPr>
          <w:b/>
        </w:rPr>
        <w:t xml:space="preserve"> describes the structure of paragraph 6?</w:t>
      </w:r>
    </w:p>
    <w:p w14:paraId="488AF679" w14:textId="77777777" w:rsidR="00DB4E48" w:rsidRDefault="00DB4E48" w:rsidP="00DB4E48">
      <w:pPr>
        <w:pStyle w:val="ListParagraph"/>
        <w:widowControl/>
        <w:numPr>
          <w:ilvl w:val="0"/>
          <w:numId w:val="39"/>
        </w:numPr>
        <w:spacing w:line="276" w:lineRule="auto"/>
        <w:ind w:left="1267" w:hanging="547"/>
      </w:pPr>
      <w:r>
        <w:lastRenderedPageBreak/>
        <w:t xml:space="preserve">The paragraph is structured by cause and effect; it explains how the movement of the rescuing boats caused the Germans to increase their attacks. </w:t>
      </w:r>
    </w:p>
    <w:p w14:paraId="161E6DBB" w14:textId="77777777" w:rsidR="00DB4E48" w:rsidRDefault="00DB4E48" w:rsidP="00DB4E48">
      <w:pPr>
        <w:pStyle w:val="ListParagraph"/>
        <w:widowControl/>
        <w:numPr>
          <w:ilvl w:val="0"/>
          <w:numId w:val="39"/>
        </w:numPr>
        <w:spacing w:line="276" w:lineRule="auto"/>
        <w:ind w:left="1267" w:hanging="547"/>
      </w:pPr>
      <w:r w:rsidRPr="00C028EC">
        <w:t xml:space="preserve">The </w:t>
      </w:r>
      <w:r>
        <w:t>paragraph is structured as</w:t>
      </w:r>
      <w:r w:rsidRPr="00C028EC">
        <w:t xml:space="preserve"> a contrast between the violent and confusing situation at the beach </w:t>
      </w:r>
      <w:r>
        <w:t>and</w:t>
      </w:r>
      <w:r w:rsidRPr="00C028EC">
        <w:t xml:space="preserve"> the focused and determined action of the rescuing boats.</w:t>
      </w:r>
    </w:p>
    <w:p w14:paraId="28645662" w14:textId="77777777" w:rsidR="00DB4E48" w:rsidRDefault="00DB4E48" w:rsidP="00DB4E48">
      <w:pPr>
        <w:pStyle w:val="ListParagraph"/>
        <w:widowControl/>
        <w:numPr>
          <w:ilvl w:val="0"/>
          <w:numId w:val="39"/>
        </w:numPr>
        <w:spacing w:line="276" w:lineRule="auto"/>
        <w:ind w:left="1267" w:hanging="547"/>
      </w:pPr>
      <w:r>
        <w:t xml:space="preserve">The paragraph is structured as a chronological account of the actions of the British soldiers as they moved toward the rescuing boats. </w:t>
      </w:r>
    </w:p>
    <w:p w14:paraId="2C52B0F7" w14:textId="77777777" w:rsidR="00DB4E48" w:rsidRDefault="00DB4E48" w:rsidP="00DB4E48">
      <w:pPr>
        <w:pStyle w:val="ListParagraph"/>
        <w:widowControl/>
        <w:numPr>
          <w:ilvl w:val="0"/>
          <w:numId w:val="39"/>
        </w:numPr>
        <w:spacing w:line="276" w:lineRule="auto"/>
        <w:ind w:left="1267" w:hanging="547"/>
      </w:pPr>
      <w:r>
        <w:t xml:space="preserve">The paragraph is structured as problem and solution; it explains what problems the German attack caused and how the rescuing boats solved the problems. </w:t>
      </w:r>
    </w:p>
    <w:p w14:paraId="7B5BB284" w14:textId="77777777" w:rsidR="00DB4E48" w:rsidRDefault="00DB4E48" w:rsidP="00DB4E48"/>
    <w:p w14:paraId="07DC7A67" w14:textId="77777777" w:rsidR="00DB4E48" w:rsidRDefault="00DB4E48" w:rsidP="00DB4E48"/>
    <w:p w14:paraId="30506C0E" w14:textId="77777777" w:rsidR="00DB4E48" w:rsidRPr="00391F23" w:rsidRDefault="00DB4E48" w:rsidP="00DB4E48">
      <w:pPr>
        <w:spacing w:after="240"/>
        <w:ind w:left="547" w:hanging="547"/>
        <w:rPr>
          <w:b/>
        </w:rPr>
      </w:pPr>
      <w:r w:rsidRPr="00391F23">
        <w:rPr>
          <w:b/>
        </w:rPr>
        <w:t>5.</w:t>
      </w:r>
      <w:r w:rsidRPr="00391F23">
        <w:rPr>
          <w:b/>
        </w:rPr>
        <w:tab/>
        <w:t xml:space="preserve">The following question has two parts. Answer Part A and then answer Part B. </w:t>
      </w:r>
    </w:p>
    <w:p w14:paraId="184E1620" w14:textId="77777777" w:rsidR="00DB4E48" w:rsidRPr="00094090" w:rsidRDefault="00DB4E48" w:rsidP="00DB4E48">
      <w:pPr>
        <w:spacing w:after="240"/>
        <w:ind w:left="547"/>
        <w:rPr>
          <w:b/>
        </w:rPr>
      </w:pPr>
      <w:r w:rsidRPr="00094090">
        <w:rPr>
          <w:b/>
        </w:rPr>
        <w:t xml:space="preserve">Part A: Which statement below </w:t>
      </w:r>
      <w:r w:rsidRPr="00094090">
        <w:rPr>
          <w:b/>
          <w:u w:val="single"/>
        </w:rPr>
        <w:t>best</w:t>
      </w:r>
      <w:r w:rsidRPr="00094090">
        <w:rPr>
          <w:b/>
        </w:rPr>
        <w:t xml:space="preserve"> summarizes the central idea of this excerpt?</w:t>
      </w:r>
    </w:p>
    <w:p w14:paraId="06B39695" w14:textId="77777777" w:rsidR="00DB4E48" w:rsidRPr="00C915C7" w:rsidRDefault="00DB4E48" w:rsidP="00DB4E48">
      <w:pPr>
        <w:pStyle w:val="ListParagraph"/>
        <w:numPr>
          <w:ilvl w:val="0"/>
          <w:numId w:val="37"/>
        </w:numPr>
        <w:tabs>
          <w:tab w:val="left" w:pos="720"/>
        </w:tabs>
        <w:spacing w:line="276" w:lineRule="auto"/>
        <w:ind w:left="1267" w:hanging="547"/>
        <w:rPr>
          <w:rFonts w:cs="Arial"/>
          <w:szCs w:val="20"/>
        </w:rPr>
      </w:pPr>
      <w:r w:rsidRPr="00C915C7">
        <w:rPr>
          <w:rFonts w:cs="Arial"/>
          <w:szCs w:val="20"/>
        </w:rPr>
        <w:t xml:space="preserve">Military boats and civilian ships struggled to navigate during </w:t>
      </w:r>
      <w:r>
        <w:rPr>
          <w:rFonts w:cs="Arial"/>
          <w:szCs w:val="20"/>
        </w:rPr>
        <w:t>a</w:t>
      </w:r>
      <w:r w:rsidRPr="00C915C7">
        <w:rPr>
          <w:rFonts w:cs="Arial"/>
          <w:szCs w:val="20"/>
        </w:rPr>
        <w:t xml:space="preserve"> nighttime </w:t>
      </w:r>
      <w:r>
        <w:rPr>
          <w:rFonts w:cs="Arial"/>
          <w:szCs w:val="20"/>
        </w:rPr>
        <w:t xml:space="preserve">rescue </w:t>
      </w:r>
      <w:r w:rsidRPr="00C915C7">
        <w:rPr>
          <w:rFonts w:cs="Arial"/>
          <w:szCs w:val="20"/>
        </w:rPr>
        <w:t>mission.</w:t>
      </w:r>
    </w:p>
    <w:p w14:paraId="32A47426" w14:textId="77777777" w:rsidR="00DB4E48" w:rsidRPr="00C915C7" w:rsidRDefault="00DB4E48" w:rsidP="00DB4E48">
      <w:pPr>
        <w:pStyle w:val="ListParagraph"/>
        <w:numPr>
          <w:ilvl w:val="0"/>
          <w:numId w:val="37"/>
        </w:numPr>
        <w:spacing w:line="276" w:lineRule="auto"/>
        <w:ind w:left="1267" w:hanging="547"/>
        <w:rPr>
          <w:rFonts w:cs="Arial"/>
          <w:szCs w:val="20"/>
        </w:rPr>
      </w:pPr>
      <w:r w:rsidRPr="00C915C7">
        <w:rPr>
          <w:rFonts w:cs="Arial"/>
          <w:szCs w:val="20"/>
        </w:rPr>
        <w:t xml:space="preserve">Civilian sacrifice and good fortune </w:t>
      </w:r>
      <w:r>
        <w:rPr>
          <w:rFonts w:cs="Arial"/>
          <w:szCs w:val="20"/>
        </w:rPr>
        <w:t>played important roles in</w:t>
      </w:r>
      <w:r w:rsidRPr="00C915C7">
        <w:rPr>
          <w:rFonts w:cs="Arial"/>
          <w:szCs w:val="20"/>
        </w:rPr>
        <w:t xml:space="preserve"> </w:t>
      </w:r>
      <w:r>
        <w:rPr>
          <w:rFonts w:cs="Arial"/>
          <w:szCs w:val="20"/>
        </w:rPr>
        <w:t>a daring</w:t>
      </w:r>
      <w:r w:rsidRPr="00C915C7">
        <w:rPr>
          <w:rFonts w:cs="Arial"/>
          <w:szCs w:val="20"/>
        </w:rPr>
        <w:t xml:space="preserve"> rescue of British troops.</w:t>
      </w:r>
    </w:p>
    <w:p w14:paraId="6A089B1C" w14:textId="77777777" w:rsidR="00DB4E48" w:rsidRPr="00C915C7" w:rsidRDefault="00DB4E48" w:rsidP="00DB4E48">
      <w:pPr>
        <w:pStyle w:val="ListParagraph"/>
        <w:numPr>
          <w:ilvl w:val="0"/>
          <w:numId w:val="37"/>
        </w:numPr>
        <w:spacing w:line="276" w:lineRule="auto"/>
        <w:ind w:left="1267" w:hanging="547"/>
        <w:rPr>
          <w:rFonts w:cs="Arial"/>
          <w:szCs w:val="20"/>
        </w:rPr>
      </w:pPr>
      <w:r w:rsidRPr="00C915C7">
        <w:rPr>
          <w:rFonts w:cs="Arial"/>
          <w:szCs w:val="20"/>
        </w:rPr>
        <w:t xml:space="preserve">The sailors </w:t>
      </w:r>
      <w:r>
        <w:rPr>
          <w:rFonts w:cs="Arial"/>
          <w:szCs w:val="20"/>
        </w:rPr>
        <w:t xml:space="preserve">of the little boats </w:t>
      </w:r>
      <w:r w:rsidRPr="00C915C7">
        <w:rPr>
          <w:rFonts w:cs="Arial"/>
          <w:szCs w:val="20"/>
        </w:rPr>
        <w:t>were part of the largest rescue operation during World War II.</w:t>
      </w:r>
    </w:p>
    <w:p w14:paraId="6733820C" w14:textId="77777777" w:rsidR="00DB4E48" w:rsidRPr="00C915C7" w:rsidRDefault="00DB4E48" w:rsidP="00DB4E48">
      <w:pPr>
        <w:pStyle w:val="ListParagraph"/>
        <w:numPr>
          <w:ilvl w:val="0"/>
          <w:numId w:val="37"/>
        </w:numPr>
        <w:spacing w:line="276" w:lineRule="auto"/>
        <w:ind w:left="1267" w:hanging="547"/>
        <w:rPr>
          <w:rFonts w:cs="Arial"/>
          <w:szCs w:val="20"/>
        </w:rPr>
      </w:pPr>
      <w:r w:rsidRPr="00C915C7">
        <w:rPr>
          <w:rFonts w:cs="Arial"/>
          <w:szCs w:val="20"/>
        </w:rPr>
        <w:t xml:space="preserve">Each group of rescuers had different motivations for </w:t>
      </w:r>
      <w:r>
        <w:rPr>
          <w:rFonts w:cs="Arial"/>
          <w:szCs w:val="20"/>
        </w:rPr>
        <w:t>saving</w:t>
      </w:r>
      <w:r w:rsidRPr="00C915C7">
        <w:rPr>
          <w:rFonts w:cs="Arial"/>
          <w:szCs w:val="20"/>
        </w:rPr>
        <w:t xml:space="preserve"> the British troops.</w:t>
      </w:r>
    </w:p>
    <w:p w14:paraId="3E10F062" w14:textId="77777777" w:rsidR="00DB4E48" w:rsidRPr="00094090" w:rsidRDefault="00DB4E48" w:rsidP="00DB4E48">
      <w:pPr>
        <w:spacing w:before="240" w:after="240" w:line="276" w:lineRule="auto"/>
        <w:ind w:left="547"/>
        <w:rPr>
          <w:b/>
        </w:rPr>
      </w:pPr>
      <w:r w:rsidRPr="00094090">
        <w:rPr>
          <w:b/>
        </w:rPr>
        <w:t xml:space="preserve">Part B: Which sentence from the excerpt provides the </w:t>
      </w:r>
      <w:r w:rsidRPr="00094090">
        <w:rPr>
          <w:b/>
          <w:u w:val="single"/>
        </w:rPr>
        <w:t>best</w:t>
      </w:r>
      <w:r w:rsidRPr="00094090">
        <w:rPr>
          <w:b/>
        </w:rPr>
        <w:t xml:space="preserve"> support for the correct answer in Part A?</w:t>
      </w:r>
    </w:p>
    <w:p w14:paraId="2AE2BA44" w14:textId="77777777" w:rsidR="00DB4E48" w:rsidRDefault="00DB4E48" w:rsidP="00DB4E48">
      <w:pPr>
        <w:pStyle w:val="ListParagraph"/>
        <w:numPr>
          <w:ilvl w:val="0"/>
          <w:numId w:val="38"/>
        </w:numPr>
        <w:spacing w:line="276" w:lineRule="auto"/>
        <w:ind w:left="1267" w:hanging="547"/>
      </w:pPr>
      <w:r>
        <w:t>“Down they came, clogging the estuaries, going off to war.”</w:t>
      </w:r>
    </w:p>
    <w:p w14:paraId="5710944D" w14:textId="77777777" w:rsidR="00DB4E48" w:rsidRDefault="00DB4E48" w:rsidP="00DB4E48">
      <w:pPr>
        <w:pStyle w:val="ListParagraph"/>
        <w:numPr>
          <w:ilvl w:val="0"/>
          <w:numId w:val="38"/>
        </w:numPr>
        <w:spacing w:line="276" w:lineRule="auto"/>
        <w:ind w:left="1267" w:hanging="547"/>
      </w:pPr>
      <w:r>
        <w:t>“Coming up behind them, bent on missions of their own, were the warships, destroyers, cruisers, and gunboats, racketing full tilt across toward the coast of France.”</w:t>
      </w:r>
    </w:p>
    <w:p w14:paraId="32162065" w14:textId="77777777" w:rsidR="00DB4E48" w:rsidRDefault="00DB4E48" w:rsidP="00DB4E48">
      <w:pPr>
        <w:pStyle w:val="ListParagraph"/>
        <w:numPr>
          <w:ilvl w:val="0"/>
          <w:numId w:val="38"/>
        </w:numPr>
        <w:spacing w:line="276" w:lineRule="auto"/>
        <w:ind w:left="1267" w:hanging="547"/>
      </w:pPr>
      <w:r>
        <w:t>“It was a miracle that so many had been able to assemble at one place at one time, and even more miraculous that crews had been found for them.”</w:t>
      </w:r>
    </w:p>
    <w:p w14:paraId="15E5950A" w14:textId="77777777" w:rsidR="00DB4E48" w:rsidRDefault="00DB4E48" w:rsidP="00DB4E48">
      <w:pPr>
        <w:pStyle w:val="ListParagraph"/>
        <w:numPr>
          <w:ilvl w:val="0"/>
          <w:numId w:val="38"/>
        </w:numPr>
        <w:spacing w:line="276" w:lineRule="auto"/>
        <w:ind w:left="1267" w:hanging="547"/>
      </w:pPr>
      <w:r>
        <w:t>“It was like being on a black highway with fast-moving traffic and no lights showing.”</w:t>
      </w:r>
    </w:p>
    <w:p w14:paraId="23936C03" w14:textId="77777777" w:rsidR="00DB4E48" w:rsidRDefault="00DB4E48" w:rsidP="00DB4E48"/>
    <w:p w14:paraId="69A37E96" w14:textId="77777777" w:rsidR="00DB4E48" w:rsidRDefault="00DB4E48" w:rsidP="00DB4E48"/>
    <w:p w14:paraId="403C35FB" w14:textId="77777777" w:rsidR="00DB4E48" w:rsidRPr="00391F23" w:rsidRDefault="00DB4E48" w:rsidP="00DB4E48">
      <w:pPr>
        <w:spacing w:after="240"/>
        <w:ind w:left="547" w:hanging="547"/>
        <w:rPr>
          <w:b/>
        </w:rPr>
      </w:pPr>
      <w:r w:rsidRPr="00391F23">
        <w:rPr>
          <w:b/>
        </w:rPr>
        <w:t>6.</w:t>
      </w:r>
      <w:r w:rsidRPr="00391F23">
        <w:rPr>
          <w:b/>
        </w:rPr>
        <w:tab/>
        <w:t xml:space="preserve">In paragraph 2, the author writes about the English civilians, “A few had machine guns, some had rifles and old fowling pieces, but most had nothing but their own brave hearts.” Circle </w:t>
      </w:r>
      <w:r w:rsidRPr="006B4A76">
        <w:rPr>
          <w:b/>
          <w:u w:val="single"/>
        </w:rPr>
        <w:t>three</w:t>
      </w:r>
      <w:r w:rsidRPr="00391F23">
        <w:rPr>
          <w:b/>
        </w:rPr>
        <w:t xml:space="preserve"> pieces of textual evidence the author provides that supports the claim that the rescuers in the small boats were brave.</w:t>
      </w:r>
    </w:p>
    <w:p w14:paraId="60EFB0D4" w14:textId="77777777" w:rsidR="00DB4E48" w:rsidRPr="006B4A76" w:rsidRDefault="00DB4E48" w:rsidP="00DB4E48"/>
    <w:p w14:paraId="665F9C44" w14:textId="77777777" w:rsidR="00DB4E48" w:rsidRDefault="00DB4E48" w:rsidP="00DB4E48">
      <w:r>
        <w:br w:type="page"/>
      </w:r>
    </w:p>
    <w:p w14:paraId="7CFAC214" w14:textId="77777777" w:rsidR="00DB4E48" w:rsidRPr="00391F23" w:rsidRDefault="00DB4E48" w:rsidP="00DB4E48">
      <w:pPr>
        <w:spacing w:after="240"/>
        <w:ind w:left="547" w:hanging="547"/>
        <w:rPr>
          <w:b/>
        </w:rPr>
      </w:pPr>
      <w:r w:rsidRPr="00391F23">
        <w:rPr>
          <w:b/>
        </w:rPr>
        <w:lastRenderedPageBreak/>
        <w:t>7.</w:t>
      </w:r>
      <w:r w:rsidRPr="00391F23">
        <w:rPr>
          <w:b/>
        </w:rPr>
        <w:tab/>
        <w:t>Although the little boats and their pilots played an important role in rescuing the British troops, they had assistance in the rescue. For each group in the chart below, write one sentence from the text that provides a detail about how that group played a role in the rescue.</w:t>
      </w:r>
    </w:p>
    <w:tbl>
      <w:tblPr>
        <w:tblStyle w:val="TableGrid"/>
        <w:tblW w:w="9000" w:type="dxa"/>
        <w:tblInd w:w="648" w:type="dxa"/>
        <w:tblLook w:val="00A0" w:firstRow="1" w:lastRow="0" w:firstColumn="1" w:lastColumn="0" w:noHBand="0" w:noVBand="0"/>
      </w:tblPr>
      <w:tblGrid>
        <w:gridCol w:w="2088"/>
        <w:gridCol w:w="6912"/>
      </w:tblGrid>
      <w:tr w:rsidR="00DB4E48" w14:paraId="28C411F8" w14:textId="77777777" w:rsidTr="00417F90">
        <w:trPr>
          <w:cantSplit/>
        </w:trPr>
        <w:tc>
          <w:tcPr>
            <w:tcW w:w="2088" w:type="dxa"/>
            <w:vAlign w:val="center"/>
          </w:tcPr>
          <w:p w14:paraId="3AF47041" w14:textId="77777777" w:rsidR="00DB4E48" w:rsidRDefault="00DB4E48" w:rsidP="00417F90">
            <w:pPr>
              <w:jc w:val="center"/>
              <w:rPr>
                <w:b/>
              </w:rPr>
            </w:pPr>
            <w:r>
              <w:rPr>
                <w:b/>
              </w:rPr>
              <w:t>British Navy</w:t>
            </w:r>
          </w:p>
        </w:tc>
        <w:tc>
          <w:tcPr>
            <w:tcW w:w="6912" w:type="dxa"/>
          </w:tcPr>
          <w:p w14:paraId="4E83322C" w14:textId="77777777" w:rsidR="00DB4E48" w:rsidRDefault="00DB4E48" w:rsidP="00417F90">
            <w:pPr>
              <w:rPr>
                <w:b/>
              </w:rPr>
            </w:pPr>
          </w:p>
          <w:p w14:paraId="1A28A38B" w14:textId="77777777" w:rsidR="00DB4E48" w:rsidRDefault="00DB4E48" w:rsidP="00417F90">
            <w:pPr>
              <w:rPr>
                <w:b/>
              </w:rPr>
            </w:pPr>
          </w:p>
          <w:p w14:paraId="2416D201" w14:textId="77777777" w:rsidR="00DB4E48" w:rsidRDefault="00DB4E48" w:rsidP="00417F90">
            <w:pPr>
              <w:rPr>
                <w:b/>
              </w:rPr>
            </w:pPr>
          </w:p>
          <w:p w14:paraId="1A834748" w14:textId="77777777" w:rsidR="00DB4E48" w:rsidRDefault="00DB4E48" w:rsidP="00417F90">
            <w:pPr>
              <w:rPr>
                <w:b/>
              </w:rPr>
            </w:pPr>
          </w:p>
          <w:p w14:paraId="3952639B" w14:textId="77777777" w:rsidR="00DB4E48" w:rsidRDefault="00DB4E48" w:rsidP="00417F90">
            <w:pPr>
              <w:rPr>
                <w:b/>
              </w:rPr>
            </w:pPr>
          </w:p>
        </w:tc>
      </w:tr>
      <w:tr w:rsidR="00DB4E48" w14:paraId="65951D4E" w14:textId="77777777" w:rsidTr="00417F90">
        <w:trPr>
          <w:cantSplit/>
        </w:trPr>
        <w:tc>
          <w:tcPr>
            <w:tcW w:w="2088" w:type="dxa"/>
            <w:vAlign w:val="center"/>
          </w:tcPr>
          <w:p w14:paraId="04F216B6" w14:textId="77777777" w:rsidR="00DB4E48" w:rsidRDefault="00DB4E48" w:rsidP="00417F90">
            <w:pPr>
              <w:jc w:val="center"/>
              <w:rPr>
                <w:b/>
              </w:rPr>
            </w:pPr>
            <w:r>
              <w:rPr>
                <w:b/>
              </w:rPr>
              <w:t>British Royal Air Force</w:t>
            </w:r>
          </w:p>
        </w:tc>
        <w:tc>
          <w:tcPr>
            <w:tcW w:w="6912" w:type="dxa"/>
          </w:tcPr>
          <w:p w14:paraId="565DFFC2" w14:textId="77777777" w:rsidR="00DB4E48" w:rsidRDefault="00DB4E48" w:rsidP="00417F90">
            <w:pPr>
              <w:rPr>
                <w:b/>
              </w:rPr>
            </w:pPr>
          </w:p>
          <w:p w14:paraId="6F29A5CB" w14:textId="77777777" w:rsidR="00DB4E48" w:rsidRDefault="00DB4E48" w:rsidP="00417F90">
            <w:pPr>
              <w:rPr>
                <w:b/>
              </w:rPr>
            </w:pPr>
          </w:p>
          <w:p w14:paraId="2BCA414D" w14:textId="77777777" w:rsidR="00DB4E48" w:rsidRDefault="00DB4E48" w:rsidP="00417F90">
            <w:pPr>
              <w:rPr>
                <w:b/>
              </w:rPr>
            </w:pPr>
          </w:p>
          <w:p w14:paraId="0937F7D3" w14:textId="77777777" w:rsidR="00DB4E48" w:rsidRDefault="00DB4E48" w:rsidP="00417F90">
            <w:pPr>
              <w:rPr>
                <w:b/>
              </w:rPr>
            </w:pPr>
          </w:p>
          <w:p w14:paraId="432B0CC1" w14:textId="77777777" w:rsidR="00DB4E48" w:rsidRDefault="00DB4E48" w:rsidP="00417F90">
            <w:pPr>
              <w:rPr>
                <w:b/>
              </w:rPr>
            </w:pPr>
          </w:p>
        </w:tc>
      </w:tr>
      <w:tr w:rsidR="00DB4E48" w14:paraId="0320CB15" w14:textId="77777777" w:rsidTr="00417F90">
        <w:trPr>
          <w:cantSplit/>
        </w:trPr>
        <w:tc>
          <w:tcPr>
            <w:tcW w:w="2088" w:type="dxa"/>
            <w:vAlign w:val="center"/>
          </w:tcPr>
          <w:p w14:paraId="24922755" w14:textId="77777777" w:rsidR="00DB4E48" w:rsidRDefault="00DB4E48" w:rsidP="00417F90">
            <w:pPr>
              <w:jc w:val="center"/>
              <w:rPr>
                <w:b/>
              </w:rPr>
            </w:pPr>
            <w:r>
              <w:rPr>
                <w:b/>
              </w:rPr>
              <w:t>British Troops</w:t>
            </w:r>
          </w:p>
        </w:tc>
        <w:tc>
          <w:tcPr>
            <w:tcW w:w="6912" w:type="dxa"/>
          </w:tcPr>
          <w:p w14:paraId="15FBB43C" w14:textId="77777777" w:rsidR="00DB4E48" w:rsidRDefault="00DB4E48" w:rsidP="00417F90">
            <w:pPr>
              <w:rPr>
                <w:b/>
              </w:rPr>
            </w:pPr>
          </w:p>
          <w:p w14:paraId="743E18CB" w14:textId="77777777" w:rsidR="00DB4E48" w:rsidRDefault="00DB4E48" w:rsidP="00417F90">
            <w:pPr>
              <w:rPr>
                <w:b/>
              </w:rPr>
            </w:pPr>
          </w:p>
          <w:p w14:paraId="0D4A0A07" w14:textId="77777777" w:rsidR="00DB4E48" w:rsidRDefault="00DB4E48" w:rsidP="00417F90">
            <w:pPr>
              <w:rPr>
                <w:b/>
              </w:rPr>
            </w:pPr>
          </w:p>
          <w:p w14:paraId="6C6F5FC5" w14:textId="77777777" w:rsidR="00DB4E48" w:rsidRDefault="00DB4E48" w:rsidP="00417F90">
            <w:pPr>
              <w:rPr>
                <w:b/>
              </w:rPr>
            </w:pPr>
          </w:p>
          <w:p w14:paraId="07B9EF5F" w14:textId="77777777" w:rsidR="00DB4E48" w:rsidRDefault="00DB4E48" w:rsidP="00417F90">
            <w:pPr>
              <w:rPr>
                <w:b/>
              </w:rPr>
            </w:pPr>
          </w:p>
        </w:tc>
      </w:tr>
    </w:tbl>
    <w:p w14:paraId="1C1BA79E" w14:textId="77777777" w:rsidR="00DB4E48" w:rsidRDefault="00DB4E48" w:rsidP="00DB4E48"/>
    <w:p w14:paraId="6BFA1AB6" w14:textId="77777777" w:rsidR="00DB4E48" w:rsidRDefault="00DB4E48" w:rsidP="00DB4E48"/>
    <w:p w14:paraId="74DF9F71" w14:textId="77777777" w:rsidR="00DB4E48" w:rsidRPr="00391F23" w:rsidRDefault="00DB4E48" w:rsidP="00DB4E48">
      <w:pPr>
        <w:spacing w:after="240"/>
        <w:ind w:left="547" w:hanging="547"/>
        <w:rPr>
          <w:b/>
        </w:rPr>
      </w:pPr>
      <w:r>
        <w:rPr>
          <w:b/>
        </w:rPr>
        <w:t>8.</w:t>
      </w:r>
      <w:r w:rsidRPr="00391F23">
        <w:rPr>
          <w:b/>
        </w:rPr>
        <w:tab/>
        <w:t xml:space="preserve">The following question has two parts. Answer Part A and then answer Part B. </w:t>
      </w:r>
    </w:p>
    <w:p w14:paraId="41F49E79" w14:textId="77777777" w:rsidR="00DB4E48" w:rsidRPr="00094090" w:rsidRDefault="00DB4E48" w:rsidP="00DB4E48">
      <w:pPr>
        <w:spacing w:after="240"/>
        <w:ind w:left="547"/>
        <w:rPr>
          <w:b/>
        </w:rPr>
      </w:pPr>
      <w:r w:rsidRPr="00094090">
        <w:rPr>
          <w:b/>
        </w:rPr>
        <w:t xml:space="preserve">Part A: Which statement below </w:t>
      </w:r>
      <w:r w:rsidRPr="00094090">
        <w:rPr>
          <w:b/>
          <w:u w:val="single"/>
        </w:rPr>
        <w:t>best</w:t>
      </w:r>
      <w:r w:rsidRPr="00094090">
        <w:rPr>
          <w:b/>
        </w:rPr>
        <w:t xml:space="preserve"> summarizes a reasonable judgment that could be made based on the excerpt?</w:t>
      </w:r>
    </w:p>
    <w:p w14:paraId="60705B80" w14:textId="77777777" w:rsidR="00DB4E48" w:rsidRPr="00280C9D" w:rsidRDefault="00DB4E48" w:rsidP="00DB4E48">
      <w:pPr>
        <w:pStyle w:val="ListParagraph"/>
        <w:numPr>
          <w:ilvl w:val="0"/>
          <w:numId w:val="24"/>
        </w:numPr>
        <w:tabs>
          <w:tab w:val="left" w:pos="810"/>
        </w:tabs>
        <w:spacing w:line="276" w:lineRule="auto"/>
        <w:ind w:left="1267" w:hanging="547"/>
        <w:rPr>
          <w:rFonts w:cs="Arial"/>
          <w:b/>
          <w:szCs w:val="20"/>
        </w:rPr>
      </w:pPr>
      <w:r w:rsidRPr="00280C9D">
        <w:rPr>
          <w:rFonts w:cs="Arial"/>
          <w:szCs w:val="20"/>
        </w:rPr>
        <w:t>The little boats had to travel a fairly short distance to reach France.</w:t>
      </w:r>
    </w:p>
    <w:p w14:paraId="51732BA5" w14:textId="77777777" w:rsidR="00DB4E48" w:rsidRPr="00280C9D" w:rsidRDefault="00DB4E48" w:rsidP="00DB4E48">
      <w:pPr>
        <w:pStyle w:val="ListParagraph"/>
        <w:numPr>
          <w:ilvl w:val="0"/>
          <w:numId w:val="24"/>
        </w:numPr>
        <w:spacing w:line="276" w:lineRule="auto"/>
        <w:ind w:left="1267" w:hanging="547"/>
        <w:rPr>
          <w:rFonts w:cs="Arial"/>
          <w:b/>
          <w:szCs w:val="20"/>
        </w:rPr>
      </w:pPr>
      <w:r w:rsidRPr="00280C9D">
        <w:rPr>
          <w:rFonts w:cs="Arial"/>
          <w:szCs w:val="20"/>
        </w:rPr>
        <w:t>The British Army would lose World War II.</w:t>
      </w:r>
    </w:p>
    <w:p w14:paraId="4A5E333B" w14:textId="77777777" w:rsidR="00DB4E48" w:rsidRPr="00FA7104" w:rsidRDefault="00DB4E48" w:rsidP="00DB4E48">
      <w:pPr>
        <w:pStyle w:val="ListParagraph"/>
        <w:numPr>
          <w:ilvl w:val="0"/>
          <w:numId w:val="24"/>
        </w:numPr>
        <w:spacing w:line="276" w:lineRule="auto"/>
        <w:ind w:left="1267" w:hanging="547"/>
        <w:rPr>
          <w:rFonts w:cs="Arial"/>
          <w:b/>
          <w:szCs w:val="20"/>
        </w:rPr>
      </w:pPr>
      <w:r>
        <w:rPr>
          <w:rFonts w:cs="Arial"/>
          <w:szCs w:val="20"/>
        </w:rPr>
        <w:t>The experience inspired many of the rescuers to later join the British Navy.</w:t>
      </w:r>
    </w:p>
    <w:p w14:paraId="1AE0338E" w14:textId="77777777" w:rsidR="00DB4E48" w:rsidRPr="00FA7104" w:rsidRDefault="00DB4E48" w:rsidP="00DB4E48">
      <w:pPr>
        <w:pStyle w:val="ListParagraph"/>
        <w:numPr>
          <w:ilvl w:val="0"/>
          <w:numId w:val="24"/>
        </w:numPr>
        <w:spacing w:line="276" w:lineRule="auto"/>
        <w:ind w:left="1267" w:hanging="547"/>
        <w:rPr>
          <w:rFonts w:cs="Arial"/>
          <w:b/>
          <w:szCs w:val="20"/>
        </w:rPr>
      </w:pPr>
      <w:r>
        <w:rPr>
          <w:rFonts w:cs="Arial"/>
          <w:szCs w:val="20"/>
        </w:rPr>
        <w:t>The German pilots knew the little boats were coming.</w:t>
      </w:r>
    </w:p>
    <w:p w14:paraId="26268F40" w14:textId="77777777" w:rsidR="00DB4E48" w:rsidRPr="006B4A76" w:rsidRDefault="00DB4E48" w:rsidP="00DB4E48">
      <w:pPr>
        <w:spacing w:before="240" w:after="240" w:line="276" w:lineRule="auto"/>
        <w:ind w:left="547"/>
        <w:rPr>
          <w:b/>
        </w:rPr>
      </w:pPr>
      <w:r w:rsidRPr="00094090">
        <w:rPr>
          <w:b/>
        </w:rPr>
        <w:t xml:space="preserve">Part B: Which excerpt provides the </w:t>
      </w:r>
      <w:r w:rsidRPr="00094090">
        <w:rPr>
          <w:b/>
          <w:u w:val="single"/>
        </w:rPr>
        <w:t>best</w:t>
      </w:r>
      <w:r w:rsidRPr="00094090">
        <w:rPr>
          <w:b/>
        </w:rPr>
        <w:t xml:space="preserve"> support for the co</w:t>
      </w:r>
      <w:r w:rsidRPr="00DD1094">
        <w:rPr>
          <w:b/>
        </w:rPr>
        <w:t>rrect answer in Part A?</w:t>
      </w:r>
    </w:p>
    <w:p w14:paraId="30525AB9" w14:textId="77777777" w:rsidR="00DB4E48" w:rsidRDefault="00DB4E48" w:rsidP="00DB4E48">
      <w:pPr>
        <w:pStyle w:val="ListParagraph"/>
        <w:numPr>
          <w:ilvl w:val="0"/>
          <w:numId w:val="25"/>
        </w:numPr>
        <w:spacing w:line="276" w:lineRule="auto"/>
        <w:ind w:left="1267" w:hanging="547"/>
      </w:pPr>
      <w:r>
        <w:t>“There were bankers and dentists, taxi drivers and yachtsmen, old longshoremen and very young boys, engineers, fishermen, and civil servants. There were fresh- faced young Sea Scouts and old men with white hair blowing in the wind.”</w:t>
      </w:r>
    </w:p>
    <w:p w14:paraId="626F4831" w14:textId="77777777" w:rsidR="00DB4E48" w:rsidRDefault="00DB4E48" w:rsidP="00DB4E48">
      <w:pPr>
        <w:pStyle w:val="ListParagraph"/>
        <w:numPr>
          <w:ilvl w:val="0"/>
          <w:numId w:val="25"/>
        </w:numPr>
        <w:spacing w:line="276" w:lineRule="auto"/>
        <w:ind w:left="1267" w:hanging="547"/>
      </w:pPr>
      <w:r>
        <w:t>“Behind them, invisible in the blackness, was England. Ahead, glowing faintly from burning oil tanks and flaming artillery, lay the coast of France.”</w:t>
      </w:r>
    </w:p>
    <w:p w14:paraId="62316999" w14:textId="77777777" w:rsidR="00DB4E48" w:rsidRDefault="00DB4E48" w:rsidP="00DB4E48">
      <w:pPr>
        <w:pStyle w:val="ListParagraph"/>
        <w:numPr>
          <w:ilvl w:val="0"/>
          <w:numId w:val="25"/>
        </w:numPr>
        <w:spacing w:line="276" w:lineRule="auto"/>
        <w:ind w:left="1267" w:hanging="547"/>
      </w:pPr>
      <w:r>
        <w:t>“Suddenly out of the night came dozens of aircraft flares dropped by the German bombers, looking like orange blossoms overhead.”</w:t>
      </w:r>
    </w:p>
    <w:p w14:paraId="1CACFEB5" w14:textId="77777777" w:rsidR="00DB4E48" w:rsidRDefault="00DB4E48" w:rsidP="00DB4E48">
      <w:pPr>
        <w:pStyle w:val="ListParagraph"/>
        <w:numPr>
          <w:ilvl w:val="0"/>
          <w:numId w:val="25"/>
        </w:numPr>
        <w:spacing w:line="276" w:lineRule="auto"/>
        <w:ind w:left="1267" w:hanging="547"/>
      </w:pPr>
      <w:r>
        <w:t>“Those who were there will never forget the long lines of men wearily staggering across the beach from the dunes to the shallows, falling into the little boats, while others, caught where they stood, died among the bombs and bullets.”</w:t>
      </w:r>
    </w:p>
    <w:p w14:paraId="33B41D5A" w14:textId="77777777" w:rsidR="00DB4E48" w:rsidRDefault="00DB4E48" w:rsidP="00DB4E48"/>
    <w:p w14:paraId="1FD6D6FF" w14:textId="77777777" w:rsidR="00DB4E48" w:rsidRDefault="00DB4E48" w:rsidP="00DB4E48">
      <w:pPr>
        <w:rPr>
          <w:b/>
        </w:rPr>
      </w:pPr>
    </w:p>
    <w:p w14:paraId="1002AB30" w14:textId="77777777" w:rsidR="00DB4E48" w:rsidRDefault="00DB4E48" w:rsidP="00DB4E48">
      <w:pPr>
        <w:sectPr w:rsidR="00DB4E48" w:rsidSect="00417F90">
          <w:footerReference w:type="even" r:id="rId19"/>
          <w:footerReference w:type="default" r:id="rId20"/>
          <w:pgSz w:w="12240" w:h="15840" w:code="1"/>
          <w:pgMar w:top="1080" w:right="1440" w:bottom="720" w:left="1440" w:header="576" w:footer="576" w:gutter="0"/>
          <w:cols w:space="720"/>
          <w:docGrid w:linePitch="360"/>
        </w:sectPr>
      </w:pPr>
    </w:p>
    <w:p w14:paraId="516E0CE7" w14:textId="77777777" w:rsidR="00DB4E48" w:rsidRPr="006B4A76" w:rsidRDefault="00DB4E48" w:rsidP="00BC7FC3">
      <w:pPr>
        <w:pStyle w:val="Heading1"/>
        <w:ind w:left="0"/>
        <w:jc w:val="center"/>
        <w:rPr>
          <w:rFonts w:cs="Gotham-Book"/>
          <w:sz w:val="28"/>
        </w:rPr>
      </w:pPr>
      <w:bookmarkStart w:id="17" w:name="_Ref391899413"/>
      <w:bookmarkStart w:id="18" w:name="_Toc268526266"/>
      <w:r w:rsidRPr="006B4A76">
        <w:rPr>
          <w:sz w:val="28"/>
          <w:szCs w:val="28"/>
        </w:rPr>
        <w:lastRenderedPageBreak/>
        <w:t>Information for Teachers: Quantitative and Qualitative Analyses of the Text</w:t>
      </w:r>
      <w:bookmarkEnd w:id="17"/>
      <w:bookmarkEnd w:id="18"/>
    </w:p>
    <w:p w14:paraId="05F1EA2A" w14:textId="77777777" w:rsidR="00DB4E48" w:rsidRPr="001F5B46" w:rsidRDefault="00DB4E48" w:rsidP="00DB4E48">
      <w:pPr>
        <w:spacing w:after="120" w:line="276" w:lineRule="auto"/>
        <w:rPr>
          <w:rFonts w:eastAsia="Times New Roman" w:cs="Times New Roman"/>
        </w:rPr>
      </w:pPr>
      <w:r w:rsidRPr="001F5B46">
        <w:rPr>
          <w:rFonts w:eastAsia="Times New Roman" w:cs="Times New Roman"/>
        </w:rPr>
        <w:t xml:space="preserve">Regular practice with complex texts is necessary to prepare students for college and career readiness, as outlined in Reading Standard 10. The text for this mini-assessment has been placed at grade 8, and the process used to determine this grade level placement is described below. “Appendix A of the Common Core” and the “Supplement to Appendix A: New Research on Text Complexity” lay out a research-based process for selecting complex texts. </w:t>
      </w:r>
    </w:p>
    <w:p w14:paraId="2CB1047B" w14:textId="77777777" w:rsidR="00DB4E48" w:rsidRPr="00404A49" w:rsidRDefault="00DB4E48" w:rsidP="00DB4E48">
      <w:pPr>
        <w:spacing w:after="120" w:line="276" w:lineRule="auto"/>
        <w:ind w:left="900" w:hanging="540"/>
        <w:rPr>
          <w:rFonts w:cs="Gotham-Book"/>
          <w:szCs w:val="24"/>
        </w:rPr>
      </w:pPr>
      <w:r w:rsidRPr="00404A49">
        <w:rPr>
          <w:rFonts w:cs="Gotham-Book"/>
          <w:szCs w:val="24"/>
        </w:rPr>
        <w:t>1.</w:t>
      </w:r>
      <w:r>
        <w:rPr>
          <w:rFonts w:cs="Gotham-Book"/>
          <w:szCs w:val="24"/>
        </w:rPr>
        <w:tab/>
      </w:r>
      <w:r w:rsidRPr="00404A49">
        <w:rPr>
          <w:rFonts w:cs="Gotham-Book"/>
          <w:szCs w:val="24"/>
        </w:rPr>
        <w:t xml:space="preserve">Place a text or excerpt within a </w:t>
      </w:r>
      <w:r w:rsidRPr="009413B3">
        <w:rPr>
          <w:rFonts w:cs="Gotham-Book"/>
          <w:b/>
          <w:szCs w:val="24"/>
        </w:rPr>
        <w:t>grade</w:t>
      </w:r>
      <w:r>
        <w:rPr>
          <w:rFonts w:cs="Gotham-Book"/>
          <w:b/>
          <w:szCs w:val="24"/>
        </w:rPr>
        <w:t xml:space="preserve"> </w:t>
      </w:r>
      <w:r w:rsidRPr="00404A49">
        <w:rPr>
          <w:rFonts w:cs="Gotham-Book"/>
          <w:b/>
          <w:szCs w:val="24"/>
        </w:rPr>
        <w:t>band</w:t>
      </w:r>
      <w:r w:rsidRPr="00404A49">
        <w:rPr>
          <w:rFonts w:cs="Gotham-Book"/>
          <w:szCs w:val="24"/>
        </w:rPr>
        <w:t xml:space="preserve"> based on at least one</w:t>
      </w:r>
      <w:r w:rsidRPr="00404A49">
        <w:rPr>
          <w:rFonts w:cs="Gotham-Book"/>
          <w:szCs w:val="24"/>
          <w:vertAlign w:val="superscript"/>
        </w:rPr>
        <w:footnoteReference w:id="4"/>
      </w:r>
      <w:r w:rsidRPr="00404A49">
        <w:rPr>
          <w:rFonts w:cs="Gotham-Book"/>
          <w:szCs w:val="24"/>
        </w:rPr>
        <w:t xml:space="preserve"> quantitative measure according to the research-based conversion table provided in the Supplement to Appendix A: New Research on Text Complexity (www.corestandards.org/resources).</w:t>
      </w:r>
    </w:p>
    <w:p w14:paraId="1E05B781" w14:textId="77777777" w:rsidR="00DB4E48" w:rsidRDefault="00DB4E48" w:rsidP="00DB4E48">
      <w:pPr>
        <w:tabs>
          <w:tab w:val="left" w:pos="3840"/>
        </w:tabs>
        <w:spacing w:after="120" w:line="276" w:lineRule="auto"/>
        <w:ind w:left="900" w:hanging="540"/>
        <w:rPr>
          <w:rFonts w:cs="Gotham-Book"/>
          <w:szCs w:val="24"/>
        </w:rPr>
      </w:pPr>
      <w:r w:rsidRPr="00404A49">
        <w:rPr>
          <w:rFonts w:cs="Gotham-Book"/>
          <w:szCs w:val="24"/>
        </w:rPr>
        <w:t>2.</w:t>
      </w:r>
      <w:r>
        <w:rPr>
          <w:rFonts w:cs="Gotham-Book"/>
          <w:szCs w:val="24"/>
        </w:rPr>
        <w:tab/>
      </w:r>
      <w:r w:rsidRPr="00404A49">
        <w:rPr>
          <w:rFonts w:cs="Gotham-Book"/>
          <w:szCs w:val="24"/>
        </w:rPr>
        <w:t xml:space="preserve">Place a text or excerpt at a </w:t>
      </w:r>
      <w:r w:rsidRPr="009413B3">
        <w:rPr>
          <w:rFonts w:cs="Gotham-Book"/>
          <w:b/>
          <w:szCs w:val="24"/>
        </w:rPr>
        <w:t>grade</w:t>
      </w:r>
      <w:r>
        <w:rPr>
          <w:rFonts w:cs="Gotham-Book"/>
          <w:b/>
          <w:szCs w:val="24"/>
        </w:rPr>
        <w:t xml:space="preserve"> </w:t>
      </w:r>
      <w:r w:rsidRPr="00404A49">
        <w:rPr>
          <w:rFonts w:cs="Gotham-Book"/>
          <w:b/>
          <w:szCs w:val="24"/>
        </w:rPr>
        <w:t>level</w:t>
      </w:r>
      <w:r w:rsidRPr="00404A49">
        <w:rPr>
          <w:rFonts w:cs="Gotham-Book"/>
          <w:szCs w:val="24"/>
        </w:rPr>
        <w:t xml:space="preserve"> based on a qualitative analysis.</w:t>
      </w:r>
    </w:p>
    <w:p w14:paraId="5C5D9B04" w14:textId="77777777" w:rsidR="00DB4E48" w:rsidRPr="00404A49" w:rsidRDefault="00DB4E48" w:rsidP="00DB4E48">
      <w:pPr>
        <w:tabs>
          <w:tab w:val="left" w:pos="3840"/>
        </w:tabs>
        <w:spacing w:after="120" w:line="276" w:lineRule="auto"/>
        <w:rPr>
          <w:rFonts w:cs="Gotham-Book"/>
          <w:szCs w:val="24"/>
        </w:rPr>
      </w:pPr>
    </w:p>
    <w:tbl>
      <w:tblPr>
        <w:tblStyle w:val="TableGrid"/>
        <w:tblW w:w="0" w:type="auto"/>
        <w:tblLayout w:type="fixed"/>
        <w:tblCellMar>
          <w:top w:w="72" w:type="dxa"/>
          <w:left w:w="72" w:type="dxa"/>
          <w:bottom w:w="72" w:type="dxa"/>
          <w:right w:w="72" w:type="dxa"/>
        </w:tblCellMar>
        <w:tblLook w:val="00A0" w:firstRow="1" w:lastRow="0" w:firstColumn="1" w:lastColumn="0" w:noHBand="0" w:noVBand="0"/>
      </w:tblPr>
      <w:tblGrid>
        <w:gridCol w:w="3192"/>
        <w:gridCol w:w="3192"/>
        <w:gridCol w:w="3192"/>
      </w:tblGrid>
      <w:tr w:rsidR="00DB4E48" w14:paraId="156E6255" w14:textId="77777777" w:rsidTr="00417F90">
        <w:tc>
          <w:tcPr>
            <w:tcW w:w="3192" w:type="dxa"/>
            <w:vMerge w:val="restart"/>
            <w:shd w:val="clear" w:color="auto" w:fill="C5C9F5"/>
            <w:vAlign w:val="center"/>
          </w:tcPr>
          <w:p w14:paraId="0E10C96A" w14:textId="77777777" w:rsidR="00DB4E48" w:rsidRPr="00031AC7" w:rsidRDefault="00DB4E48" w:rsidP="00417F90">
            <w:pPr>
              <w:spacing w:after="120" w:line="276" w:lineRule="auto"/>
              <w:jc w:val="center"/>
              <w:rPr>
                <w:rFonts w:ascii="Calibri" w:eastAsia="Times New Roman" w:hAnsi="Calibri" w:cs="Times New Roman"/>
                <w:b/>
              </w:rPr>
            </w:pPr>
            <w:r>
              <w:rPr>
                <w:rFonts w:ascii="Calibri" w:eastAsia="Times New Roman" w:hAnsi="Calibri" w:cs="Times New Roman"/>
                <w:b/>
              </w:rPr>
              <w:t>“The Long Night of Little Boats”</w:t>
            </w:r>
          </w:p>
        </w:tc>
        <w:tc>
          <w:tcPr>
            <w:tcW w:w="3192" w:type="dxa"/>
          </w:tcPr>
          <w:p w14:paraId="350B9CA2" w14:textId="77777777" w:rsidR="00DB4E48" w:rsidRPr="00BC0296" w:rsidRDefault="00DB4E48" w:rsidP="00417F90">
            <w:pPr>
              <w:spacing w:after="120" w:line="276" w:lineRule="auto"/>
              <w:rPr>
                <w:rFonts w:ascii="Calibri" w:eastAsia="Times New Roman" w:hAnsi="Calibri" w:cs="Times New Roman"/>
                <w:b/>
              </w:rPr>
            </w:pPr>
            <w:r>
              <w:rPr>
                <w:rFonts w:ascii="Calibri" w:eastAsia="Times New Roman" w:hAnsi="Calibri" w:cs="Times New Roman"/>
                <w:b/>
              </w:rPr>
              <w:t>Quantitative</w:t>
            </w:r>
            <w:r w:rsidRPr="00BC0296">
              <w:rPr>
                <w:rFonts w:ascii="Calibri" w:eastAsia="Times New Roman" w:hAnsi="Calibri" w:cs="Times New Roman"/>
                <w:b/>
              </w:rPr>
              <w:t xml:space="preserve"> Measure #1</w:t>
            </w:r>
          </w:p>
        </w:tc>
        <w:tc>
          <w:tcPr>
            <w:tcW w:w="3192" w:type="dxa"/>
          </w:tcPr>
          <w:p w14:paraId="1984C460" w14:textId="77777777" w:rsidR="00DB4E48" w:rsidRPr="00BC0296" w:rsidRDefault="00DB4E48" w:rsidP="00417F90">
            <w:pPr>
              <w:spacing w:after="120" w:line="276" w:lineRule="auto"/>
              <w:rPr>
                <w:rFonts w:ascii="Calibri" w:eastAsia="Times New Roman" w:hAnsi="Calibri" w:cs="Times New Roman"/>
                <w:b/>
              </w:rPr>
            </w:pPr>
            <w:r>
              <w:rPr>
                <w:rFonts w:ascii="Calibri" w:eastAsia="Times New Roman" w:hAnsi="Calibri" w:cs="Times New Roman"/>
                <w:b/>
              </w:rPr>
              <w:t>Quantitative</w:t>
            </w:r>
            <w:r w:rsidRPr="00BC0296">
              <w:rPr>
                <w:rFonts w:ascii="Calibri" w:eastAsia="Times New Roman" w:hAnsi="Calibri" w:cs="Times New Roman"/>
                <w:b/>
              </w:rPr>
              <w:t xml:space="preserve"> Measure #2</w:t>
            </w:r>
          </w:p>
        </w:tc>
      </w:tr>
      <w:tr w:rsidR="00DB4E48" w14:paraId="30966E41" w14:textId="77777777" w:rsidTr="00417F90">
        <w:tc>
          <w:tcPr>
            <w:tcW w:w="3192" w:type="dxa"/>
            <w:vMerge/>
            <w:shd w:val="clear" w:color="auto" w:fill="C5C9F5"/>
          </w:tcPr>
          <w:p w14:paraId="46BF06FC" w14:textId="77777777" w:rsidR="00DB4E48" w:rsidRDefault="00DB4E48" w:rsidP="00417F90">
            <w:pPr>
              <w:spacing w:after="120" w:line="276" w:lineRule="auto"/>
              <w:rPr>
                <w:rFonts w:ascii="Calibri" w:eastAsia="Times New Roman" w:hAnsi="Calibri" w:cs="Times New Roman"/>
              </w:rPr>
            </w:pPr>
          </w:p>
        </w:tc>
        <w:tc>
          <w:tcPr>
            <w:tcW w:w="3192" w:type="dxa"/>
          </w:tcPr>
          <w:p w14:paraId="297BBC8D" w14:textId="77777777" w:rsidR="00DB4E48" w:rsidRDefault="00DB4E48" w:rsidP="00417F90">
            <w:pPr>
              <w:spacing w:after="120" w:line="276" w:lineRule="auto"/>
              <w:rPr>
                <w:rFonts w:ascii="Calibri" w:eastAsia="Times New Roman" w:hAnsi="Calibri" w:cs="Times New Roman"/>
              </w:rPr>
            </w:pPr>
            <w:r>
              <w:rPr>
                <w:rFonts w:ascii="Calibri" w:eastAsia="Times New Roman" w:hAnsi="Calibri" w:cs="Times New Roman"/>
              </w:rPr>
              <w:t>RMM: 8.1</w:t>
            </w:r>
          </w:p>
        </w:tc>
        <w:tc>
          <w:tcPr>
            <w:tcW w:w="3192" w:type="dxa"/>
          </w:tcPr>
          <w:p w14:paraId="0AFD403F" w14:textId="77777777" w:rsidR="00DB4E48" w:rsidRDefault="00DB4E48" w:rsidP="00417F90">
            <w:pPr>
              <w:spacing w:after="120" w:line="276" w:lineRule="auto"/>
              <w:rPr>
                <w:rFonts w:ascii="Calibri" w:eastAsia="Times New Roman" w:hAnsi="Calibri" w:cs="Times New Roman"/>
              </w:rPr>
            </w:pPr>
            <w:r>
              <w:rPr>
                <w:rFonts w:ascii="Calibri" w:eastAsia="Times New Roman" w:hAnsi="Calibri" w:cs="Times New Roman"/>
              </w:rPr>
              <w:t>ATOS: 8.2</w:t>
            </w:r>
          </w:p>
        </w:tc>
      </w:tr>
    </w:tbl>
    <w:p w14:paraId="16108464" w14:textId="77777777" w:rsidR="00DB4E48" w:rsidRDefault="00DB4E48" w:rsidP="00DB4E48">
      <w:pPr>
        <w:spacing w:after="120" w:line="276" w:lineRule="auto"/>
        <w:rPr>
          <w:rFonts w:ascii="Calibri" w:eastAsia="Times New Roman" w:hAnsi="Calibri" w:cs="Times New Roman"/>
        </w:rPr>
      </w:pPr>
    </w:p>
    <w:p w14:paraId="12B39C77" w14:textId="77777777" w:rsidR="00DB4E48" w:rsidRDefault="00DB4E48" w:rsidP="00DB4E48">
      <w:pPr>
        <w:spacing w:after="120" w:line="276" w:lineRule="auto"/>
        <w:rPr>
          <w:rFonts w:cs="Gotham-Book"/>
          <w:szCs w:val="24"/>
        </w:rPr>
      </w:pPr>
      <w:r w:rsidRPr="00404A49">
        <w:rPr>
          <w:rFonts w:ascii="Calibri" w:eastAsia="Times New Roman" w:hAnsi="Calibri" w:cs="Times New Roman"/>
        </w:rPr>
        <w:t>After gathering the quantitative measures, the next step is to place the quantitative scores in the Conversion Table found in the Supplement to Appendix A (</w:t>
      </w:r>
      <w:hyperlink r:id="rId21" w:history="1">
        <w:r w:rsidRPr="00DF0AE0">
          <w:rPr>
            <w:rStyle w:val="Hyperlink"/>
            <w:rFonts w:ascii="Calibri" w:eastAsia="Times New Roman" w:hAnsi="Calibri" w:cs="Times New Roman"/>
          </w:rPr>
          <w:t>www.corestandards.org/resources</w:t>
        </w:r>
      </w:hyperlink>
      <w:r w:rsidRPr="00404A49">
        <w:rPr>
          <w:rFonts w:ascii="Calibri" w:eastAsia="Times New Roman" w:hAnsi="Calibri" w:cs="Times New Roman"/>
        </w:rPr>
        <w:t xml:space="preserve">) and determine the </w:t>
      </w:r>
      <w:r w:rsidRPr="009413B3">
        <w:rPr>
          <w:rFonts w:ascii="Calibri" w:eastAsia="Times New Roman" w:hAnsi="Calibri" w:cs="Times New Roman"/>
          <w:b/>
        </w:rPr>
        <w:t>grade</w:t>
      </w:r>
      <w:r>
        <w:rPr>
          <w:rFonts w:ascii="Calibri" w:eastAsia="Times New Roman" w:hAnsi="Calibri" w:cs="Times New Roman"/>
        </w:rPr>
        <w:t xml:space="preserve"> </w:t>
      </w:r>
      <w:r w:rsidRPr="00404A49">
        <w:rPr>
          <w:rFonts w:ascii="Calibri" w:eastAsia="Times New Roman" w:hAnsi="Calibri" w:cs="Times New Roman"/>
          <w:b/>
        </w:rPr>
        <w:t>band</w:t>
      </w:r>
      <w:r w:rsidRPr="00404A49">
        <w:rPr>
          <w:rFonts w:ascii="Calibri" w:eastAsia="Times New Roman" w:hAnsi="Calibri" w:cs="Times New Roman"/>
        </w:rPr>
        <w:t xml:space="preserve"> of the text</w:t>
      </w:r>
      <w:r w:rsidRPr="00A10A9E">
        <w:rPr>
          <w:rFonts w:ascii="Calibri" w:eastAsia="Times New Roman" w:hAnsi="Calibri" w:cs="Times New Roman"/>
        </w:rPr>
        <w:t>.</w:t>
      </w:r>
      <w:r>
        <w:rPr>
          <w:rFonts w:ascii="Calibri" w:eastAsia="Times New Roman" w:hAnsi="Calibri" w:cs="Times New Roman"/>
        </w:rPr>
        <w:t xml:space="preserve"> </w:t>
      </w:r>
      <w:r w:rsidRPr="00EE03C9">
        <w:rPr>
          <w:rFonts w:cs="Gotham-Book"/>
          <w:szCs w:val="24"/>
        </w:rPr>
        <w:t xml:space="preserve">Figure 1 reproduces the conversion table from the Supplement to Appendix A, showing how the initial results from the </w:t>
      </w:r>
      <w:r>
        <w:rPr>
          <w:rFonts w:cs="Gotham-Book"/>
          <w:szCs w:val="24"/>
        </w:rPr>
        <w:t xml:space="preserve">Reading Maturity </w:t>
      </w:r>
      <w:r w:rsidRPr="00EE03C9">
        <w:rPr>
          <w:rFonts w:cs="Gotham-Book"/>
          <w:szCs w:val="24"/>
        </w:rPr>
        <w:t>and the ATOS measure</w:t>
      </w:r>
      <w:r>
        <w:rPr>
          <w:rFonts w:cs="Gotham-Book"/>
          <w:szCs w:val="24"/>
        </w:rPr>
        <w:t>s</w:t>
      </w:r>
      <w:r w:rsidRPr="00EE03C9">
        <w:rPr>
          <w:rFonts w:cs="Gotham-Book"/>
          <w:szCs w:val="24"/>
        </w:rPr>
        <w:t xml:space="preserve"> were converted to grade band</w:t>
      </w:r>
      <w:r>
        <w:rPr>
          <w:rFonts w:cs="Gotham-Book"/>
          <w:szCs w:val="24"/>
        </w:rPr>
        <w:t>s.</w:t>
      </w:r>
    </w:p>
    <w:p w14:paraId="0F86342F" w14:textId="77777777" w:rsidR="00DB4E48" w:rsidRPr="00FC5E7B" w:rsidRDefault="00DB4E48" w:rsidP="00DB4E48">
      <w:pPr>
        <w:spacing w:after="120"/>
        <w:rPr>
          <w:rFonts w:ascii="Calibri" w:eastAsia="Times New Roman" w:hAnsi="Calibri" w:cs="Times New Roman"/>
        </w:rPr>
      </w:pPr>
      <w:r>
        <w:rPr>
          <w:rFonts w:cs="Gotham-Book"/>
          <w:noProof/>
          <w:szCs w:val="24"/>
        </w:rPr>
        <mc:AlternateContent>
          <mc:Choice Requires="wps">
            <w:drawing>
              <wp:anchor distT="0" distB="0" distL="114300" distR="114300" simplePos="0" relativeHeight="503316356" behindDoc="0" locked="0" layoutInCell="1" allowOverlap="1" wp14:anchorId="3EC46D68" wp14:editId="10A60913">
                <wp:simplePos x="0" y="0"/>
                <wp:positionH relativeFrom="column">
                  <wp:posOffset>800100</wp:posOffset>
                </wp:positionH>
                <wp:positionV relativeFrom="paragraph">
                  <wp:posOffset>1532255</wp:posOffset>
                </wp:positionV>
                <wp:extent cx="787400" cy="304800"/>
                <wp:effectExtent l="0" t="0" r="12700" b="19050"/>
                <wp:wrapNone/>
                <wp:docPr id="211"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0" cy="304800"/>
                        </a:xfrm>
                        <a:prstGeom prst="ellipse">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1" o:spid="_x0000_s1026" style="position:absolute;margin-left:63pt;margin-top:120.65pt;width:62pt;height:24pt;z-index:503316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" filled="f" strokecolor="#e46c0a" strokeweight="2pt">
                <v:path arrowok="t"/>
              </v:oval>
            </w:pict>
          </mc:Fallback>
        </mc:AlternateContent>
      </w:r>
      <w:r>
        <w:rPr>
          <w:rFonts w:cs="Gotham-Book"/>
          <w:noProof/>
          <w:szCs w:val="24"/>
        </w:rPr>
        <mc:AlternateContent>
          <mc:Choice Requires="wps">
            <w:drawing>
              <wp:anchor distT="0" distB="0" distL="114300" distR="114300" simplePos="0" relativeHeight="503316234" behindDoc="0" locked="0" layoutInCell="1" allowOverlap="1" wp14:anchorId="4CB6CCA8" wp14:editId="1BD6300F">
                <wp:simplePos x="0" y="0"/>
                <wp:positionH relativeFrom="column">
                  <wp:posOffset>3581400</wp:posOffset>
                </wp:positionH>
                <wp:positionV relativeFrom="paragraph">
                  <wp:posOffset>1532255</wp:posOffset>
                </wp:positionV>
                <wp:extent cx="787400" cy="304800"/>
                <wp:effectExtent l="0" t="0" r="12700" b="19050"/>
                <wp:wrapNone/>
                <wp:docPr id="2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0" cy="304800"/>
                        </a:xfrm>
                        <a:prstGeom prst="ellipse">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282pt;margin-top:120.65pt;width:62pt;height:24pt;z-index:503316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" filled="f" strokecolor="#e46c0a" strokeweight="2pt">
                <v:path arrowok="t"/>
              </v:oval>
            </w:pict>
          </mc:Fallback>
        </mc:AlternateContent>
      </w:r>
      <w:r w:rsidRPr="001F5B46">
        <w:rPr>
          <w:rFonts w:cs="Gotham-Book"/>
          <w:noProof/>
          <w:szCs w:val="24"/>
        </w:rPr>
        <w:drawing>
          <wp:inline distT="0" distB="0" distL="0" distR="0" wp14:anchorId="02FE7FED" wp14:editId="787E5DB8">
            <wp:extent cx="5118100" cy="2381739"/>
            <wp:effectExtent l="25400" t="0" r="0" b="0"/>
            <wp:docPr id="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34708" cy="2389467"/>
                    </a:xfrm>
                    <a:prstGeom prst="rect">
                      <a:avLst/>
                    </a:prstGeom>
                    <a:noFill/>
                    <a:ln>
                      <a:noFill/>
                    </a:ln>
                  </pic:spPr>
                </pic:pic>
              </a:graphicData>
            </a:graphic>
          </wp:inline>
        </w:drawing>
      </w:r>
    </w:p>
    <w:p w14:paraId="2A8CB655" w14:textId="77777777" w:rsidR="00DB4E48" w:rsidRPr="00404A49" w:rsidRDefault="00DB4E48" w:rsidP="00DB4E48">
      <w:pPr>
        <w:rPr>
          <w:rFonts w:cs="Gotham-Book"/>
          <w:szCs w:val="24"/>
        </w:rPr>
        <w:sectPr w:rsidR="00DB4E48" w:rsidRPr="00404A49" w:rsidSect="00417F90">
          <w:pgSz w:w="12240" w:h="15840" w:code="1"/>
          <w:pgMar w:top="720" w:right="1440" w:bottom="720" w:left="1440" w:header="576" w:footer="576" w:gutter="0"/>
          <w:cols w:space="720"/>
          <w:docGrid w:linePitch="360"/>
        </w:sectPr>
      </w:pPr>
      <w:r w:rsidRPr="001F5B46">
        <w:rPr>
          <w:rFonts w:cs="Gotham-Book"/>
          <w:noProof/>
          <w:szCs w:val="24"/>
        </w:rPr>
        <w:t xml:space="preserve"> </w:t>
      </w:r>
    </w:p>
    <w:p w14:paraId="733BAAC0" w14:textId="77777777" w:rsidR="00DB4E48" w:rsidRDefault="00DB4E48" w:rsidP="00DB4E48">
      <w:pPr>
        <w:rPr>
          <w:rFonts w:ascii="Calibri" w:eastAsia="Times New Roman" w:hAnsi="Calibri" w:cs="Times New Roman"/>
        </w:rPr>
      </w:pPr>
      <w:r w:rsidRPr="00404A49">
        <w:rPr>
          <w:rFonts w:ascii="Calibri" w:eastAsia="Times New Roman" w:hAnsi="Calibri" w:cs="Times New Roman"/>
        </w:rPr>
        <w:lastRenderedPageBreak/>
        <w:t xml:space="preserve">To find the </w:t>
      </w:r>
      <w:r w:rsidRPr="009413B3">
        <w:rPr>
          <w:rFonts w:ascii="Calibri" w:eastAsia="Times New Roman" w:hAnsi="Calibri" w:cs="Times New Roman"/>
          <w:b/>
        </w:rPr>
        <w:t>grade</w:t>
      </w:r>
      <w:r>
        <w:rPr>
          <w:rFonts w:ascii="Calibri" w:eastAsia="Times New Roman" w:hAnsi="Calibri" w:cs="Times New Roman"/>
          <w:b/>
        </w:rPr>
        <w:t xml:space="preserve"> </w:t>
      </w:r>
      <w:r w:rsidRPr="00404A49">
        <w:rPr>
          <w:rFonts w:ascii="Calibri" w:eastAsia="Times New Roman" w:hAnsi="Calibri" w:cs="Times New Roman"/>
          <w:b/>
        </w:rPr>
        <w:t>level</w:t>
      </w:r>
      <w:r w:rsidRPr="00404A49">
        <w:rPr>
          <w:rFonts w:ascii="Calibri" w:eastAsia="Times New Roman" w:hAnsi="Calibri" w:cs="Times New Roman"/>
        </w:rPr>
        <w:t xml:space="preserve"> of the text within the designated grade</w:t>
      </w:r>
      <w:r>
        <w:rPr>
          <w:rFonts w:ascii="Calibri" w:eastAsia="Times New Roman" w:hAnsi="Calibri" w:cs="Times New Roman"/>
        </w:rPr>
        <w:t xml:space="preserve"> </w:t>
      </w:r>
      <w:r w:rsidRPr="00404A49">
        <w:rPr>
          <w:rFonts w:ascii="Calibri" w:eastAsia="Times New Roman" w:hAnsi="Calibri" w:cs="Times New Roman"/>
        </w:rPr>
        <w:t>band, engage in a systematic analysis of the characteristics of the text. The characteristics that should be analyzed during a qualitative analysis can be found in Appendix A of the CCSS. (</w:t>
      </w:r>
      <w:hyperlink r:id="rId23" w:history="1">
        <w:r w:rsidRPr="00404A49">
          <w:rPr>
            <w:rFonts w:ascii="Calibri" w:eastAsia="Times New Roman" w:hAnsi="Calibri" w:cs="Times New Roman"/>
            <w:color w:val="0000FF"/>
          </w:rPr>
          <w:t>www.corestandards.org</w:t>
        </w:r>
      </w:hyperlink>
      <w:r w:rsidRPr="00404A49">
        <w:rPr>
          <w:rFonts w:ascii="Calibri" w:eastAsia="Times New Roman" w:hAnsi="Calibri" w:cs="Times New Roman"/>
        </w:rPr>
        <w:t xml:space="preserve">) </w:t>
      </w:r>
    </w:p>
    <w:tbl>
      <w:tblPr>
        <w:tblW w:w="14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3204"/>
        <w:gridCol w:w="7380"/>
        <w:gridCol w:w="648"/>
        <w:gridCol w:w="648"/>
        <w:gridCol w:w="648"/>
        <w:gridCol w:w="648"/>
        <w:gridCol w:w="648"/>
        <w:gridCol w:w="648"/>
      </w:tblGrid>
      <w:tr w:rsidR="00DB4E48" w:rsidRPr="008C42EA" w14:paraId="697F66BB" w14:textId="77777777" w:rsidTr="00417F90">
        <w:trPr>
          <w:trHeight w:val="438"/>
        </w:trPr>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31279B7" w14:textId="77777777" w:rsidR="00DB4E48" w:rsidRPr="009D1477" w:rsidRDefault="00DB4E48" w:rsidP="00417F90">
            <w:pPr>
              <w:rPr>
                <w:rFonts w:ascii="Calibri" w:eastAsia="Times New Roman" w:hAnsi="Calibri" w:cs="Times New Roman"/>
                <w:b/>
                <w:sz w:val="20"/>
                <w:szCs w:val="20"/>
              </w:rPr>
            </w:pPr>
            <w:r w:rsidRPr="009D1477">
              <w:rPr>
                <w:rFonts w:ascii="Calibri" w:eastAsia="Times New Roman" w:hAnsi="Calibri" w:cs="Times New Roman"/>
                <w:b/>
                <w:sz w:val="20"/>
                <w:szCs w:val="20"/>
              </w:rPr>
              <w:t>Qualitative Analysis</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06D445F7" w14:textId="77777777" w:rsidR="00DB4E48" w:rsidRPr="009D1477" w:rsidRDefault="00DB4E48" w:rsidP="00417F90">
            <w:pPr>
              <w:ind w:firstLine="720"/>
              <w:jc w:val="center"/>
              <w:rPr>
                <w:rFonts w:ascii="Calibri" w:eastAsia="Times New Roman" w:hAnsi="Calibri" w:cs="Times New Roman"/>
                <w:b/>
                <w:sz w:val="20"/>
                <w:szCs w:val="20"/>
                <w:highlight w:val="yellow"/>
              </w:rPr>
            </w:pPr>
            <w:r>
              <w:rPr>
                <w:b/>
                <w:szCs w:val="28"/>
              </w:rPr>
              <w:t>“The Long Night of Little Boats” excerpt</w:t>
            </w:r>
          </w:p>
        </w:tc>
        <w:tc>
          <w:tcPr>
            <w:tcW w:w="3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8CB819" w14:textId="77777777" w:rsidR="00DB4E48" w:rsidRPr="00C12FDB" w:rsidRDefault="00DB4E48" w:rsidP="00417F90">
            <w:pPr>
              <w:jc w:val="center"/>
              <w:rPr>
                <w:rFonts w:ascii="Calibri" w:eastAsia="Times New Roman" w:hAnsi="Calibri" w:cs="Times New Roman"/>
                <w:b/>
                <w:sz w:val="20"/>
                <w:szCs w:val="20"/>
              </w:rPr>
            </w:pPr>
            <w:r w:rsidRPr="00C12FDB">
              <w:rPr>
                <w:rFonts w:ascii="Calibri" w:eastAsia="Times New Roman" w:hAnsi="Calibri" w:cs="Times New Roman"/>
                <w:b/>
                <w:sz w:val="20"/>
                <w:szCs w:val="20"/>
              </w:rPr>
              <w:t>Where to place within the band?</w:t>
            </w:r>
          </w:p>
        </w:tc>
      </w:tr>
      <w:tr w:rsidR="00DB4E48" w:rsidRPr="008C42EA" w14:paraId="66C3F741" w14:textId="77777777" w:rsidTr="00417F90">
        <w:tc>
          <w:tcPr>
            <w:tcW w:w="3204" w:type="dxa"/>
            <w:tcBorders>
              <w:top w:val="single" w:sz="4" w:space="0" w:color="auto"/>
              <w:left w:val="single" w:sz="4" w:space="0" w:color="auto"/>
              <w:bottom w:val="single" w:sz="4" w:space="0" w:color="auto"/>
              <w:right w:val="single" w:sz="4" w:space="0" w:color="auto"/>
            </w:tcBorders>
            <w:shd w:val="clear" w:color="auto" w:fill="BFBFBF"/>
          </w:tcPr>
          <w:p w14:paraId="5794F0FE" w14:textId="77777777" w:rsidR="00DB4E48" w:rsidRPr="009D1477" w:rsidRDefault="00DB4E48" w:rsidP="00417F90">
            <w:pPr>
              <w:rPr>
                <w:rFonts w:ascii="Calibri" w:eastAsia="Times New Roman" w:hAnsi="Calibri" w:cs="Times New Roman"/>
                <w:sz w:val="20"/>
                <w:szCs w:val="20"/>
              </w:rPr>
            </w:pPr>
            <w:r w:rsidRPr="009D1477">
              <w:rPr>
                <w:rFonts w:ascii="Calibri" w:eastAsia="Times New Roman" w:hAnsi="Calibri" w:cs="Times New Roman"/>
                <w:b/>
                <w:sz w:val="20"/>
                <w:szCs w:val="20"/>
              </w:rPr>
              <w:t>Category</w:t>
            </w:r>
          </w:p>
        </w:tc>
        <w:tc>
          <w:tcPr>
            <w:tcW w:w="7380" w:type="dxa"/>
            <w:tcBorders>
              <w:top w:val="single" w:sz="4" w:space="0" w:color="auto"/>
              <w:left w:val="single" w:sz="4" w:space="0" w:color="auto"/>
              <w:bottom w:val="single" w:sz="4" w:space="0" w:color="auto"/>
              <w:right w:val="single" w:sz="4" w:space="0" w:color="auto"/>
            </w:tcBorders>
            <w:shd w:val="clear" w:color="auto" w:fill="BFBFBF"/>
          </w:tcPr>
          <w:p w14:paraId="07EE310B" w14:textId="77777777" w:rsidR="00DB4E48" w:rsidRPr="008C42EA" w:rsidRDefault="00DB4E48" w:rsidP="00417F90">
            <w:pPr>
              <w:spacing w:after="200" w:line="276" w:lineRule="auto"/>
              <w:rPr>
                <w:rFonts w:ascii="Calibri" w:eastAsia="Times New Roman" w:hAnsi="Calibri" w:cs="Times New Roman"/>
                <w:sz w:val="28"/>
                <w:szCs w:val="28"/>
                <w:highlight w:val="yellow"/>
              </w:rPr>
            </w:pPr>
            <w:r w:rsidRPr="00352FA6">
              <w:rPr>
                <w:rFonts w:ascii="Calibri" w:eastAsia="Times New Roman" w:hAnsi="Calibri" w:cs="Times New Roman"/>
                <w:b/>
                <w:sz w:val="20"/>
                <w:szCs w:val="20"/>
              </w:rPr>
              <w:t xml:space="preserve">Notes and comments on text, support for placement in this band </w:t>
            </w:r>
          </w:p>
        </w:tc>
        <w:tc>
          <w:tcPr>
            <w:tcW w:w="648" w:type="dxa"/>
            <w:tcBorders>
              <w:top w:val="single" w:sz="4" w:space="0" w:color="auto"/>
              <w:left w:val="single" w:sz="4" w:space="0" w:color="auto"/>
              <w:bottom w:val="single" w:sz="4" w:space="0" w:color="auto"/>
              <w:right w:val="single" w:sz="4" w:space="0" w:color="auto"/>
            </w:tcBorders>
            <w:shd w:val="clear" w:color="auto" w:fill="auto"/>
          </w:tcPr>
          <w:p w14:paraId="57DC34A2" w14:textId="77777777" w:rsidR="00DB4E48" w:rsidRPr="00C12FDB" w:rsidRDefault="00DB4E48" w:rsidP="00417F90">
            <w:pPr>
              <w:jc w:val="center"/>
              <w:rPr>
                <w:rFonts w:ascii="Calibri" w:eastAsia="Times New Roman" w:hAnsi="Calibri" w:cs="Times New Roman"/>
                <w:sz w:val="16"/>
                <w:szCs w:val="16"/>
              </w:rPr>
            </w:pPr>
            <w:r w:rsidRPr="00C12FDB">
              <w:rPr>
                <w:rFonts w:ascii="Calibri" w:eastAsia="Times New Roman" w:hAnsi="Calibri" w:cs="Times New Roman"/>
                <w:sz w:val="16"/>
                <w:szCs w:val="16"/>
              </w:rPr>
              <w:t>Too low for grade band</w:t>
            </w:r>
          </w:p>
        </w:tc>
        <w:tc>
          <w:tcPr>
            <w:tcW w:w="648" w:type="dxa"/>
            <w:tcBorders>
              <w:top w:val="single" w:sz="4" w:space="0" w:color="auto"/>
              <w:left w:val="single" w:sz="4" w:space="0" w:color="auto"/>
              <w:bottom w:val="single" w:sz="4" w:space="0" w:color="auto"/>
              <w:right w:val="single" w:sz="4" w:space="0" w:color="auto"/>
            </w:tcBorders>
            <w:shd w:val="clear" w:color="auto" w:fill="auto"/>
          </w:tcPr>
          <w:p w14:paraId="35DC0930" w14:textId="77777777" w:rsidR="00DB4E48" w:rsidRPr="00C12FDB" w:rsidRDefault="00DB4E48" w:rsidP="00417F90">
            <w:pPr>
              <w:jc w:val="center"/>
              <w:rPr>
                <w:rFonts w:ascii="Calibri" w:eastAsia="Times New Roman" w:hAnsi="Calibri" w:cs="Times New Roman"/>
                <w:sz w:val="16"/>
                <w:szCs w:val="16"/>
              </w:rPr>
            </w:pPr>
            <w:r w:rsidRPr="00C12FDB">
              <w:rPr>
                <w:rFonts w:ascii="Calibri" w:eastAsia="Times New Roman" w:hAnsi="Calibri" w:cs="Times New Roman"/>
                <w:sz w:val="16"/>
                <w:szCs w:val="16"/>
              </w:rPr>
              <w:t>early  to mid-6</w:t>
            </w:r>
          </w:p>
        </w:tc>
        <w:tc>
          <w:tcPr>
            <w:tcW w:w="648" w:type="dxa"/>
            <w:tcBorders>
              <w:top w:val="single" w:sz="4" w:space="0" w:color="auto"/>
              <w:left w:val="single" w:sz="4" w:space="0" w:color="auto"/>
              <w:bottom w:val="single" w:sz="4" w:space="0" w:color="auto"/>
              <w:right w:val="single" w:sz="4" w:space="0" w:color="auto"/>
            </w:tcBorders>
            <w:shd w:val="clear" w:color="auto" w:fill="auto"/>
          </w:tcPr>
          <w:p w14:paraId="55594436" w14:textId="77777777" w:rsidR="00DB4E48" w:rsidRPr="00C12FDB" w:rsidRDefault="00DB4E48" w:rsidP="00417F90">
            <w:pPr>
              <w:jc w:val="center"/>
              <w:rPr>
                <w:rFonts w:ascii="Calibri" w:eastAsia="Times New Roman" w:hAnsi="Calibri" w:cs="Times New Roman"/>
                <w:sz w:val="16"/>
                <w:szCs w:val="16"/>
              </w:rPr>
            </w:pPr>
            <w:r w:rsidRPr="00C12FDB">
              <w:rPr>
                <w:rFonts w:ascii="Calibri" w:eastAsia="Times New Roman" w:hAnsi="Calibri" w:cs="Times New Roman"/>
                <w:sz w:val="16"/>
                <w:szCs w:val="16"/>
              </w:rPr>
              <w:t>mid 6 to early 7</w:t>
            </w:r>
          </w:p>
        </w:tc>
        <w:tc>
          <w:tcPr>
            <w:tcW w:w="648" w:type="dxa"/>
            <w:tcBorders>
              <w:top w:val="single" w:sz="4" w:space="0" w:color="auto"/>
              <w:left w:val="single" w:sz="4" w:space="0" w:color="auto"/>
              <w:bottom w:val="single" w:sz="4" w:space="0" w:color="auto"/>
              <w:right w:val="single" w:sz="4" w:space="0" w:color="auto"/>
            </w:tcBorders>
            <w:shd w:val="clear" w:color="auto" w:fill="auto"/>
          </w:tcPr>
          <w:p w14:paraId="5C9ABA49" w14:textId="77777777" w:rsidR="00DB4E48" w:rsidRPr="00C12FDB" w:rsidRDefault="00DB4E48" w:rsidP="00417F90">
            <w:pPr>
              <w:jc w:val="center"/>
              <w:rPr>
                <w:rFonts w:ascii="Calibri" w:eastAsia="Times New Roman" w:hAnsi="Calibri" w:cs="Times New Roman"/>
                <w:sz w:val="16"/>
                <w:szCs w:val="16"/>
              </w:rPr>
            </w:pPr>
            <w:r w:rsidRPr="00C12FDB">
              <w:rPr>
                <w:rFonts w:ascii="Calibri" w:eastAsia="Times New Roman" w:hAnsi="Calibri" w:cs="Times New Roman"/>
                <w:sz w:val="16"/>
                <w:szCs w:val="16"/>
              </w:rPr>
              <w:t>mid 7 to early 8</w:t>
            </w:r>
          </w:p>
        </w:tc>
        <w:tc>
          <w:tcPr>
            <w:tcW w:w="648" w:type="dxa"/>
            <w:tcBorders>
              <w:top w:val="single" w:sz="4" w:space="0" w:color="auto"/>
              <w:left w:val="single" w:sz="4" w:space="0" w:color="auto"/>
              <w:bottom w:val="single" w:sz="4" w:space="0" w:color="auto"/>
              <w:right w:val="single" w:sz="4" w:space="0" w:color="auto"/>
            </w:tcBorders>
            <w:shd w:val="clear" w:color="auto" w:fill="auto"/>
          </w:tcPr>
          <w:p w14:paraId="36E96739" w14:textId="77777777" w:rsidR="00DB4E48" w:rsidRPr="00C12FDB" w:rsidRDefault="00DB4E48" w:rsidP="00417F90">
            <w:pPr>
              <w:jc w:val="center"/>
              <w:rPr>
                <w:rFonts w:ascii="Calibri" w:eastAsia="Times New Roman" w:hAnsi="Calibri" w:cs="Times New Roman"/>
                <w:sz w:val="16"/>
                <w:szCs w:val="16"/>
              </w:rPr>
            </w:pPr>
            <w:r w:rsidRPr="00C12FDB">
              <w:rPr>
                <w:rFonts w:ascii="Calibri" w:eastAsia="Times New Roman" w:hAnsi="Calibri" w:cs="Times New Roman"/>
                <w:sz w:val="16"/>
                <w:szCs w:val="16"/>
              </w:rPr>
              <w:t>mid to end 8</w:t>
            </w:r>
          </w:p>
        </w:tc>
        <w:tc>
          <w:tcPr>
            <w:tcW w:w="648" w:type="dxa"/>
            <w:tcBorders>
              <w:top w:val="single" w:sz="4" w:space="0" w:color="auto"/>
              <w:left w:val="single" w:sz="4" w:space="0" w:color="auto"/>
              <w:bottom w:val="single" w:sz="4" w:space="0" w:color="auto"/>
              <w:right w:val="single" w:sz="4" w:space="0" w:color="auto"/>
            </w:tcBorders>
            <w:shd w:val="clear" w:color="auto" w:fill="auto"/>
          </w:tcPr>
          <w:p w14:paraId="3329D458" w14:textId="77777777" w:rsidR="00DB4E48" w:rsidRPr="00C12FDB" w:rsidRDefault="00DB4E48" w:rsidP="00417F90">
            <w:pPr>
              <w:jc w:val="center"/>
              <w:rPr>
                <w:rFonts w:ascii="Calibri" w:eastAsia="Times New Roman" w:hAnsi="Calibri" w:cs="Times New Roman"/>
                <w:sz w:val="16"/>
                <w:szCs w:val="16"/>
              </w:rPr>
            </w:pPr>
            <w:r w:rsidRPr="00C12FDB">
              <w:rPr>
                <w:rFonts w:ascii="Calibri" w:eastAsia="Times New Roman" w:hAnsi="Calibri" w:cs="Times New Roman"/>
                <w:sz w:val="16"/>
                <w:szCs w:val="16"/>
              </w:rPr>
              <w:t>Too high for grade band</w:t>
            </w:r>
          </w:p>
        </w:tc>
      </w:tr>
      <w:tr w:rsidR="00DB4E48" w:rsidRPr="008C42EA" w14:paraId="2634A3B4" w14:textId="77777777" w:rsidTr="00417F90">
        <w:trPr>
          <w:trHeight w:val="735"/>
        </w:trPr>
        <w:tc>
          <w:tcPr>
            <w:tcW w:w="3204" w:type="dxa"/>
            <w:tcBorders>
              <w:top w:val="single" w:sz="4" w:space="0" w:color="auto"/>
              <w:left w:val="single" w:sz="4" w:space="0" w:color="auto"/>
              <w:bottom w:val="single" w:sz="4" w:space="0" w:color="auto"/>
              <w:right w:val="single" w:sz="4" w:space="0" w:color="auto"/>
            </w:tcBorders>
            <w:shd w:val="clear" w:color="auto" w:fill="auto"/>
          </w:tcPr>
          <w:p w14:paraId="06F156CD" w14:textId="77777777" w:rsidR="00DB4E48" w:rsidRPr="009D1477" w:rsidRDefault="00DB4E48" w:rsidP="00417F90">
            <w:pPr>
              <w:rPr>
                <w:rFonts w:ascii="Calibri" w:eastAsia="Times New Roman" w:hAnsi="Calibri" w:cs="Times New Roman"/>
                <w:sz w:val="20"/>
                <w:szCs w:val="20"/>
              </w:rPr>
            </w:pPr>
            <w:r w:rsidRPr="009D1477">
              <w:rPr>
                <w:rFonts w:ascii="Calibri" w:eastAsia="Times New Roman" w:hAnsi="Calibri" w:cs="Times New Roman"/>
                <w:sz w:val="20"/>
                <w:szCs w:val="20"/>
              </w:rPr>
              <w:t>Structure (both story structure or form of piece)</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39BB64F" w14:textId="77777777" w:rsidR="00DB4E48" w:rsidRPr="00B32A0C" w:rsidRDefault="00DB4E48" w:rsidP="00417F90">
            <w:pPr>
              <w:rPr>
                <w:rFonts w:cs="Tahoma"/>
                <w:sz w:val="20"/>
                <w:szCs w:val="20"/>
              </w:rPr>
            </w:pPr>
            <w:r w:rsidRPr="001D3AFB">
              <w:rPr>
                <w:rFonts w:cs="Tahoma"/>
                <w:sz w:val="20"/>
                <w:szCs w:val="20"/>
              </w:rPr>
              <w:t xml:space="preserve">The </w:t>
            </w:r>
            <w:r>
              <w:rPr>
                <w:rFonts w:cs="Tahoma"/>
                <w:sz w:val="20"/>
                <w:szCs w:val="20"/>
              </w:rPr>
              <w:t xml:space="preserve">structure of the excerpt is largely chronological, so it is likely to be accessible to middle school students. The connection </w:t>
            </w:r>
            <w:r w:rsidRPr="001D3AFB">
              <w:rPr>
                <w:rFonts w:cs="Tahoma"/>
                <w:sz w:val="20"/>
                <w:szCs w:val="20"/>
              </w:rPr>
              <w:t xml:space="preserve">of main ideas is </w:t>
            </w:r>
            <w:r>
              <w:rPr>
                <w:rFonts w:cs="Tahoma"/>
                <w:sz w:val="20"/>
                <w:szCs w:val="20"/>
              </w:rPr>
              <w:t>relatively explicit,</w:t>
            </w:r>
            <w:r w:rsidRPr="001D3AFB">
              <w:rPr>
                <w:rFonts w:cs="Tahoma"/>
                <w:sz w:val="20"/>
                <w:szCs w:val="20"/>
              </w:rPr>
              <w:t xml:space="preserve"> as the narrative moves through the departure of the “strange armada” from England to the dangerous rescue of the troops. </w:t>
            </w:r>
            <w:r>
              <w:rPr>
                <w:rFonts w:cs="Tahoma"/>
                <w:sz w:val="20"/>
                <w:szCs w:val="20"/>
              </w:rPr>
              <w:t>Although events in the text are generally chronological, students must also realize that several events happen simultaneously (the soldiers are stranded while the boats organize and travel; the air raids occur while the ships are ferrying soldiers; the dawn approaches as the battle is waged</w:t>
            </w:r>
            <w:r w:rsidRPr="00B32A0C">
              <w:rPr>
                <w:rFonts w:cs="Tahoma"/>
                <w:sz w:val="20"/>
                <w:szCs w:val="20"/>
              </w:rPr>
              <w:t>).</w:t>
            </w:r>
          </w:p>
        </w:tc>
        <w:tc>
          <w:tcPr>
            <w:tcW w:w="3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ADEB9C" w14:textId="77777777" w:rsidR="00DB4E48" w:rsidRPr="00094090" w:rsidRDefault="00DB4E48" w:rsidP="00417F90">
            <w:pPr>
              <w:rPr>
                <w:highlight w:val="yellow"/>
              </w:rPr>
            </w:pPr>
            <w:r>
              <w:rPr>
                <w:noProof/>
              </w:rPr>
              <mc:AlternateContent>
                <mc:Choice Requires="wpg">
                  <w:drawing>
                    <wp:inline distT="0" distB="0" distL="0" distR="0" wp14:anchorId="22DE45A6" wp14:editId="4422A7C7">
                      <wp:extent cx="2103120" cy="237490"/>
                      <wp:effectExtent l="38100" t="38100" r="68580" b="86360"/>
                      <wp:docPr id="213" name="Group 213"/>
                      <wp:cNvGraphicFramePr/>
                      <a:graphic xmlns:a="http://schemas.openxmlformats.org/drawingml/2006/main">
                        <a:graphicData uri="http://schemas.microsoft.com/office/word/2010/wordprocessingGroup">
                          <wpg:wgp>
                            <wpg:cNvGrpSpPr/>
                            <wpg:grpSpPr>
                              <a:xfrm>
                                <a:off x="0" y="0"/>
                                <a:ext cx="2103120" cy="237490"/>
                                <a:chOff x="0" y="0"/>
                                <a:chExt cx="2101761" cy="238125"/>
                              </a:xfrm>
                            </wpg:grpSpPr>
                            <wps:wsp>
                              <wps:cNvPr id="214" name="AutoShape 42"/>
                              <wps:cNvCnPr>
                                <a:cxnSpLocks noChangeShapeType="1"/>
                              </wps:cNvCnPr>
                              <wps:spPr bwMode="auto">
                                <a:xfrm>
                                  <a:off x="0" y="238125"/>
                                  <a:ext cx="2101761"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215" name="AutoShape 48"/>
                              <wps:cNvCnPr>
                                <a:cxnSpLocks noChangeShapeType="1"/>
                              </wps:cNvCnPr>
                              <wps:spPr bwMode="auto">
                                <a:xfrm flipV="1">
                                  <a:off x="1362075"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13" o:spid="_x0000_s1026" style="width:165.6pt;height:18.7pt;mso-position-horizontal-relative:char;mso-position-vertical-relative:line" coordsize="2101761,2381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">
                      <v:shapetype id="_x0000_t32" coordsize="21600,21600" o:spt="32" o:oned="t" path="m0,0l21600,21600e" filled="f">
                        <v:path arrowok="t" fillok="f" o:connecttype="none"/>
                        <o:lock v:ext="edit" shapetype="t"/>
                      </v:shapetype>
                      <v:shape id="AutoShape 42" o:spid="_x0000_s1027" type="#_x0000_t32" style="position:absolute;top:238125;width:21017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o+ObsgAAADcAAAADwAAAGRycy9kb3ducmV2LnhtbESPQU8CMRSE7yb8h+aReJPuooIsFEJM&#10;DB4wIhjg+Ng+thu2r+u2wvrvqYmJx8nMfJOZzFpbiTM1vnSsIO0lIIhzp0suFHxuXu6eQPiArLFy&#10;TAp+yMNs2rmZYKbdhT/ovA6FiBD2GSowIdSZlD43ZNH3XE0cvaNrLIYom0LqBi8RbivZT5KBtFhy&#10;XDBY07Oh/LT+tgp2X8vH4SGszPYtPaXvy/39YTtaKHXbbedjEIHa8B/+a79qBf30AX7PxCMgp1c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Go+ObsgAAADcAAAADwAAAAAA&#10;AAAAAAAAAAChAgAAZHJzL2Rvd25yZXYueG1sUEsFBgAAAAAEAAQA+QAAAJYDAAAAAA==&#10;">
                        <v:stroke startarrow="diamond" endarrow="block"/>
                      </v:shape>
                      <v:shape id="AutoShape 48" o:spid="_x0000_s1028" type="#_x0000_t32" style="position:absolute;left:1362075;width:0;height:2374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CUx7sMAAADcAAAADwAAAGRycy9kb3ducmV2LnhtbESPwWrDMBBE74X+g9hCb7WcgEtwrIQ0&#10;UAi5lCaB9rhYG1vEWhlLsey/rwqFHoeZecNU28l2YqTBG8cKFlkOgrh22nCj4HJ+f1mB8AFZY+eY&#10;FMzkYbt5fKiw1C7yJ42n0IgEYV+igjaEvpTS1y1Z9JnriZN3dYPFkOTQSD1gTHDbyWWev0qLhtNC&#10;iz3tW6pvp7tVYOKHGfvDPr4dv769jmTmwhmlnp+m3RpEoCn8h//aB61guSjg90w6AnLz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glMe7DAAAA3AAAAA8AAAAAAAAAAAAA&#10;AAAAoQIAAGRycy9kb3ducmV2LnhtbFBLBQYAAAAABAAEAPkAAACRAwAAAAA=&#10;">
                        <v:stroke endarrow="block"/>
                      </v:shape>
                      <w10:anchorlock/>
                    </v:group>
                  </w:pict>
                </mc:Fallback>
              </mc:AlternateContent>
            </w:r>
          </w:p>
        </w:tc>
      </w:tr>
      <w:tr w:rsidR="00DB4E48" w:rsidRPr="008C42EA" w14:paraId="3A5BC1D5" w14:textId="77777777" w:rsidTr="00417F90">
        <w:trPr>
          <w:trHeight w:val="1204"/>
        </w:trPr>
        <w:tc>
          <w:tcPr>
            <w:tcW w:w="3204" w:type="dxa"/>
            <w:tcBorders>
              <w:top w:val="single" w:sz="4" w:space="0" w:color="auto"/>
              <w:left w:val="single" w:sz="4" w:space="0" w:color="auto"/>
              <w:bottom w:val="single" w:sz="4" w:space="0" w:color="auto"/>
              <w:right w:val="single" w:sz="4" w:space="0" w:color="auto"/>
            </w:tcBorders>
            <w:shd w:val="clear" w:color="auto" w:fill="auto"/>
          </w:tcPr>
          <w:p w14:paraId="4C78F6AC" w14:textId="77777777" w:rsidR="00DB4E48" w:rsidRPr="009D1477" w:rsidRDefault="00DB4E48" w:rsidP="00417F90">
            <w:pPr>
              <w:rPr>
                <w:rFonts w:ascii="Calibri" w:eastAsia="Times New Roman" w:hAnsi="Calibri" w:cs="Times New Roman"/>
                <w:sz w:val="20"/>
                <w:szCs w:val="20"/>
              </w:rPr>
            </w:pPr>
            <w:r w:rsidRPr="009D1477">
              <w:rPr>
                <w:rFonts w:ascii="Calibri" w:eastAsia="Times New Roman" w:hAnsi="Calibri" w:cs="Times New Roman"/>
                <w:sz w:val="20"/>
                <w:szCs w:val="20"/>
              </w:rPr>
              <w:t>Language Clarity and Conventions</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79C0CDC" w14:textId="77777777" w:rsidR="00DB4E48" w:rsidRPr="006467B0" w:rsidRDefault="00DB4E48" w:rsidP="00417F90">
            <w:pPr>
              <w:rPr>
                <w:rFonts w:eastAsia="Times New Roman" w:cs="Times New Roman"/>
                <w:sz w:val="20"/>
                <w:szCs w:val="20"/>
              </w:rPr>
            </w:pPr>
            <w:r w:rsidRPr="006467B0">
              <w:rPr>
                <w:rFonts w:eastAsia="Times New Roman" w:cs="Times New Roman"/>
                <w:sz w:val="20"/>
                <w:szCs w:val="20"/>
              </w:rPr>
              <w:t>The text contains many complex sentences (</w:t>
            </w:r>
            <w:r>
              <w:rPr>
                <w:rFonts w:eastAsia="Times New Roman" w:cs="Times New Roman"/>
                <w:sz w:val="20"/>
                <w:szCs w:val="20"/>
              </w:rPr>
              <w:t xml:space="preserve">see, for example, </w:t>
            </w:r>
            <w:r w:rsidRPr="006467B0">
              <w:rPr>
                <w:rFonts w:eastAsia="Times New Roman" w:cs="Times New Roman"/>
                <w:sz w:val="20"/>
                <w:szCs w:val="20"/>
              </w:rPr>
              <w:t>paragraph</w:t>
            </w:r>
            <w:r>
              <w:rPr>
                <w:rFonts w:eastAsia="Times New Roman" w:cs="Times New Roman"/>
                <w:sz w:val="20"/>
                <w:szCs w:val="20"/>
              </w:rPr>
              <w:t>s</w:t>
            </w:r>
            <w:r w:rsidRPr="006467B0">
              <w:rPr>
                <w:rFonts w:eastAsia="Times New Roman" w:cs="Times New Roman"/>
                <w:sz w:val="20"/>
                <w:szCs w:val="20"/>
              </w:rPr>
              <w:t xml:space="preserve"> 2</w:t>
            </w:r>
            <w:r>
              <w:rPr>
                <w:rFonts w:eastAsia="Times New Roman" w:cs="Times New Roman"/>
                <w:sz w:val="20"/>
                <w:szCs w:val="20"/>
              </w:rPr>
              <w:t xml:space="preserve"> and </w:t>
            </w:r>
            <w:r w:rsidRPr="006467B0">
              <w:rPr>
                <w:rFonts w:eastAsia="Times New Roman" w:cs="Times New Roman"/>
                <w:sz w:val="20"/>
                <w:szCs w:val="20"/>
              </w:rPr>
              <w:t>11)</w:t>
            </w:r>
            <w:r>
              <w:rPr>
                <w:rFonts w:eastAsia="Times New Roman" w:cs="Times New Roman"/>
                <w:sz w:val="20"/>
                <w:szCs w:val="20"/>
              </w:rPr>
              <w:t xml:space="preserve">, as well as </w:t>
            </w:r>
            <w:r w:rsidRPr="006467B0">
              <w:rPr>
                <w:rFonts w:eastAsia="Times New Roman" w:cs="Times New Roman"/>
                <w:sz w:val="20"/>
                <w:szCs w:val="20"/>
              </w:rPr>
              <w:t>figurative language (</w:t>
            </w:r>
            <w:r w:rsidRPr="006467B0">
              <w:rPr>
                <w:rFonts w:eastAsia="Times New Roman" w:cs="Times New Roman"/>
                <w:i/>
                <w:sz w:val="20"/>
                <w:szCs w:val="20"/>
              </w:rPr>
              <w:t>poured forth, like being on a black highway, the rain of bombs</w:t>
            </w:r>
            <w:r w:rsidRPr="006467B0">
              <w:rPr>
                <w:rFonts w:eastAsia="Times New Roman" w:cs="Times New Roman"/>
                <w:sz w:val="20"/>
                <w:szCs w:val="20"/>
              </w:rPr>
              <w:t xml:space="preserve">). There are also </w:t>
            </w:r>
            <w:r>
              <w:rPr>
                <w:rFonts w:eastAsia="Times New Roman" w:cs="Times New Roman"/>
                <w:sz w:val="20"/>
                <w:szCs w:val="20"/>
              </w:rPr>
              <w:t xml:space="preserve">some domain-specific, or </w:t>
            </w:r>
            <w:r w:rsidRPr="006467B0">
              <w:rPr>
                <w:rFonts w:eastAsia="Times New Roman" w:cs="Times New Roman"/>
                <w:sz w:val="20"/>
                <w:szCs w:val="20"/>
              </w:rPr>
              <w:t>Tier 3</w:t>
            </w:r>
            <w:r>
              <w:rPr>
                <w:rFonts w:eastAsia="Times New Roman" w:cs="Times New Roman"/>
                <w:sz w:val="20"/>
                <w:szCs w:val="20"/>
              </w:rPr>
              <w:t>,</w:t>
            </w:r>
            <w:r w:rsidRPr="006467B0">
              <w:rPr>
                <w:rFonts w:eastAsia="Times New Roman" w:cs="Times New Roman"/>
                <w:sz w:val="20"/>
                <w:szCs w:val="20"/>
              </w:rPr>
              <w:t xml:space="preserve"> words, mostly relating to s</w:t>
            </w:r>
            <w:r>
              <w:rPr>
                <w:rFonts w:eastAsia="Times New Roman" w:cs="Times New Roman"/>
                <w:sz w:val="20"/>
                <w:szCs w:val="20"/>
              </w:rPr>
              <w:t xml:space="preserve">hips and the military, which </w:t>
            </w:r>
            <w:r w:rsidRPr="006467B0">
              <w:rPr>
                <w:rFonts w:eastAsia="Times New Roman" w:cs="Times New Roman"/>
                <w:sz w:val="20"/>
                <w:szCs w:val="20"/>
              </w:rPr>
              <w:t>students may be unfamiliar with (</w:t>
            </w:r>
            <w:r w:rsidRPr="006467B0">
              <w:rPr>
                <w:rFonts w:eastAsia="Times New Roman" w:cs="Times New Roman"/>
                <w:i/>
                <w:sz w:val="20"/>
                <w:szCs w:val="20"/>
              </w:rPr>
              <w:t>armored divisions, ferries, schouts</w:t>
            </w:r>
            <w:r w:rsidRPr="006467B0">
              <w:rPr>
                <w:rFonts w:eastAsia="Times New Roman" w:cs="Times New Roman"/>
                <w:sz w:val="20"/>
                <w:szCs w:val="20"/>
              </w:rPr>
              <w:t>)</w:t>
            </w:r>
            <w:r>
              <w:rPr>
                <w:rFonts w:eastAsia="Times New Roman" w:cs="Times New Roman"/>
                <w:sz w:val="20"/>
                <w:szCs w:val="20"/>
              </w:rPr>
              <w:t>. H</w:t>
            </w:r>
            <w:r w:rsidRPr="006467B0">
              <w:rPr>
                <w:rFonts w:eastAsia="Times New Roman" w:cs="Times New Roman"/>
                <w:sz w:val="20"/>
                <w:szCs w:val="20"/>
              </w:rPr>
              <w:t xml:space="preserve">owever, there is sufficient context to determine </w:t>
            </w:r>
            <w:r>
              <w:rPr>
                <w:rFonts w:eastAsia="Times New Roman" w:cs="Times New Roman"/>
                <w:sz w:val="20"/>
                <w:szCs w:val="20"/>
              </w:rPr>
              <w:t xml:space="preserve">the </w:t>
            </w:r>
            <w:r w:rsidRPr="006467B0">
              <w:rPr>
                <w:rFonts w:eastAsia="Times New Roman" w:cs="Times New Roman"/>
                <w:sz w:val="20"/>
                <w:szCs w:val="20"/>
              </w:rPr>
              <w:t>meaning</w:t>
            </w:r>
            <w:r>
              <w:rPr>
                <w:rFonts w:eastAsia="Times New Roman" w:cs="Times New Roman"/>
                <w:sz w:val="20"/>
                <w:szCs w:val="20"/>
              </w:rPr>
              <w:t xml:space="preserve"> of the figurative language and the Tier 3 vocabulary</w:t>
            </w:r>
            <w:r w:rsidRPr="006467B0">
              <w:rPr>
                <w:rFonts w:eastAsia="Times New Roman" w:cs="Times New Roman"/>
                <w:sz w:val="20"/>
                <w:szCs w:val="20"/>
              </w:rPr>
              <w:t xml:space="preserve">. </w:t>
            </w:r>
          </w:p>
        </w:tc>
        <w:tc>
          <w:tcPr>
            <w:tcW w:w="3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A62EBD" w14:textId="77777777" w:rsidR="00DB4E48" w:rsidRPr="008C42EA" w:rsidRDefault="00DB4E48" w:rsidP="00417F90">
            <w:pPr>
              <w:rPr>
                <w:rFonts w:ascii="Calibri" w:eastAsia="Times New Roman" w:hAnsi="Calibri" w:cs="Times New Roman"/>
                <w:sz w:val="28"/>
                <w:szCs w:val="28"/>
                <w:highlight w:val="yellow"/>
              </w:rPr>
            </w:pPr>
            <w:r>
              <w:rPr>
                <w:noProof/>
              </w:rPr>
              <mc:AlternateContent>
                <mc:Choice Requires="wpg">
                  <w:drawing>
                    <wp:inline distT="0" distB="0" distL="0" distR="0" wp14:anchorId="008B5929" wp14:editId="7CE82187">
                      <wp:extent cx="2103120" cy="236857"/>
                      <wp:effectExtent l="38100" t="38100" r="68580" b="86995"/>
                      <wp:docPr id="216" name="Group 216"/>
                      <wp:cNvGraphicFramePr/>
                      <a:graphic xmlns:a="http://schemas.openxmlformats.org/drawingml/2006/main">
                        <a:graphicData uri="http://schemas.microsoft.com/office/word/2010/wordprocessingGroup">
                          <wpg:wgp>
                            <wpg:cNvGrpSpPr/>
                            <wpg:grpSpPr>
                              <a:xfrm>
                                <a:off x="0" y="0"/>
                                <a:ext cx="2103120" cy="236857"/>
                                <a:chOff x="0" y="635"/>
                                <a:chExt cx="2101761" cy="237490"/>
                              </a:xfrm>
                            </wpg:grpSpPr>
                            <wps:wsp>
                              <wps:cNvPr id="217" name="AutoShape 42"/>
                              <wps:cNvCnPr>
                                <a:cxnSpLocks noChangeShapeType="1"/>
                              </wps:cNvCnPr>
                              <wps:spPr bwMode="auto">
                                <a:xfrm>
                                  <a:off x="0" y="238125"/>
                                  <a:ext cx="2101761"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218" name="AutoShape 48"/>
                              <wps:cNvCnPr>
                                <a:cxnSpLocks noChangeShapeType="1"/>
                              </wps:cNvCnPr>
                              <wps:spPr bwMode="auto">
                                <a:xfrm flipV="1">
                                  <a:off x="1723791" y="635"/>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16" o:spid="_x0000_s1026" style="width:165.6pt;height:18.65pt;mso-position-horizontal-relative:char;mso-position-vertical-relative:line" coordorigin=",635" coordsize="2101761,2374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">
                      <v:shape id="AutoShape 42" o:spid="_x0000_s1027" type="#_x0000_t32" style="position:absolute;top:238125;width:21017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l0QGcgAAADcAAAADwAAAGRycy9kb3ducmV2LnhtbESPT2sCMRTE7wW/Q3hCbzW7FqtujSKC&#10;1IOl9Q/a43Pz3CxuXrabVLffvikUehxm5jfMZNbaSlyp8aVjBWkvAUGcO11yoWC/Wz6MQPiArLFy&#10;TAq+ycNs2rmbYKbdjTd03YZCRAj7DBWYEOpMSp8bsuh7riaO3tk1FkOUTSF1g7cIt5XsJ8mTtFhy&#10;XDBY08JQftl+WQXHz/VgeArv5vCaXtK39cfj6TB+Ueq+286fQQRqw3/4r73SCvrpEH7PxCMgpz8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6l0QGcgAAADcAAAADwAAAAAA&#10;AAAAAAAAAAChAgAAZHJzL2Rvd25yZXYueG1sUEsFBgAAAAAEAAQA+QAAAJYDAAAAAA==&#10;">
                        <v:stroke startarrow="diamond" endarrow="block"/>
                      </v:shape>
                      <v:shape id="AutoShape 48" o:spid="_x0000_s1028" type="#_x0000_t32" style="position:absolute;left:1723791;top:635;width:0;height:2374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iSecL8AAADcAAAADwAAAGRycy9kb3ducmV2LnhtbERPy4rCMBTdC/MP4Q64s6mCIh2jOMKA&#10;uBEfMLO8NHfaYHNTmtjUvzcLweXhvFebwTaip84bxwqmWQ6CuHTacKXgevmZLEH4gKyxcUwKHuRh&#10;s/4YrbDQLvKJ+nOoRAphX6CCOoS2kNKXNVn0mWuJE/fvOoshwa6SusOYwm0jZ3m+kBYNp4YaW9rV&#10;VN7Od6vAxKPp2/0ufh9+/7yOZB5zZ5Qafw7bLxCBhvAWv9x7rWA2TWvTmXQE5PoJ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RiSecL8AAADcAAAADwAAAAAAAAAAAAAAAACh&#10;AgAAZHJzL2Rvd25yZXYueG1sUEsFBgAAAAAEAAQA+QAAAI0DAAAAAA==&#10;">
                        <v:stroke endarrow="block"/>
                      </v:shape>
                      <w10:anchorlock/>
                    </v:group>
                  </w:pict>
                </mc:Fallback>
              </mc:AlternateContent>
            </w:r>
          </w:p>
        </w:tc>
      </w:tr>
      <w:tr w:rsidR="00DB4E48" w:rsidRPr="008C42EA" w14:paraId="038DCC31" w14:textId="77777777" w:rsidTr="00417F90">
        <w:trPr>
          <w:trHeight w:val="987"/>
        </w:trPr>
        <w:tc>
          <w:tcPr>
            <w:tcW w:w="3204" w:type="dxa"/>
            <w:tcBorders>
              <w:top w:val="single" w:sz="4" w:space="0" w:color="auto"/>
              <w:left w:val="single" w:sz="4" w:space="0" w:color="auto"/>
              <w:bottom w:val="single" w:sz="4" w:space="0" w:color="auto"/>
              <w:right w:val="single" w:sz="4" w:space="0" w:color="auto"/>
            </w:tcBorders>
            <w:shd w:val="clear" w:color="auto" w:fill="auto"/>
          </w:tcPr>
          <w:p w14:paraId="6D27D28E" w14:textId="77777777" w:rsidR="00DB4E48" w:rsidRPr="009D1477" w:rsidRDefault="00DB4E48" w:rsidP="00417F90">
            <w:pPr>
              <w:rPr>
                <w:rFonts w:ascii="Calibri" w:eastAsia="Times New Roman" w:hAnsi="Calibri" w:cs="Times New Roman"/>
                <w:sz w:val="20"/>
                <w:szCs w:val="20"/>
              </w:rPr>
            </w:pPr>
            <w:r w:rsidRPr="009D1477">
              <w:rPr>
                <w:rFonts w:ascii="Calibri" w:eastAsia="Times New Roman" w:hAnsi="Calibri" w:cs="Times New Roman"/>
                <w:sz w:val="20"/>
                <w:szCs w:val="20"/>
              </w:rPr>
              <w:t>Knowledge Demands (life, content, cultural/literary)</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BC58B0C" w14:textId="77777777" w:rsidR="00DB4E48" w:rsidRPr="009751D9" w:rsidRDefault="00DB4E48" w:rsidP="00417F90">
            <w:pPr>
              <w:rPr>
                <w:rFonts w:cs="Tahoma"/>
                <w:sz w:val="20"/>
                <w:szCs w:val="20"/>
                <w:highlight w:val="yellow"/>
              </w:rPr>
            </w:pPr>
            <w:r w:rsidRPr="00577F77">
              <w:rPr>
                <w:rFonts w:cs="Tahoma"/>
                <w:sz w:val="20"/>
                <w:szCs w:val="20"/>
              </w:rPr>
              <w:t xml:space="preserve">To understand the text, it would be helpful for students to have a basic understanding of </w:t>
            </w:r>
            <w:r>
              <w:rPr>
                <w:rFonts w:cs="Tahoma"/>
                <w:sz w:val="20"/>
                <w:szCs w:val="20"/>
              </w:rPr>
              <w:t>military operations</w:t>
            </w:r>
            <w:r w:rsidRPr="00577F77">
              <w:rPr>
                <w:rFonts w:cs="Tahoma"/>
                <w:sz w:val="20"/>
                <w:szCs w:val="20"/>
              </w:rPr>
              <w:t xml:space="preserve"> and ship terminology. Also, prior knowledge of World War II would be beneficial. But even without that knowledge, the information needed to answer the questions lies within the four corners of the text. </w:t>
            </w:r>
          </w:p>
        </w:tc>
        <w:tc>
          <w:tcPr>
            <w:tcW w:w="3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740FC5" w14:textId="77777777" w:rsidR="00DB4E48" w:rsidRPr="008C42EA" w:rsidRDefault="00DB4E48" w:rsidP="00417F90">
            <w:pPr>
              <w:rPr>
                <w:rFonts w:ascii="Calibri" w:eastAsia="Times New Roman" w:hAnsi="Calibri" w:cs="Times New Roman"/>
                <w:sz w:val="28"/>
                <w:szCs w:val="28"/>
                <w:highlight w:val="yellow"/>
              </w:rPr>
            </w:pPr>
            <w:r>
              <w:rPr>
                <w:noProof/>
              </w:rPr>
              <mc:AlternateContent>
                <mc:Choice Requires="wpg">
                  <w:drawing>
                    <wp:inline distT="0" distB="0" distL="0" distR="0" wp14:anchorId="705B3B9E" wp14:editId="770B0046">
                      <wp:extent cx="2103120" cy="237490"/>
                      <wp:effectExtent l="38100" t="38100" r="68580" b="86360"/>
                      <wp:docPr id="219" name="Group 219"/>
                      <wp:cNvGraphicFramePr/>
                      <a:graphic xmlns:a="http://schemas.openxmlformats.org/drawingml/2006/main">
                        <a:graphicData uri="http://schemas.microsoft.com/office/word/2010/wordprocessingGroup">
                          <wpg:wgp>
                            <wpg:cNvGrpSpPr/>
                            <wpg:grpSpPr>
                              <a:xfrm>
                                <a:off x="0" y="0"/>
                                <a:ext cx="2103120" cy="237490"/>
                                <a:chOff x="0" y="0"/>
                                <a:chExt cx="2101761" cy="238125"/>
                              </a:xfrm>
                            </wpg:grpSpPr>
                            <wps:wsp>
                              <wps:cNvPr id="220" name="AutoShape 42"/>
                              <wps:cNvCnPr>
                                <a:cxnSpLocks noChangeShapeType="1"/>
                              </wps:cNvCnPr>
                              <wps:spPr bwMode="auto">
                                <a:xfrm>
                                  <a:off x="0" y="238125"/>
                                  <a:ext cx="2101761"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221" name="AutoShape 48"/>
                              <wps:cNvCnPr>
                                <a:cxnSpLocks noChangeShapeType="1"/>
                              </wps:cNvCnPr>
                              <wps:spPr bwMode="auto">
                                <a:xfrm flipV="1">
                                  <a:off x="1362075"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19" o:spid="_x0000_s1026" style="width:165.6pt;height:18.7pt;mso-position-horizontal-relative:char;mso-position-vertical-relative:line" coordsize="2101761,2381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">
                      <v:shape id="AutoShape 42" o:spid="_x0000_s1027" type="#_x0000_t32" style="position:absolute;top:238125;width:21017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9hC0MUAAADcAAAADwAAAGRycy9kb3ducmV2LnhtbERPy07CQBTdm/APk2viTqatEaEyEEJC&#10;dAFRHgGXl86109C5UzsD1L93FiQuT857PO1sLS7U+sqxgrSfgCAunK64VLDbLh6HIHxA1lg7JgW/&#10;5GE66d2NMdfuymu6bEIpYgj7HBWYEJpcSl8Ysuj7riGO3LdrLYYI21LqFq8x3NYyS5KBtFhxbDDY&#10;0NxQcdqcrYLDz/L55Rg+zX6VntKP5dfTcT96U+rhvpu9ggjUhX/xzf2uFWRZnB/PxCMgJ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9hC0MUAAADcAAAADwAAAAAAAAAA&#10;AAAAAAChAgAAZHJzL2Rvd25yZXYueG1sUEsFBgAAAAAEAAQA+QAAAJMDAAAAAA==&#10;">
                        <v:stroke startarrow="diamond" endarrow="block"/>
                      </v:shape>
                      <v:shape id="AutoShape 48" o:spid="_x0000_s1028" type="#_x0000_t32" style="position:absolute;left:1362075;width:0;height:2374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XL9UMMAAADcAAAADwAAAGRycy9kb3ducmV2LnhtbESPzWrDMBCE74W+g9hCb7UcQ0Jwo4Qk&#10;UAi5hPxAelysjS1irYylWs7bV4FCj8PMfMMsVqNtxUC9N44VTLIcBHHltOFaweX89TEH4QOyxtYx&#10;KXiQh9Xy9WWBpXaRjzScQi0ShH2JCpoQulJKXzVk0WeuI07ezfUWQ5J9LXWPMcFtK4s8n0mLhtNC&#10;gx1tG6rupx+rwMSDGbrdNm7212+vI5nH1Bml3t/G9SeIQGP4D/+1d1pBUUzgeSYdAbn8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ly/VDDAAAA3AAAAA8AAAAAAAAAAAAA&#10;AAAAoQIAAGRycy9kb3ducmV2LnhtbFBLBQYAAAAABAAEAPkAAACRAwAAAAA=&#10;">
                        <v:stroke endarrow="block"/>
                      </v:shape>
                      <w10:anchorlock/>
                    </v:group>
                  </w:pict>
                </mc:Fallback>
              </mc:AlternateContent>
            </w:r>
          </w:p>
        </w:tc>
      </w:tr>
      <w:tr w:rsidR="00DB4E48" w:rsidRPr="008C42EA" w14:paraId="31A4D9B8" w14:textId="77777777" w:rsidTr="00417F90">
        <w:trPr>
          <w:trHeight w:val="807"/>
        </w:trPr>
        <w:tc>
          <w:tcPr>
            <w:tcW w:w="3204" w:type="dxa"/>
            <w:tcBorders>
              <w:top w:val="single" w:sz="4" w:space="0" w:color="auto"/>
              <w:left w:val="single" w:sz="4" w:space="0" w:color="auto"/>
              <w:bottom w:val="single" w:sz="4" w:space="0" w:color="auto"/>
              <w:right w:val="single" w:sz="4" w:space="0" w:color="auto"/>
            </w:tcBorders>
            <w:shd w:val="clear" w:color="auto" w:fill="auto"/>
          </w:tcPr>
          <w:p w14:paraId="71DF1C2F" w14:textId="77777777" w:rsidR="00DB4E48" w:rsidRPr="009D1477" w:rsidRDefault="00DB4E48" w:rsidP="00417F90">
            <w:pPr>
              <w:rPr>
                <w:rFonts w:ascii="Calibri" w:eastAsia="Times New Roman" w:hAnsi="Calibri" w:cs="Times New Roman"/>
                <w:sz w:val="20"/>
                <w:szCs w:val="20"/>
              </w:rPr>
            </w:pPr>
            <w:r w:rsidRPr="009D1477">
              <w:rPr>
                <w:rFonts w:ascii="Calibri" w:eastAsia="Times New Roman" w:hAnsi="Calibri" w:cs="Times New Roman"/>
                <w:sz w:val="20"/>
                <w:szCs w:val="20"/>
              </w:rPr>
              <w:t>Levels of Meaning (chiefly literary)/ Purpose (chiefly informational)</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749339C" w14:textId="77777777" w:rsidR="00DB4E48" w:rsidRPr="00F2062B" w:rsidRDefault="00DB4E48" w:rsidP="00417F90">
            <w:pPr>
              <w:rPr>
                <w:rFonts w:cs="Tahoma"/>
                <w:sz w:val="20"/>
                <w:szCs w:val="20"/>
              </w:rPr>
            </w:pPr>
            <w:r w:rsidRPr="000A2364">
              <w:rPr>
                <w:rFonts w:cs="Tahoma"/>
                <w:sz w:val="20"/>
                <w:szCs w:val="20"/>
              </w:rPr>
              <w:t>The main purpose of the text is implied, but readily accessible (</w:t>
            </w:r>
            <w:r>
              <w:rPr>
                <w:rFonts w:cs="Tahoma"/>
                <w:sz w:val="20"/>
                <w:szCs w:val="20"/>
              </w:rPr>
              <w:t xml:space="preserve">see </w:t>
            </w:r>
            <w:r w:rsidRPr="000A2364">
              <w:rPr>
                <w:rFonts w:cs="Tahoma"/>
                <w:sz w:val="20"/>
                <w:szCs w:val="20"/>
              </w:rPr>
              <w:t>paragraph</w:t>
            </w:r>
            <w:r>
              <w:rPr>
                <w:rFonts w:cs="Tahoma"/>
                <w:sz w:val="20"/>
                <w:szCs w:val="20"/>
              </w:rPr>
              <w:t>s</w:t>
            </w:r>
            <w:r w:rsidRPr="000A2364">
              <w:rPr>
                <w:rFonts w:cs="Tahoma"/>
                <w:sz w:val="20"/>
                <w:szCs w:val="20"/>
              </w:rPr>
              <w:t xml:space="preserve"> 8</w:t>
            </w:r>
            <w:r>
              <w:rPr>
                <w:rFonts w:cs="Tahoma"/>
                <w:sz w:val="20"/>
                <w:szCs w:val="20"/>
              </w:rPr>
              <w:t xml:space="preserve"> and </w:t>
            </w:r>
            <w:r w:rsidRPr="000A2364">
              <w:rPr>
                <w:rFonts w:cs="Tahoma"/>
                <w:sz w:val="20"/>
                <w:szCs w:val="20"/>
              </w:rPr>
              <w:t>18): The British citizens were involved in a daring and important rescue mission.</w:t>
            </w:r>
          </w:p>
        </w:tc>
        <w:tc>
          <w:tcPr>
            <w:tcW w:w="3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4D96F3" w14:textId="77777777" w:rsidR="00DB4E48" w:rsidRPr="008C42EA" w:rsidRDefault="00DB4E48" w:rsidP="00417F90">
            <w:pPr>
              <w:rPr>
                <w:rFonts w:ascii="Calibri" w:eastAsia="Times New Roman" w:hAnsi="Calibri" w:cs="Times New Roman"/>
                <w:sz w:val="28"/>
                <w:szCs w:val="28"/>
                <w:highlight w:val="yellow"/>
              </w:rPr>
            </w:pPr>
            <w:r>
              <w:rPr>
                <w:noProof/>
              </w:rPr>
              <mc:AlternateContent>
                <mc:Choice Requires="wpg">
                  <w:drawing>
                    <wp:inline distT="0" distB="0" distL="0" distR="0" wp14:anchorId="7C168293" wp14:editId="069C3911">
                      <wp:extent cx="2103120" cy="237490"/>
                      <wp:effectExtent l="38100" t="38100" r="68580" b="86360"/>
                      <wp:docPr id="222" name="Group 222"/>
                      <wp:cNvGraphicFramePr/>
                      <a:graphic xmlns:a="http://schemas.openxmlformats.org/drawingml/2006/main">
                        <a:graphicData uri="http://schemas.microsoft.com/office/word/2010/wordprocessingGroup">
                          <wpg:wgp>
                            <wpg:cNvGrpSpPr/>
                            <wpg:grpSpPr>
                              <a:xfrm>
                                <a:off x="0" y="0"/>
                                <a:ext cx="2103120" cy="237490"/>
                                <a:chOff x="0" y="0"/>
                                <a:chExt cx="2101761" cy="238125"/>
                              </a:xfrm>
                            </wpg:grpSpPr>
                            <wps:wsp>
                              <wps:cNvPr id="223" name="AutoShape 42"/>
                              <wps:cNvCnPr>
                                <a:cxnSpLocks noChangeShapeType="1"/>
                              </wps:cNvCnPr>
                              <wps:spPr bwMode="auto">
                                <a:xfrm>
                                  <a:off x="0" y="238125"/>
                                  <a:ext cx="2101761"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224" name="AutoShape 48"/>
                              <wps:cNvCnPr>
                                <a:cxnSpLocks noChangeShapeType="1"/>
                              </wps:cNvCnPr>
                              <wps:spPr bwMode="auto">
                                <a:xfrm flipV="1">
                                  <a:off x="1362075"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22" o:spid="_x0000_s1026" style="width:165.6pt;height:18.7pt;mso-position-horizontal-relative:char;mso-position-vertical-relative:line" coordsize="2101761,2381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">
                      <v:shape id="AutoShape 42" o:spid="_x0000_s1027" type="#_x0000_t32" style="position:absolute;top:238125;width:21017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wrcp8gAAADcAAAADwAAAGRycy9kb3ducmV2LnhtbESPQWvCQBSE7wX/w/IEb3WTSGubuooU&#10;ij0obW2xPT6zz2ww+zZmtxr/fVcoeBxm5htmMutsLY7U+sqxgnSYgCAunK64VPD1+XL7AMIHZI21&#10;Y1JwJg+zae9mgrl2J/6g4zqUIkLY56jAhNDkUvrCkEU/dA1x9HautRiibEupWzxFuK1lliT30mLF&#10;ccFgQ8+Giv361yr4PizvxtvwbjardJ++LX9G283jQqlBv5s/gQjUhWv4v/2qFWTZCC5n4hGQ0z8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Wwrcp8gAAADcAAAADwAAAAAA&#10;AAAAAAAAAAChAgAAZHJzL2Rvd25yZXYueG1sUEsFBgAAAAAEAAQA+QAAAJYDAAAAAA==&#10;">
                        <v:stroke startarrow="diamond" endarrow="block"/>
                      </v:shape>
                      <v:shape id="AutoShape 48" o:spid="_x0000_s1028" type="#_x0000_t32" style="position:absolute;left:1362075;width:0;height:2374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QVeyMQAAADcAAAADwAAAGRycy9kb3ducmV2LnhtbESPwWrDMBBE74X8g9hAb40c04bgRjZJ&#10;oBB6KU0C6XGxtraotTKWYjl/XxUKOQ4z84bZVJPtxEiDN44VLBcZCOLaacONgvPp7WkNwgdkjZ1j&#10;UnAjD1U5e9hgoV3kTxqPoREJwr5ABW0IfSGlr1uy6BeuJ07etxsshiSHRuoBY4LbTuZZtpIWDaeF&#10;Fnvat1T/HK9WgYkfZuwP+7h7v3x5HcncXpxR6nE+bV9BBJrCPfzfPmgFef4Mf2fSEZDl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JBV7IxAAAANwAAAAPAAAAAAAAAAAA&#10;AAAAAKECAABkcnMvZG93bnJldi54bWxQSwUGAAAAAAQABAD5AAAAkgMAAAAA&#10;">
                        <v:stroke endarrow="block"/>
                      </v:shape>
                      <w10:anchorlock/>
                    </v:group>
                  </w:pict>
                </mc:Fallback>
              </mc:AlternateContent>
            </w:r>
          </w:p>
        </w:tc>
      </w:tr>
      <w:tr w:rsidR="00DB4E48" w:rsidRPr="00404A49" w14:paraId="02EBB50D" w14:textId="77777777" w:rsidTr="00417F90">
        <w:trPr>
          <w:trHeight w:val="791"/>
        </w:trPr>
        <w:tc>
          <w:tcPr>
            <w:tcW w:w="3204" w:type="dxa"/>
            <w:tcBorders>
              <w:top w:val="single" w:sz="4" w:space="0" w:color="auto"/>
              <w:left w:val="single" w:sz="4" w:space="0" w:color="auto"/>
              <w:bottom w:val="single" w:sz="4" w:space="0" w:color="auto"/>
              <w:right w:val="single" w:sz="4" w:space="0" w:color="auto"/>
            </w:tcBorders>
            <w:shd w:val="clear" w:color="auto" w:fill="auto"/>
          </w:tcPr>
          <w:p w14:paraId="1C4141FC" w14:textId="77777777" w:rsidR="00DB4E48" w:rsidRPr="00B469D7" w:rsidRDefault="00DB4E48" w:rsidP="00417F90">
            <w:pPr>
              <w:rPr>
                <w:rFonts w:ascii="Calibri" w:eastAsia="Times New Roman" w:hAnsi="Calibri" w:cs="Times New Roman"/>
                <w:b/>
                <w:sz w:val="20"/>
                <w:szCs w:val="20"/>
              </w:rPr>
            </w:pPr>
            <w:r w:rsidRPr="00B469D7">
              <w:rPr>
                <w:rFonts w:ascii="Calibri" w:eastAsia="Times New Roman" w:hAnsi="Calibri" w:cs="Times New Roman"/>
                <w:b/>
                <w:sz w:val="20"/>
                <w:szCs w:val="20"/>
              </w:rPr>
              <w:t>Overall placement:</w:t>
            </w:r>
          </w:p>
          <w:p w14:paraId="0E8D27BB" w14:textId="77777777" w:rsidR="00DB4E48" w:rsidRPr="00B469D7" w:rsidRDefault="00DB4E48" w:rsidP="00417F90">
            <w:pPr>
              <w:rPr>
                <w:rFonts w:ascii="Calibri" w:eastAsia="Times New Roman" w:hAnsi="Calibri" w:cs="Times New Roman"/>
                <w:b/>
                <w:sz w:val="20"/>
                <w:szCs w:val="20"/>
              </w:rPr>
            </w:pPr>
            <w:r w:rsidRPr="00B469D7">
              <w:rPr>
                <w:rFonts w:ascii="Calibri" w:eastAsia="Times New Roman" w:hAnsi="Calibri" w:cs="Times New Roman"/>
                <w:b/>
                <w:sz w:val="20"/>
                <w:szCs w:val="20"/>
              </w:rPr>
              <w:t xml:space="preserve">Grade 8 </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839F9D6" w14:textId="77777777" w:rsidR="00DB4E48" w:rsidRPr="009751D9" w:rsidRDefault="00DB4E48" w:rsidP="00417F90">
            <w:pPr>
              <w:rPr>
                <w:b/>
                <w:highlight w:val="yellow"/>
              </w:rPr>
            </w:pPr>
            <w:r w:rsidRPr="00140F16">
              <w:rPr>
                <w:rFonts w:cs="Tahoma"/>
                <w:b/>
                <w:sz w:val="20"/>
                <w:szCs w:val="20"/>
              </w:rPr>
              <w:t xml:space="preserve">This text is complex in regard to </w:t>
            </w:r>
            <w:r>
              <w:rPr>
                <w:rFonts w:cs="Tahoma"/>
                <w:b/>
                <w:sz w:val="20"/>
                <w:szCs w:val="20"/>
              </w:rPr>
              <w:t>text</w:t>
            </w:r>
            <w:r w:rsidRPr="00140F16">
              <w:rPr>
                <w:rFonts w:cs="Tahoma"/>
                <w:b/>
                <w:sz w:val="20"/>
                <w:szCs w:val="20"/>
              </w:rPr>
              <w:t xml:space="preserve"> structure, vocabulary, and knowledge demands. This mini-assessment may be most appropriate for advanced 8</w:t>
            </w:r>
            <w:r w:rsidRPr="00140F16">
              <w:rPr>
                <w:rFonts w:cs="Tahoma"/>
                <w:b/>
                <w:sz w:val="20"/>
                <w:szCs w:val="20"/>
                <w:vertAlign w:val="superscript"/>
              </w:rPr>
              <w:t>th</w:t>
            </w:r>
            <w:r w:rsidRPr="00140F16">
              <w:rPr>
                <w:rFonts w:cs="Tahoma"/>
                <w:b/>
                <w:sz w:val="20"/>
                <w:szCs w:val="20"/>
              </w:rPr>
              <w:t xml:space="preserve"> graders early in the year, all 8</w:t>
            </w:r>
            <w:r w:rsidRPr="00140F16">
              <w:rPr>
                <w:rFonts w:cs="Tahoma"/>
                <w:b/>
                <w:sz w:val="20"/>
                <w:szCs w:val="20"/>
                <w:vertAlign w:val="superscript"/>
              </w:rPr>
              <w:t>th</w:t>
            </w:r>
            <w:r w:rsidRPr="00140F16">
              <w:rPr>
                <w:rFonts w:cs="Tahoma"/>
                <w:b/>
                <w:sz w:val="20"/>
                <w:szCs w:val="20"/>
              </w:rPr>
              <w:t xml:space="preserve"> graders later in the year, or even 9</w:t>
            </w:r>
            <w:r w:rsidRPr="00140F16">
              <w:rPr>
                <w:rFonts w:cs="Tahoma"/>
                <w:b/>
                <w:sz w:val="20"/>
                <w:szCs w:val="20"/>
                <w:vertAlign w:val="superscript"/>
              </w:rPr>
              <w:t>th</w:t>
            </w:r>
            <w:r w:rsidRPr="00140F16">
              <w:rPr>
                <w:rFonts w:cs="Tahoma"/>
                <w:b/>
                <w:sz w:val="20"/>
                <w:szCs w:val="20"/>
              </w:rPr>
              <w:t xml:space="preserve"> graders in their first semester.</w:t>
            </w:r>
          </w:p>
        </w:tc>
        <w:tc>
          <w:tcPr>
            <w:tcW w:w="3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327CD4" w14:textId="77777777" w:rsidR="00DB4E48" w:rsidRPr="008C42EA" w:rsidRDefault="00DB4E48" w:rsidP="00417F90">
            <w:pPr>
              <w:rPr>
                <w:rFonts w:ascii="Calibri" w:eastAsia="Times New Roman" w:hAnsi="Calibri" w:cs="Times New Roman"/>
                <w:sz w:val="28"/>
                <w:szCs w:val="28"/>
                <w:highlight w:val="yellow"/>
              </w:rPr>
            </w:pPr>
            <w:r>
              <w:rPr>
                <w:noProof/>
              </w:rPr>
              <mc:AlternateContent>
                <mc:Choice Requires="wpg">
                  <w:drawing>
                    <wp:inline distT="0" distB="0" distL="0" distR="0" wp14:anchorId="3245F7CD" wp14:editId="414036E9">
                      <wp:extent cx="2103120" cy="236857"/>
                      <wp:effectExtent l="38100" t="38100" r="68580" b="86995"/>
                      <wp:docPr id="225" name="Group 225"/>
                      <wp:cNvGraphicFramePr/>
                      <a:graphic xmlns:a="http://schemas.openxmlformats.org/drawingml/2006/main">
                        <a:graphicData uri="http://schemas.microsoft.com/office/word/2010/wordprocessingGroup">
                          <wpg:wgp>
                            <wpg:cNvGrpSpPr/>
                            <wpg:grpSpPr>
                              <a:xfrm>
                                <a:off x="0" y="0"/>
                                <a:ext cx="2103120" cy="236857"/>
                                <a:chOff x="0" y="635"/>
                                <a:chExt cx="2101761" cy="237490"/>
                              </a:xfrm>
                            </wpg:grpSpPr>
                            <wps:wsp>
                              <wps:cNvPr id="226" name="AutoShape 42"/>
                              <wps:cNvCnPr>
                                <a:cxnSpLocks noChangeShapeType="1"/>
                              </wps:cNvCnPr>
                              <wps:spPr bwMode="auto">
                                <a:xfrm>
                                  <a:off x="0" y="238125"/>
                                  <a:ext cx="2101761"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227" name="AutoShape 48"/>
                              <wps:cNvCnPr>
                                <a:cxnSpLocks noChangeShapeType="1"/>
                              </wps:cNvCnPr>
                              <wps:spPr bwMode="auto">
                                <a:xfrm flipV="1">
                                  <a:off x="1723791" y="635"/>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25" o:spid="_x0000_s1026" style="width:165.6pt;height:18.65pt;mso-position-horizontal-relative:char;mso-position-vertical-relative:line" coordorigin=",635" coordsize="2101761,2374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">
                      <v:shape id="AutoShape 42" o:spid="_x0000_s1027" type="#_x0000_t32" style="position:absolute;top:238125;width:21017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31/P8gAAADcAAAADwAAAGRycy9kb3ducmV2LnhtbESPQWvCQBSE74L/YXmCN90kom1TV5FC&#10;qQdLW1tsj8/sMxvMvk2zq6b/visUehxm5htmvuxsLc7U+sqxgnScgCAunK64VPDx/ji6BeEDssba&#10;MSn4IQ/LRb83x1y7C7/ReRtKESHsc1RgQmhyKX1hyKIfu4Y4egfXWgxRtqXULV4i3NYyS5KZtFhx&#10;XDDY0IOh4rg9WQWf35vpzT68mt1zekxfNl+T/e7uSanhoFvdgwjUhf/wX3utFWTZDK5n4hGQi18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S31/P8gAAADcAAAADwAAAAAA&#10;AAAAAAAAAAChAgAAZHJzL2Rvd25yZXYueG1sUEsFBgAAAAAEAAQA+QAAAJYDAAAAAA==&#10;">
                        <v:stroke startarrow="diamond" endarrow="block"/>
                      </v:shape>
                      <v:shape id="AutoShape 48" o:spid="_x0000_s1028" type="#_x0000_t32" style="position:absolute;left:1723791;top:635;width:0;height:2374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fAv8QAAADcAAAADwAAAGRycy9kb3ducmV2LnhtbESPwWrDMBBE74X8g9hAb40cQ5vgRjZJ&#10;oBB6KU0C6XGxtraotTKWYjl/XxUKOQ4z84bZVJPtxEiDN44VLBcZCOLaacONgvPp7WkNwgdkjZ1j&#10;UnAjD1U5e9hgoV3kTxqPoREJwr5ABW0IfSGlr1uy6BeuJ07etxsshiSHRuoBY4LbTuZZ9iItGk4L&#10;Lfa0b6n+OV6tAhM/zNgf9nH3fvnyOpK5PTuj1ON82r6CCDSFe/i/fdAK8nwFf2fSEZDl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518C/xAAAANwAAAAPAAAAAAAAAAAA&#10;AAAAAKECAABkcnMvZG93bnJldi54bWxQSwUGAAAAAAQABAD5AAAAkgMAAAAA&#10;">
                        <v:stroke endarrow="block"/>
                      </v:shape>
                      <w10:anchorlock/>
                    </v:group>
                  </w:pict>
                </mc:Fallback>
              </mc:AlternateContent>
            </w:r>
          </w:p>
        </w:tc>
      </w:tr>
    </w:tbl>
    <w:p w14:paraId="278D53A5" w14:textId="77777777" w:rsidR="00DB4E48" w:rsidRDefault="00DB4E48" w:rsidP="00DB4E48">
      <w:pPr>
        <w:spacing w:after="200"/>
        <w:rPr>
          <w:rFonts w:ascii="Calibri" w:eastAsia="Times New Roman" w:hAnsi="Calibri" w:cs="Times New Roman"/>
        </w:rPr>
      </w:pPr>
    </w:p>
    <w:p w14:paraId="29F83F36" w14:textId="77777777" w:rsidR="00BC7FC3" w:rsidRDefault="00BC7FC3" w:rsidP="00DB4E48">
      <w:pPr>
        <w:pStyle w:val="Heading1"/>
      </w:pPr>
      <w:bookmarkStart w:id="19" w:name="_Ref391899421"/>
    </w:p>
    <w:p w14:paraId="339DB297" w14:textId="77777777" w:rsidR="00BC7FC3" w:rsidRDefault="00BC7FC3" w:rsidP="00DB4E48">
      <w:pPr>
        <w:pStyle w:val="Heading1"/>
      </w:pPr>
    </w:p>
    <w:p w14:paraId="73CEA2F4" w14:textId="77777777" w:rsidR="00DB4E48" w:rsidRPr="005C7910" w:rsidRDefault="00DB4E48" w:rsidP="00DD06C6">
      <w:pPr>
        <w:pStyle w:val="Heading1"/>
        <w:ind w:left="0"/>
        <w:jc w:val="center"/>
      </w:pPr>
      <w:bookmarkStart w:id="20" w:name="_Toc268526267"/>
      <w:r w:rsidRPr="00094090">
        <w:lastRenderedPageBreak/>
        <w:t>Question Annotations: Correct Answers and Distractor Rationales</w:t>
      </w:r>
      <w:bookmarkEnd w:id="19"/>
      <w:bookmarkEnd w:id="20"/>
    </w:p>
    <w:p w14:paraId="594E5C75" w14:textId="77777777" w:rsidR="00DB4E48" w:rsidRDefault="00DB4E48" w:rsidP="00DB4E48"/>
    <w:tbl>
      <w:tblPr>
        <w:tblStyle w:val="TableGrid1"/>
        <w:tblW w:w="14562" w:type="dxa"/>
        <w:tblLayout w:type="fixed"/>
        <w:tblCellMar>
          <w:top w:w="72" w:type="dxa"/>
          <w:left w:w="72" w:type="dxa"/>
          <w:bottom w:w="72" w:type="dxa"/>
          <w:right w:w="72" w:type="dxa"/>
        </w:tblCellMar>
        <w:tblLook w:val="04A0" w:firstRow="1" w:lastRow="0" w:firstColumn="1" w:lastColumn="0" w:noHBand="0" w:noVBand="1"/>
      </w:tblPr>
      <w:tblGrid>
        <w:gridCol w:w="1318"/>
        <w:gridCol w:w="2084"/>
        <w:gridCol w:w="1350"/>
        <w:gridCol w:w="9810"/>
      </w:tblGrid>
      <w:tr w:rsidR="00DB4E48" w:rsidRPr="00212BC0" w14:paraId="522A284E" w14:textId="77777777" w:rsidTr="00417F90">
        <w:trPr>
          <w:cantSplit/>
          <w:tblHeader/>
        </w:trPr>
        <w:tc>
          <w:tcPr>
            <w:tcW w:w="1318" w:type="dxa"/>
            <w:vAlign w:val="center"/>
          </w:tcPr>
          <w:p w14:paraId="2E3DCB0C" w14:textId="77777777" w:rsidR="00DB4E48" w:rsidRPr="006B4A76" w:rsidRDefault="00DB4E48" w:rsidP="00417F90">
            <w:pPr>
              <w:spacing w:afterAutospacing="0"/>
              <w:ind w:left="0"/>
              <w:jc w:val="center"/>
              <w:rPr>
                <w:sz w:val="20"/>
                <w:szCs w:val="20"/>
              </w:rPr>
            </w:pPr>
            <w:r w:rsidRPr="00094090">
              <w:rPr>
                <w:b/>
                <w:sz w:val="20"/>
                <w:szCs w:val="20"/>
              </w:rPr>
              <w:t>Question Number</w:t>
            </w:r>
          </w:p>
        </w:tc>
        <w:tc>
          <w:tcPr>
            <w:tcW w:w="2084" w:type="dxa"/>
            <w:vAlign w:val="center"/>
          </w:tcPr>
          <w:p w14:paraId="13A35D55" w14:textId="77777777" w:rsidR="00DB4E48" w:rsidRPr="006B4A76" w:rsidRDefault="00DB4E48" w:rsidP="00417F90">
            <w:pPr>
              <w:spacing w:afterAutospacing="0"/>
              <w:ind w:left="0"/>
              <w:jc w:val="center"/>
              <w:rPr>
                <w:sz w:val="20"/>
                <w:szCs w:val="20"/>
              </w:rPr>
            </w:pPr>
            <w:r w:rsidRPr="00094090">
              <w:rPr>
                <w:b/>
                <w:sz w:val="20"/>
                <w:szCs w:val="20"/>
              </w:rPr>
              <w:t>Correct Answer(s)</w:t>
            </w:r>
          </w:p>
        </w:tc>
        <w:tc>
          <w:tcPr>
            <w:tcW w:w="1350" w:type="dxa"/>
            <w:vAlign w:val="center"/>
          </w:tcPr>
          <w:p w14:paraId="7D4054C6" w14:textId="77777777" w:rsidR="00DB4E48" w:rsidRPr="006B4A76" w:rsidRDefault="00DB4E48" w:rsidP="00417F90">
            <w:pPr>
              <w:spacing w:afterAutospacing="0"/>
              <w:ind w:left="0"/>
              <w:jc w:val="center"/>
              <w:rPr>
                <w:sz w:val="20"/>
                <w:szCs w:val="20"/>
              </w:rPr>
            </w:pPr>
            <w:r w:rsidRPr="00094090">
              <w:rPr>
                <w:b/>
                <w:sz w:val="20"/>
                <w:szCs w:val="20"/>
              </w:rPr>
              <w:t>Standards</w:t>
            </w:r>
          </w:p>
        </w:tc>
        <w:tc>
          <w:tcPr>
            <w:tcW w:w="9810" w:type="dxa"/>
            <w:vAlign w:val="center"/>
          </w:tcPr>
          <w:p w14:paraId="28013A66" w14:textId="77777777" w:rsidR="00DB4E48" w:rsidRPr="006B4A76" w:rsidRDefault="00DB4E48" w:rsidP="00417F90">
            <w:pPr>
              <w:spacing w:afterAutospacing="0"/>
              <w:ind w:left="0"/>
              <w:jc w:val="center"/>
              <w:rPr>
                <w:sz w:val="20"/>
                <w:szCs w:val="20"/>
              </w:rPr>
            </w:pPr>
            <w:r w:rsidRPr="00094090">
              <w:rPr>
                <w:b/>
                <w:sz w:val="20"/>
                <w:szCs w:val="20"/>
              </w:rPr>
              <w:t>Rationales for Answer Options</w:t>
            </w:r>
          </w:p>
        </w:tc>
      </w:tr>
      <w:tr w:rsidR="00DB4E48" w:rsidRPr="00212BC0" w14:paraId="45ED6912" w14:textId="77777777" w:rsidTr="00417F90">
        <w:trPr>
          <w:cantSplit/>
        </w:trPr>
        <w:tc>
          <w:tcPr>
            <w:tcW w:w="1318" w:type="dxa"/>
            <w:vAlign w:val="center"/>
          </w:tcPr>
          <w:p w14:paraId="36591C97" w14:textId="77777777" w:rsidR="00DB4E48" w:rsidRPr="00094090" w:rsidRDefault="00DB4E48" w:rsidP="00417F90">
            <w:pPr>
              <w:spacing w:afterAutospacing="0"/>
              <w:ind w:left="0"/>
              <w:jc w:val="center"/>
              <w:rPr>
                <w:b/>
                <w:sz w:val="20"/>
                <w:szCs w:val="20"/>
              </w:rPr>
            </w:pPr>
            <w:r w:rsidRPr="00094090">
              <w:rPr>
                <w:b/>
                <w:sz w:val="20"/>
                <w:szCs w:val="20"/>
              </w:rPr>
              <w:t>1</w:t>
            </w:r>
          </w:p>
        </w:tc>
        <w:tc>
          <w:tcPr>
            <w:tcW w:w="2084" w:type="dxa"/>
            <w:vAlign w:val="center"/>
          </w:tcPr>
          <w:p w14:paraId="13AAA80C" w14:textId="77777777" w:rsidR="00DB4E48" w:rsidRPr="006B4A76" w:rsidRDefault="00DB4E48" w:rsidP="00417F90">
            <w:pPr>
              <w:spacing w:afterAutospacing="0"/>
              <w:ind w:left="0"/>
              <w:jc w:val="center"/>
              <w:rPr>
                <w:b/>
                <w:sz w:val="20"/>
                <w:szCs w:val="20"/>
              </w:rPr>
            </w:pPr>
            <w:r w:rsidRPr="00DD1094">
              <w:rPr>
                <w:b/>
                <w:sz w:val="20"/>
                <w:szCs w:val="20"/>
              </w:rPr>
              <w:t>C</w:t>
            </w:r>
          </w:p>
        </w:tc>
        <w:tc>
          <w:tcPr>
            <w:tcW w:w="1350" w:type="dxa"/>
            <w:vAlign w:val="center"/>
          </w:tcPr>
          <w:p w14:paraId="14FD8A03" w14:textId="77777777" w:rsidR="00DB4E48" w:rsidRPr="006B4A76" w:rsidRDefault="00DB4E48" w:rsidP="00417F90">
            <w:pPr>
              <w:spacing w:afterAutospacing="0"/>
              <w:ind w:left="0"/>
              <w:jc w:val="center"/>
              <w:rPr>
                <w:b/>
                <w:sz w:val="20"/>
                <w:szCs w:val="20"/>
              </w:rPr>
            </w:pPr>
            <w:r w:rsidRPr="006B4A76">
              <w:rPr>
                <w:b/>
                <w:sz w:val="20"/>
                <w:szCs w:val="20"/>
              </w:rPr>
              <w:t>RI.8.4,</w:t>
            </w:r>
          </w:p>
          <w:p w14:paraId="5DA44AA9" w14:textId="77777777" w:rsidR="00DB4E48" w:rsidRPr="006B4A76" w:rsidRDefault="00DB4E48" w:rsidP="00417F90">
            <w:pPr>
              <w:spacing w:afterAutospacing="0"/>
              <w:ind w:left="0"/>
              <w:jc w:val="center"/>
              <w:rPr>
                <w:b/>
                <w:sz w:val="20"/>
                <w:szCs w:val="20"/>
              </w:rPr>
            </w:pPr>
            <w:r w:rsidRPr="006B4A76">
              <w:rPr>
                <w:b/>
                <w:sz w:val="20"/>
                <w:szCs w:val="20"/>
              </w:rPr>
              <w:t>RI.8.1</w:t>
            </w:r>
          </w:p>
        </w:tc>
        <w:tc>
          <w:tcPr>
            <w:tcW w:w="9810" w:type="dxa"/>
            <w:vAlign w:val="center"/>
          </w:tcPr>
          <w:p w14:paraId="02D130BB" w14:textId="77777777" w:rsidR="00DB4E48" w:rsidRPr="006B4A76" w:rsidRDefault="00DB4E48" w:rsidP="00DB4E48">
            <w:pPr>
              <w:pStyle w:val="ListParagraph"/>
              <w:widowControl w:val="0"/>
              <w:numPr>
                <w:ilvl w:val="0"/>
                <w:numId w:val="26"/>
              </w:numPr>
              <w:spacing w:after="60" w:afterAutospacing="0"/>
              <w:ind w:left="360"/>
              <w:rPr>
                <w:sz w:val="20"/>
                <w:szCs w:val="20"/>
              </w:rPr>
            </w:pPr>
            <w:r w:rsidRPr="006B4A76">
              <w:rPr>
                <w:sz w:val="20"/>
                <w:szCs w:val="20"/>
              </w:rPr>
              <w:t xml:space="preserve">Although the author mentions casualties suffered in the rescue elsewhere in the passage, paragraph 3 focuses on the factors that would contribute to the success of the rescue. </w:t>
            </w:r>
          </w:p>
          <w:p w14:paraId="2E4728A9" w14:textId="77777777" w:rsidR="00DB4E48" w:rsidRPr="006B4A76" w:rsidRDefault="00DB4E48" w:rsidP="00DB4E48">
            <w:pPr>
              <w:pStyle w:val="ListParagraph"/>
              <w:widowControl w:val="0"/>
              <w:numPr>
                <w:ilvl w:val="0"/>
                <w:numId w:val="26"/>
              </w:numPr>
              <w:spacing w:after="60" w:afterAutospacing="0"/>
              <w:ind w:left="360"/>
              <w:rPr>
                <w:sz w:val="20"/>
                <w:szCs w:val="20"/>
              </w:rPr>
            </w:pPr>
            <w:r w:rsidRPr="006B4A76">
              <w:rPr>
                <w:sz w:val="20"/>
                <w:szCs w:val="20"/>
              </w:rPr>
              <w:t>The author uses “miracle” to positively describe the rescue, not to imply there may be inaccuracies in the reported information.</w:t>
            </w:r>
          </w:p>
          <w:p w14:paraId="7AEFB41C" w14:textId="77777777" w:rsidR="00DB4E48" w:rsidRPr="006B4A76" w:rsidRDefault="00DB4E48" w:rsidP="00DB4E48">
            <w:pPr>
              <w:pStyle w:val="ListParagraph"/>
              <w:widowControl w:val="0"/>
              <w:numPr>
                <w:ilvl w:val="0"/>
                <w:numId w:val="26"/>
              </w:numPr>
              <w:spacing w:after="60" w:afterAutospacing="0"/>
              <w:ind w:left="360"/>
              <w:rPr>
                <w:sz w:val="20"/>
                <w:szCs w:val="20"/>
              </w:rPr>
            </w:pPr>
            <w:r w:rsidRPr="006B4A76">
              <w:rPr>
                <w:sz w:val="20"/>
                <w:szCs w:val="20"/>
              </w:rPr>
              <w:t>This is the correct answer. “Miracle” is used to describe the unlikely and fortunate combination of factors that led to the success of the mission.</w:t>
            </w:r>
          </w:p>
          <w:p w14:paraId="58DD8969" w14:textId="77777777" w:rsidR="00DB4E48" w:rsidRPr="006B4A76" w:rsidRDefault="00DB4E48" w:rsidP="00DB4E48">
            <w:pPr>
              <w:pStyle w:val="ListParagraph"/>
              <w:widowControl w:val="0"/>
              <w:numPr>
                <w:ilvl w:val="0"/>
                <w:numId w:val="26"/>
              </w:numPr>
              <w:spacing w:after="60" w:afterAutospacing="0"/>
              <w:ind w:left="360"/>
              <w:rPr>
                <w:b/>
                <w:sz w:val="20"/>
                <w:szCs w:val="20"/>
              </w:rPr>
            </w:pPr>
            <w:r w:rsidRPr="006B4A76">
              <w:rPr>
                <w:sz w:val="20"/>
                <w:szCs w:val="20"/>
              </w:rPr>
              <w:t>Although the conditions on this particular night had to combine perfectly for the operation to be a success, there is no evidence or implication about the success of other similar operations.</w:t>
            </w:r>
          </w:p>
        </w:tc>
      </w:tr>
      <w:tr w:rsidR="00DB4E48" w:rsidRPr="00212BC0" w14:paraId="58478B19" w14:textId="77777777" w:rsidTr="00417F90">
        <w:trPr>
          <w:cantSplit/>
        </w:trPr>
        <w:tc>
          <w:tcPr>
            <w:tcW w:w="1318" w:type="dxa"/>
            <w:vAlign w:val="center"/>
          </w:tcPr>
          <w:p w14:paraId="3FE4AEE8" w14:textId="77777777" w:rsidR="00DB4E48" w:rsidRPr="00094090" w:rsidRDefault="00DB4E48" w:rsidP="00417F90">
            <w:pPr>
              <w:spacing w:afterAutospacing="0"/>
              <w:ind w:left="0"/>
              <w:jc w:val="center"/>
              <w:rPr>
                <w:b/>
                <w:sz w:val="20"/>
                <w:szCs w:val="20"/>
              </w:rPr>
            </w:pPr>
            <w:r w:rsidRPr="00094090">
              <w:rPr>
                <w:b/>
                <w:sz w:val="20"/>
                <w:szCs w:val="20"/>
              </w:rPr>
              <w:t>2</w:t>
            </w:r>
          </w:p>
        </w:tc>
        <w:tc>
          <w:tcPr>
            <w:tcW w:w="2084" w:type="dxa"/>
            <w:vAlign w:val="center"/>
          </w:tcPr>
          <w:p w14:paraId="4316CC2E" w14:textId="77777777" w:rsidR="00DB4E48" w:rsidRPr="006B4A76" w:rsidRDefault="00DB4E48" w:rsidP="00417F90">
            <w:pPr>
              <w:spacing w:afterAutospacing="0"/>
              <w:ind w:left="0"/>
              <w:jc w:val="center"/>
              <w:rPr>
                <w:b/>
                <w:sz w:val="20"/>
                <w:szCs w:val="20"/>
              </w:rPr>
            </w:pPr>
            <w:r w:rsidRPr="00DD1094">
              <w:rPr>
                <w:b/>
                <w:sz w:val="20"/>
                <w:szCs w:val="20"/>
              </w:rPr>
              <w:t>A</w:t>
            </w:r>
          </w:p>
        </w:tc>
        <w:tc>
          <w:tcPr>
            <w:tcW w:w="1350" w:type="dxa"/>
            <w:vAlign w:val="center"/>
          </w:tcPr>
          <w:p w14:paraId="5CA3C8A4" w14:textId="77777777" w:rsidR="00DB4E48" w:rsidRPr="006B4A76" w:rsidRDefault="00DB4E48" w:rsidP="00417F90">
            <w:pPr>
              <w:spacing w:afterAutospacing="0"/>
              <w:ind w:left="0"/>
              <w:jc w:val="center"/>
              <w:rPr>
                <w:b/>
                <w:sz w:val="20"/>
                <w:szCs w:val="20"/>
              </w:rPr>
            </w:pPr>
            <w:r w:rsidRPr="006B4A76">
              <w:rPr>
                <w:b/>
                <w:sz w:val="20"/>
                <w:szCs w:val="20"/>
              </w:rPr>
              <w:t>RH.6-8.5,</w:t>
            </w:r>
          </w:p>
          <w:p w14:paraId="125523CE" w14:textId="77777777" w:rsidR="00DB4E48" w:rsidRPr="006B4A76" w:rsidRDefault="00DB4E48" w:rsidP="00417F90">
            <w:pPr>
              <w:spacing w:afterAutospacing="0"/>
              <w:ind w:left="0"/>
              <w:jc w:val="center"/>
              <w:rPr>
                <w:b/>
                <w:sz w:val="20"/>
                <w:szCs w:val="20"/>
              </w:rPr>
            </w:pPr>
            <w:r w:rsidRPr="006B4A76">
              <w:rPr>
                <w:b/>
                <w:sz w:val="20"/>
                <w:szCs w:val="20"/>
              </w:rPr>
              <w:t>RH.6-8.1</w:t>
            </w:r>
          </w:p>
        </w:tc>
        <w:tc>
          <w:tcPr>
            <w:tcW w:w="9810" w:type="dxa"/>
            <w:vAlign w:val="center"/>
          </w:tcPr>
          <w:p w14:paraId="674B62B6" w14:textId="77777777" w:rsidR="00DB4E48" w:rsidRPr="006B4A76" w:rsidRDefault="00DB4E48" w:rsidP="00DB4E48">
            <w:pPr>
              <w:pStyle w:val="ListParagraph"/>
              <w:widowControl w:val="0"/>
              <w:numPr>
                <w:ilvl w:val="0"/>
                <w:numId w:val="27"/>
              </w:numPr>
              <w:spacing w:after="60" w:afterAutospacing="0"/>
              <w:ind w:left="360"/>
              <w:rPr>
                <w:sz w:val="20"/>
                <w:szCs w:val="20"/>
              </w:rPr>
            </w:pPr>
            <w:r w:rsidRPr="006B4A76">
              <w:rPr>
                <w:sz w:val="20"/>
                <w:szCs w:val="20"/>
              </w:rPr>
              <w:t>This is the correct answer. The variety of boats and rescuers illustrates how the rescue rallied people behind a common cause.</w:t>
            </w:r>
          </w:p>
          <w:p w14:paraId="5216C7E4" w14:textId="77777777" w:rsidR="00DB4E48" w:rsidRPr="006B4A76" w:rsidRDefault="00DB4E48" w:rsidP="00DB4E48">
            <w:pPr>
              <w:pStyle w:val="ListParagraph"/>
              <w:widowControl w:val="0"/>
              <w:numPr>
                <w:ilvl w:val="0"/>
                <w:numId w:val="27"/>
              </w:numPr>
              <w:spacing w:after="60" w:afterAutospacing="0"/>
              <w:ind w:left="360"/>
              <w:rPr>
                <w:sz w:val="20"/>
                <w:szCs w:val="20"/>
              </w:rPr>
            </w:pPr>
            <w:r w:rsidRPr="006B4A76">
              <w:rPr>
                <w:sz w:val="20"/>
                <w:szCs w:val="20"/>
              </w:rPr>
              <w:t xml:space="preserve">Although the rescuers were English, these paragraphs focus on only one day, rather than how the British were affected over the entire war. </w:t>
            </w:r>
          </w:p>
          <w:p w14:paraId="4EFF659F" w14:textId="77777777" w:rsidR="00DB4E48" w:rsidRPr="006B4A76" w:rsidRDefault="00DB4E48" w:rsidP="00DB4E48">
            <w:pPr>
              <w:pStyle w:val="ListParagraph"/>
              <w:widowControl w:val="0"/>
              <w:numPr>
                <w:ilvl w:val="0"/>
                <w:numId w:val="27"/>
              </w:numPr>
              <w:spacing w:after="60" w:afterAutospacing="0"/>
              <w:ind w:left="360"/>
              <w:rPr>
                <w:sz w:val="20"/>
                <w:szCs w:val="20"/>
              </w:rPr>
            </w:pPr>
            <w:r w:rsidRPr="006B4A76">
              <w:rPr>
                <w:sz w:val="20"/>
                <w:szCs w:val="20"/>
              </w:rPr>
              <w:t>Although many boats and people were involved in the rescue, these paragraphs identify the variety of resources rather than the number of resources required.</w:t>
            </w:r>
          </w:p>
          <w:p w14:paraId="36EA5EE7" w14:textId="77777777" w:rsidR="00DB4E48" w:rsidRPr="006B4A76" w:rsidRDefault="00DB4E48" w:rsidP="00DB4E48">
            <w:pPr>
              <w:pStyle w:val="ListParagraph"/>
              <w:widowControl w:val="0"/>
              <w:numPr>
                <w:ilvl w:val="0"/>
                <w:numId w:val="27"/>
              </w:numPr>
              <w:spacing w:after="60" w:afterAutospacing="0"/>
              <w:ind w:left="360"/>
              <w:rPr>
                <w:b/>
                <w:sz w:val="20"/>
                <w:szCs w:val="20"/>
              </w:rPr>
            </w:pPr>
            <w:r w:rsidRPr="006B4A76">
              <w:rPr>
                <w:sz w:val="20"/>
                <w:szCs w:val="20"/>
              </w:rPr>
              <w:t>These paragraphs identify the kinds of boats and people available to the British army rather than what the army specifically needed.</w:t>
            </w:r>
          </w:p>
        </w:tc>
      </w:tr>
      <w:tr w:rsidR="00DB4E48" w:rsidRPr="00212BC0" w14:paraId="460F58C3" w14:textId="77777777" w:rsidTr="00417F90">
        <w:trPr>
          <w:cantSplit/>
        </w:trPr>
        <w:tc>
          <w:tcPr>
            <w:tcW w:w="1318" w:type="dxa"/>
            <w:vAlign w:val="center"/>
          </w:tcPr>
          <w:p w14:paraId="4BB02D5A" w14:textId="77777777" w:rsidR="00DB4E48" w:rsidRPr="00094090" w:rsidRDefault="00DB4E48" w:rsidP="00417F90">
            <w:pPr>
              <w:spacing w:afterAutospacing="0"/>
              <w:ind w:left="0"/>
              <w:jc w:val="center"/>
              <w:rPr>
                <w:b/>
                <w:sz w:val="20"/>
                <w:szCs w:val="20"/>
              </w:rPr>
            </w:pPr>
            <w:r w:rsidRPr="00094090">
              <w:rPr>
                <w:b/>
                <w:sz w:val="20"/>
                <w:szCs w:val="20"/>
              </w:rPr>
              <w:t>3 Part A</w:t>
            </w:r>
          </w:p>
        </w:tc>
        <w:tc>
          <w:tcPr>
            <w:tcW w:w="2084" w:type="dxa"/>
            <w:vAlign w:val="center"/>
          </w:tcPr>
          <w:p w14:paraId="40C8A56B" w14:textId="77777777" w:rsidR="00DB4E48" w:rsidRPr="00094090" w:rsidRDefault="00DB4E48" w:rsidP="00417F90">
            <w:pPr>
              <w:spacing w:afterAutospacing="0"/>
              <w:ind w:left="0"/>
              <w:jc w:val="center"/>
              <w:rPr>
                <w:b/>
                <w:sz w:val="20"/>
                <w:szCs w:val="20"/>
              </w:rPr>
            </w:pPr>
            <w:r w:rsidRPr="00094090">
              <w:rPr>
                <w:b/>
                <w:sz w:val="20"/>
                <w:szCs w:val="20"/>
              </w:rPr>
              <w:t>D</w:t>
            </w:r>
          </w:p>
        </w:tc>
        <w:tc>
          <w:tcPr>
            <w:tcW w:w="1350" w:type="dxa"/>
            <w:vMerge w:val="restart"/>
            <w:vAlign w:val="center"/>
          </w:tcPr>
          <w:p w14:paraId="6C7EDDE6" w14:textId="77777777" w:rsidR="00DB4E48" w:rsidRPr="00094090" w:rsidRDefault="00DB4E48" w:rsidP="00417F90">
            <w:pPr>
              <w:spacing w:afterAutospacing="0"/>
              <w:ind w:left="0"/>
              <w:jc w:val="center"/>
              <w:rPr>
                <w:b/>
                <w:sz w:val="20"/>
                <w:szCs w:val="20"/>
              </w:rPr>
            </w:pPr>
            <w:r w:rsidRPr="00094090">
              <w:rPr>
                <w:b/>
                <w:sz w:val="20"/>
                <w:szCs w:val="20"/>
              </w:rPr>
              <w:t>RI.8.3,</w:t>
            </w:r>
          </w:p>
          <w:p w14:paraId="5A13AD33" w14:textId="77777777" w:rsidR="00DB4E48" w:rsidRPr="00DD1094" w:rsidRDefault="00DB4E48" w:rsidP="00417F90">
            <w:pPr>
              <w:spacing w:afterAutospacing="0"/>
              <w:ind w:left="0"/>
              <w:jc w:val="center"/>
              <w:rPr>
                <w:b/>
                <w:sz w:val="20"/>
                <w:szCs w:val="20"/>
              </w:rPr>
            </w:pPr>
            <w:r w:rsidRPr="00DD1094">
              <w:rPr>
                <w:b/>
                <w:sz w:val="20"/>
                <w:szCs w:val="20"/>
              </w:rPr>
              <w:t>RI.8.1</w:t>
            </w:r>
          </w:p>
        </w:tc>
        <w:tc>
          <w:tcPr>
            <w:tcW w:w="9810" w:type="dxa"/>
            <w:vAlign w:val="center"/>
          </w:tcPr>
          <w:p w14:paraId="3FE8660D" w14:textId="77777777" w:rsidR="00DB4E48" w:rsidRPr="006B4A76" w:rsidRDefault="00DB4E48" w:rsidP="00DB4E48">
            <w:pPr>
              <w:pStyle w:val="ListParagraph"/>
              <w:widowControl w:val="0"/>
              <w:numPr>
                <w:ilvl w:val="0"/>
                <w:numId w:val="28"/>
              </w:numPr>
              <w:spacing w:after="60" w:afterAutospacing="0"/>
              <w:ind w:left="360"/>
              <w:rPr>
                <w:sz w:val="20"/>
                <w:szCs w:val="20"/>
              </w:rPr>
            </w:pPr>
            <w:r w:rsidRPr="006B4A76">
              <w:rPr>
                <w:sz w:val="20"/>
                <w:szCs w:val="20"/>
              </w:rPr>
              <w:t>Regular citizens piloted the small boats because many boats were needed to rescue the British soldiers from the shallow water and narrow beach, not because the soldiers were busy fighting.</w:t>
            </w:r>
          </w:p>
          <w:p w14:paraId="519FE979" w14:textId="77777777" w:rsidR="00DB4E48" w:rsidRPr="006B4A76" w:rsidRDefault="00DB4E48" w:rsidP="00DB4E48">
            <w:pPr>
              <w:pStyle w:val="ListParagraph"/>
              <w:widowControl w:val="0"/>
              <w:numPr>
                <w:ilvl w:val="0"/>
                <w:numId w:val="28"/>
              </w:numPr>
              <w:spacing w:after="60" w:afterAutospacing="0"/>
              <w:ind w:left="360"/>
              <w:rPr>
                <w:sz w:val="20"/>
                <w:szCs w:val="20"/>
              </w:rPr>
            </w:pPr>
            <w:r w:rsidRPr="006B4A76">
              <w:rPr>
                <w:sz w:val="20"/>
                <w:szCs w:val="20"/>
              </w:rPr>
              <w:t>Although darkness inhibited German pilots from seeing the small boats, it was the agility of the boats, rather than their inconspicuousness that was important.</w:t>
            </w:r>
          </w:p>
          <w:p w14:paraId="7ECC9E3F" w14:textId="77777777" w:rsidR="00DB4E48" w:rsidRPr="006B4A76" w:rsidRDefault="00DB4E48" w:rsidP="00DB4E48">
            <w:pPr>
              <w:pStyle w:val="ListParagraph"/>
              <w:widowControl w:val="0"/>
              <w:numPr>
                <w:ilvl w:val="0"/>
                <w:numId w:val="28"/>
              </w:numPr>
              <w:spacing w:after="60" w:afterAutospacing="0"/>
              <w:ind w:left="360"/>
              <w:rPr>
                <w:sz w:val="20"/>
                <w:szCs w:val="20"/>
              </w:rPr>
            </w:pPr>
            <w:r w:rsidRPr="006B4A76">
              <w:rPr>
                <w:sz w:val="20"/>
                <w:szCs w:val="20"/>
              </w:rPr>
              <w:t>There is no evidence to suggest that the capacity of the small boats was, in total, larger than the British naval ships.</w:t>
            </w:r>
          </w:p>
          <w:p w14:paraId="0ADFC82F" w14:textId="77777777" w:rsidR="00DB4E48" w:rsidRPr="006B4A76" w:rsidRDefault="00DB4E48" w:rsidP="00DB4E48">
            <w:pPr>
              <w:pStyle w:val="ListParagraph"/>
              <w:widowControl w:val="0"/>
              <w:numPr>
                <w:ilvl w:val="0"/>
                <w:numId w:val="28"/>
              </w:numPr>
              <w:spacing w:after="60" w:afterAutospacing="0"/>
              <w:ind w:left="360"/>
              <w:rPr>
                <w:b/>
                <w:sz w:val="20"/>
                <w:szCs w:val="20"/>
              </w:rPr>
            </w:pPr>
            <w:r w:rsidRPr="006B4A76">
              <w:rPr>
                <w:sz w:val="20"/>
                <w:szCs w:val="20"/>
              </w:rPr>
              <w:t>This is the correct answer. The small size and weight of the boats allowed them to get closer to the stranded soldiers.</w:t>
            </w:r>
          </w:p>
        </w:tc>
      </w:tr>
      <w:tr w:rsidR="00DB4E48" w:rsidRPr="00212BC0" w14:paraId="3651E674" w14:textId="77777777" w:rsidTr="00417F90">
        <w:trPr>
          <w:cantSplit/>
        </w:trPr>
        <w:tc>
          <w:tcPr>
            <w:tcW w:w="1318" w:type="dxa"/>
            <w:vAlign w:val="center"/>
          </w:tcPr>
          <w:p w14:paraId="55CD18B0" w14:textId="77777777" w:rsidR="00DB4E48" w:rsidRPr="00094090" w:rsidRDefault="00DB4E48" w:rsidP="00417F90">
            <w:pPr>
              <w:spacing w:afterAutospacing="0"/>
              <w:ind w:left="0"/>
              <w:jc w:val="center"/>
              <w:rPr>
                <w:b/>
                <w:sz w:val="20"/>
                <w:szCs w:val="20"/>
              </w:rPr>
            </w:pPr>
            <w:r w:rsidRPr="00094090">
              <w:rPr>
                <w:b/>
                <w:sz w:val="20"/>
                <w:szCs w:val="20"/>
              </w:rPr>
              <w:lastRenderedPageBreak/>
              <w:t>3 Part B</w:t>
            </w:r>
          </w:p>
        </w:tc>
        <w:tc>
          <w:tcPr>
            <w:tcW w:w="2084" w:type="dxa"/>
            <w:vAlign w:val="center"/>
          </w:tcPr>
          <w:p w14:paraId="38390EB3" w14:textId="77777777" w:rsidR="00DB4E48" w:rsidRPr="00094090" w:rsidRDefault="00DB4E48" w:rsidP="00417F90">
            <w:pPr>
              <w:spacing w:afterAutospacing="0"/>
              <w:ind w:left="0"/>
              <w:jc w:val="center"/>
              <w:rPr>
                <w:b/>
                <w:sz w:val="20"/>
                <w:szCs w:val="20"/>
              </w:rPr>
            </w:pPr>
            <w:r w:rsidRPr="00094090">
              <w:rPr>
                <w:b/>
                <w:sz w:val="20"/>
                <w:szCs w:val="20"/>
              </w:rPr>
              <w:t>B, F</w:t>
            </w:r>
          </w:p>
        </w:tc>
        <w:tc>
          <w:tcPr>
            <w:tcW w:w="1350" w:type="dxa"/>
            <w:vMerge/>
            <w:vAlign w:val="center"/>
          </w:tcPr>
          <w:p w14:paraId="7FF5BF0B" w14:textId="77777777" w:rsidR="00DB4E48" w:rsidRPr="006B4A76" w:rsidRDefault="00DB4E48" w:rsidP="00417F90">
            <w:pPr>
              <w:spacing w:afterAutospacing="0"/>
              <w:ind w:left="0"/>
              <w:jc w:val="center"/>
              <w:rPr>
                <w:b/>
                <w:sz w:val="20"/>
                <w:szCs w:val="20"/>
              </w:rPr>
            </w:pPr>
          </w:p>
        </w:tc>
        <w:tc>
          <w:tcPr>
            <w:tcW w:w="9810" w:type="dxa"/>
            <w:vAlign w:val="center"/>
          </w:tcPr>
          <w:p w14:paraId="11AEF6EB" w14:textId="77777777" w:rsidR="00DB4E48" w:rsidRPr="006B4A76" w:rsidRDefault="00DB4E48" w:rsidP="00DB4E48">
            <w:pPr>
              <w:pStyle w:val="ListParagraph"/>
              <w:widowControl w:val="0"/>
              <w:numPr>
                <w:ilvl w:val="0"/>
                <w:numId w:val="29"/>
              </w:numPr>
              <w:spacing w:after="60" w:afterAutospacing="0"/>
              <w:ind w:left="360"/>
              <w:rPr>
                <w:sz w:val="20"/>
                <w:szCs w:val="20"/>
              </w:rPr>
            </w:pPr>
            <w:r w:rsidRPr="006B4A76">
              <w:rPr>
                <w:sz w:val="20"/>
                <w:szCs w:val="20"/>
              </w:rPr>
              <w:t>This statement explains how many soldiers the small boats carried rather than the reason they could get to the soldiers.</w:t>
            </w:r>
          </w:p>
          <w:p w14:paraId="00435AD5" w14:textId="77777777" w:rsidR="00DB4E48" w:rsidRPr="006B4A76" w:rsidRDefault="00DB4E48" w:rsidP="00DB4E48">
            <w:pPr>
              <w:pStyle w:val="ListParagraph"/>
              <w:widowControl w:val="0"/>
              <w:numPr>
                <w:ilvl w:val="0"/>
                <w:numId w:val="29"/>
              </w:numPr>
              <w:spacing w:after="60" w:afterAutospacing="0"/>
              <w:ind w:left="360"/>
              <w:rPr>
                <w:sz w:val="20"/>
                <w:szCs w:val="20"/>
              </w:rPr>
            </w:pPr>
            <w:r w:rsidRPr="006B4A76">
              <w:rPr>
                <w:sz w:val="20"/>
                <w:szCs w:val="20"/>
              </w:rPr>
              <w:t>This is a correct answer. This statement explains how the small boats transferred soldiers directly from the land to the naval ships that were in deeper water.</w:t>
            </w:r>
          </w:p>
          <w:p w14:paraId="33005F77" w14:textId="77777777" w:rsidR="00DB4E48" w:rsidRPr="006B4A76" w:rsidRDefault="00DB4E48" w:rsidP="00DB4E48">
            <w:pPr>
              <w:pStyle w:val="ListParagraph"/>
              <w:widowControl w:val="0"/>
              <w:numPr>
                <w:ilvl w:val="0"/>
                <w:numId w:val="29"/>
              </w:numPr>
              <w:spacing w:after="60" w:afterAutospacing="0"/>
              <w:ind w:left="360"/>
              <w:rPr>
                <w:sz w:val="20"/>
                <w:szCs w:val="20"/>
              </w:rPr>
            </w:pPr>
            <w:r w:rsidRPr="006B4A76">
              <w:rPr>
                <w:sz w:val="20"/>
                <w:szCs w:val="20"/>
              </w:rPr>
              <w:t>This statement explains the dangers the little boats faced rather than their purpose in the rescue.</w:t>
            </w:r>
          </w:p>
          <w:p w14:paraId="305B3A04" w14:textId="77777777" w:rsidR="00DB4E48" w:rsidRPr="006B4A76" w:rsidRDefault="00DB4E48" w:rsidP="00DB4E48">
            <w:pPr>
              <w:pStyle w:val="ListParagraph"/>
              <w:widowControl w:val="0"/>
              <w:numPr>
                <w:ilvl w:val="0"/>
                <w:numId w:val="29"/>
              </w:numPr>
              <w:spacing w:after="60" w:afterAutospacing="0"/>
              <w:ind w:left="360"/>
              <w:rPr>
                <w:sz w:val="20"/>
                <w:szCs w:val="20"/>
              </w:rPr>
            </w:pPr>
            <w:r w:rsidRPr="006B4A76">
              <w:rPr>
                <w:sz w:val="20"/>
                <w:szCs w:val="20"/>
              </w:rPr>
              <w:t>This sentence explains the result of the German attack, not the role of the small boats.</w:t>
            </w:r>
          </w:p>
          <w:p w14:paraId="36CD6EE4" w14:textId="77777777" w:rsidR="00DB4E48" w:rsidRPr="006B4A76" w:rsidRDefault="00DB4E48" w:rsidP="00DB4E48">
            <w:pPr>
              <w:pStyle w:val="ListParagraph"/>
              <w:widowControl w:val="0"/>
              <w:numPr>
                <w:ilvl w:val="0"/>
                <w:numId w:val="29"/>
              </w:numPr>
              <w:spacing w:after="60" w:afterAutospacing="0"/>
              <w:ind w:left="360"/>
              <w:rPr>
                <w:sz w:val="20"/>
                <w:szCs w:val="20"/>
              </w:rPr>
            </w:pPr>
            <w:r w:rsidRPr="006B4A76">
              <w:rPr>
                <w:sz w:val="20"/>
                <w:szCs w:val="20"/>
              </w:rPr>
              <w:t>Although this statement focuses on the little boats, it explains their actions rather than the fact that they were better able to access the beach.</w:t>
            </w:r>
          </w:p>
          <w:p w14:paraId="0223E697" w14:textId="77777777" w:rsidR="00DB4E48" w:rsidRPr="006B4A76" w:rsidRDefault="00DB4E48" w:rsidP="00DB4E48">
            <w:pPr>
              <w:pStyle w:val="ListParagraph"/>
              <w:widowControl w:val="0"/>
              <w:numPr>
                <w:ilvl w:val="0"/>
                <w:numId w:val="29"/>
              </w:numPr>
              <w:spacing w:after="60" w:afterAutospacing="0"/>
              <w:ind w:left="360"/>
              <w:rPr>
                <w:b/>
                <w:sz w:val="20"/>
                <w:szCs w:val="20"/>
              </w:rPr>
            </w:pPr>
            <w:r w:rsidRPr="006B4A76">
              <w:rPr>
                <w:sz w:val="20"/>
                <w:szCs w:val="20"/>
              </w:rPr>
              <w:t>This is a correct answer.  The sentence explains the dangers associated with the large ships getting too close to the beach, demonstrating the need for the little boats.</w:t>
            </w:r>
            <w:r w:rsidRPr="006B4A76">
              <w:rPr>
                <w:b/>
                <w:sz w:val="20"/>
                <w:szCs w:val="20"/>
              </w:rPr>
              <w:t xml:space="preserve">   </w:t>
            </w:r>
          </w:p>
        </w:tc>
      </w:tr>
      <w:tr w:rsidR="00DB4E48" w:rsidRPr="00212BC0" w14:paraId="6BFD5DDF" w14:textId="77777777" w:rsidTr="00417F90">
        <w:trPr>
          <w:cantSplit/>
        </w:trPr>
        <w:tc>
          <w:tcPr>
            <w:tcW w:w="1318" w:type="dxa"/>
            <w:vAlign w:val="center"/>
          </w:tcPr>
          <w:p w14:paraId="7F02C170" w14:textId="77777777" w:rsidR="00DB4E48" w:rsidRPr="00094090" w:rsidRDefault="00DB4E48" w:rsidP="00417F90">
            <w:pPr>
              <w:spacing w:afterAutospacing="0"/>
              <w:ind w:left="0"/>
              <w:jc w:val="center"/>
              <w:rPr>
                <w:b/>
                <w:sz w:val="20"/>
                <w:szCs w:val="20"/>
              </w:rPr>
            </w:pPr>
            <w:r w:rsidRPr="00094090">
              <w:rPr>
                <w:b/>
                <w:sz w:val="20"/>
                <w:szCs w:val="20"/>
              </w:rPr>
              <w:t>4</w:t>
            </w:r>
          </w:p>
        </w:tc>
        <w:tc>
          <w:tcPr>
            <w:tcW w:w="2084" w:type="dxa"/>
            <w:vAlign w:val="center"/>
          </w:tcPr>
          <w:p w14:paraId="27C3D99A" w14:textId="77777777" w:rsidR="00DB4E48" w:rsidRPr="00DD1094" w:rsidRDefault="00DB4E48" w:rsidP="00417F90">
            <w:pPr>
              <w:spacing w:afterAutospacing="0"/>
              <w:ind w:left="0"/>
              <w:jc w:val="center"/>
              <w:rPr>
                <w:b/>
                <w:sz w:val="20"/>
                <w:szCs w:val="20"/>
              </w:rPr>
            </w:pPr>
            <w:r w:rsidRPr="00DD1094">
              <w:rPr>
                <w:b/>
                <w:sz w:val="20"/>
                <w:szCs w:val="20"/>
              </w:rPr>
              <w:t>B</w:t>
            </w:r>
          </w:p>
        </w:tc>
        <w:tc>
          <w:tcPr>
            <w:tcW w:w="1350" w:type="dxa"/>
            <w:vAlign w:val="center"/>
          </w:tcPr>
          <w:p w14:paraId="1F7FC2C9" w14:textId="77777777" w:rsidR="00DB4E48" w:rsidRPr="006B4A76" w:rsidRDefault="00DB4E48" w:rsidP="00417F90">
            <w:pPr>
              <w:spacing w:afterAutospacing="0"/>
              <w:ind w:left="0"/>
              <w:jc w:val="center"/>
              <w:rPr>
                <w:b/>
                <w:sz w:val="20"/>
                <w:szCs w:val="20"/>
              </w:rPr>
            </w:pPr>
            <w:r w:rsidRPr="006B4A76">
              <w:rPr>
                <w:b/>
                <w:sz w:val="20"/>
                <w:szCs w:val="20"/>
              </w:rPr>
              <w:t>RH.6-8.5,</w:t>
            </w:r>
          </w:p>
          <w:p w14:paraId="03606AB2" w14:textId="77777777" w:rsidR="00DB4E48" w:rsidRPr="006B4A76" w:rsidRDefault="00DB4E48" w:rsidP="00417F90">
            <w:pPr>
              <w:spacing w:afterAutospacing="0"/>
              <w:ind w:left="0"/>
              <w:jc w:val="center"/>
              <w:rPr>
                <w:b/>
                <w:sz w:val="20"/>
                <w:szCs w:val="20"/>
              </w:rPr>
            </w:pPr>
            <w:r w:rsidRPr="006B4A76">
              <w:rPr>
                <w:b/>
                <w:sz w:val="20"/>
                <w:szCs w:val="20"/>
              </w:rPr>
              <w:t>RH.6-8.1</w:t>
            </w:r>
          </w:p>
        </w:tc>
        <w:tc>
          <w:tcPr>
            <w:tcW w:w="9810" w:type="dxa"/>
            <w:vAlign w:val="center"/>
          </w:tcPr>
          <w:p w14:paraId="24E9E1B1" w14:textId="77777777" w:rsidR="00DB4E48" w:rsidRPr="006B4A76" w:rsidRDefault="00DB4E48" w:rsidP="00DB4E48">
            <w:pPr>
              <w:pStyle w:val="ListParagraph"/>
              <w:widowControl w:val="0"/>
              <w:numPr>
                <w:ilvl w:val="0"/>
                <w:numId w:val="30"/>
              </w:numPr>
              <w:spacing w:after="60" w:afterAutospacing="0"/>
              <w:ind w:left="360"/>
              <w:rPr>
                <w:sz w:val="20"/>
                <w:szCs w:val="20"/>
              </w:rPr>
            </w:pPr>
            <w:r w:rsidRPr="006B4A76">
              <w:rPr>
                <w:sz w:val="20"/>
                <w:szCs w:val="20"/>
              </w:rPr>
              <w:t>There is no evidence that the movement of the rescuing boats led to the Germans increasing their attack.</w:t>
            </w:r>
          </w:p>
          <w:p w14:paraId="3B841187" w14:textId="77777777" w:rsidR="00DB4E48" w:rsidRPr="006B4A76" w:rsidRDefault="00DB4E48" w:rsidP="00DB4E48">
            <w:pPr>
              <w:pStyle w:val="ListParagraph"/>
              <w:widowControl w:val="0"/>
              <w:numPr>
                <w:ilvl w:val="0"/>
                <w:numId w:val="30"/>
              </w:numPr>
              <w:spacing w:after="60" w:afterAutospacing="0"/>
              <w:ind w:left="360"/>
              <w:rPr>
                <w:sz w:val="20"/>
                <w:szCs w:val="20"/>
              </w:rPr>
            </w:pPr>
            <w:r w:rsidRPr="006B4A76">
              <w:rPr>
                <w:sz w:val="20"/>
                <w:szCs w:val="20"/>
              </w:rPr>
              <w:t>This is a correct answer. Paragraph 6 describes the conflict on the beach and how the rescuing boats just continued to move forward toward the soldiers.</w:t>
            </w:r>
          </w:p>
          <w:p w14:paraId="54A133CB" w14:textId="77777777" w:rsidR="00DB4E48" w:rsidRPr="006B4A76" w:rsidRDefault="00DB4E48" w:rsidP="00DB4E48">
            <w:pPr>
              <w:pStyle w:val="ListParagraph"/>
              <w:widowControl w:val="0"/>
              <w:numPr>
                <w:ilvl w:val="0"/>
                <w:numId w:val="30"/>
              </w:numPr>
              <w:spacing w:after="60" w:afterAutospacing="0"/>
              <w:ind w:left="360"/>
              <w:rPr>
                <w:sz w:val="20"/>
                <w:szCs w:val="20"/>
              </w:rPr>
            </w:pPr>
            <w:r w:rsidRPr="006B4A76">
              <w:rPr>
                <w:sz w:val="20"/>
                <w:szCs w:val="20"/>
              </w:rPr>
              <w:t>Paragraph 6 describes two simultaneous events:  The conflict on the beach and the rescuing boats moving toward the soldiers.</w:t>
            </w:r>
          </w:p>
          <w:p w14:paraId="474CE516" w14:textId="77777777" w:rsidR="00DB4E48" w:rsidRPr="006B4A76" w:rsidRDefault="00DB4E48" w:rsidP="00DB4E48">
            <w:pPr>
              <w:pStyle w:val="ListParagraph"/>
              <w:widowControl w:val="0"/>
              <w:numPr>
                <w:ilvl w:val="0"/>
                <w:numId w:val="30"/>
              </w:numPr>
              <w:spacing w:after="60" w:afterAutospacing="0"/>
              <w:ind w:left="360"/>
              <w:rPr>
                <w:b/>
                <w:sz w:val="20"/>
                <w:szCs w:val="20"/>
              </w:rPr>
            </w:pPr>
            <w:r w:rsidRPr="006B4A76">
              <w:rPr>
                <w:sz w:val="20"/>
                <w:szCs w:val="20"/>
              </w:rPr>
              <w:t>Paragraph 6 does not establish the problem (soldiers are trapped on a beach by attacking Germans), as this problem is established much earlier. Additionally, at this point in the text, the boats are still moving forward to rescue the soldiers, so the problem has not been solved.</w:t>
            </w:r>
          </w:p>
        </w:tc>
      </w:tr>
      <w:tr w:rsidR="00DB4E48" w:rsidRPr="00212BC0" w14:paraId="4F31CAAB" w14:textId="77777777" w:rsidTr="00417F90">
        <w:trPr>
          <w:cantSplit/>
        </w:trPr>
        <w:tc>
          <w:tcPr>
            <w:tcW w:w="1318" w:type="dxa"/>
            <w:vAlign w:val="center"/>
          </w:tcPr>
          <w:p w14:paraId="72072EE4" w14:textId="77777777" w:rsidR="00DB4E48" w:rsidRPr="00094090" w:rsidRDefault="00DB4E48" w:rsidP="00417F90">
            <w:pPr>
              <w:spacing w:afterAutospacing="0"/>
              <w:ind w:left="0"/>
              <w:jc w:val="center"/>
              <w:rPr>
                <w:b/>
                <w:sz w:val="20"/>
                <w:szCs w:val="20"/>
              </w:rPr>
            </w:pPr>
            <w:r w:rsidRPr="00094090">
              <w:rPr>
                <w:b/>
                <w:sz w:val="20"/>
                <w:szCs w:val="20"/>
              </w:rPr>
              <w:t>5 Part A</w:t>
            </w:r>
          </w:p>
        </w:tc>
        <w:tc>
          <w:tcPr>
            <w:tcW w:w="2084" w:type="dxa"/>
            <w:vAlign w:val="center"/>
          </w:tcPr>
          <w:p w14:paraId="189EDCD6" w14:textId="77777777" w:rsidR="00DB4E48" w:rsidRPr="00DD1094" w:rsidRDefault="00DB4E48" w:rsidP="00417F90">
            <w:pPr>
              <w:spacing w:afterAutospacing="0"/>
              <w:ind w:left="0"/>
              <w:jc w:val="center"/>
              <w:rPr>
                <w:b/>
                <w:sz w:val="20"/>
                <w:szCs w:val="20"/>
              </w:rPr>
            </w:pPr>
            <w:r w:rsidRPr="00094090">
              <w:rPr>
                <w:b/>
                <w:sz w:val="20"/>
                <w:szCs w:val="20"/>
              </w:rPr>
              <w:t>B</w:t>
            </w:r>
          </w:p>
        </w:tc>
        <w:tc>
          <w:tcPr>
            <w:tcW w:w="1350" w:type="dxa"/>
            <w:vMerge w:val="restart"/>
            <w:vAlign w:val="center"/>
          </w:tcPr>
          <w:p w14:paraId="218AC8E6" w14:textId="77777777" w:rsidR="00DB4E48" w:rsidRPr="006B4A76" w:rsidRDefault="00DB4E48" w:rsidP="00417F90">
            <w:pPr>
              <w:spacing w:afterAutospacing="0"/>
              <w:ind w:left="0"/>
              <w:jc w:val="center"/>
              <w:rPr>
                <w:b/>
                <w:sz w:val="20"/>
                <w:szCs w:val="20"/>
              </w:rPr>
            </w:pPr>
            <w:r w:rsidRPr="00DD1094">
              <w:rPr>
                <w:b/>
                <w:sz w:val="20"/>
                <w:szCs w:val="20"/>
              </w:rPr>
              <w:t>RI.8.2, RI.8.1</w:t>
            </w:r>
          </w:p>
        </w:tc>
        <w:tc>
          <w:tcPr>
            <w:tcW w:w="9810" w:type="dxa"/>
            <w:vAlign w:val="center"/>
          </w:tcPr>
          <w:p w14:paraId="6449DA26" w14:textId="77777777" w:rsidR="00DB4E48" w:rsidRPr="006B4A76" w:rsidRDefault="00DB4E48" w:rsidP="00DB4E48">
            <w:pPr>
              <w:pStyle w:val="ListParagraph"/>
              <w:widowControl w:val="0"/>
              <w:numPr>
                <w:ilvl w:val="0"/>
                <w:numId w:val="31"/>
              </w:numPr>
              <w:spacing w:after="60" w:afterAutospacing="0"/>
              <w:ind w:left="360"/>
              <w:rPr>
                <w:sz w:val="20"/>
                <w:szCs w:val="20"/>
              </w:rPr>
            </w:pPr>
            <w:r w:rsidRPr="006B4A76">
              <w:rPr>
                <w:sz w:val="20"/>
                <w:szCs w:val="20"/>
              </w:rPr>
              <w:t>Although this detail is explained in paragraph 5, it focuses on one challenge of the rescue rather than how and why the mission succeeded (the central idea of the text.)</w:t>
            </w:r>
          </w:p>
          <w:p w14:paraId="0042BF4C" w14:textId="77777777" w:rsidR="00DB4E48" w:rsidRPr="006B4A76" w:rsidRDefault="00DB4E48" w:rsidP="00DB4E48">
            <w:pPr>
              <w:pStyle w:val="ListParagraph"/>
              <w:widowControl w:val="0"/>
              <w:numPr>
                <w:ilvl w:val="0"/>
                <w:numId w:val="31"/>
              </w:numPr>
              <w:spacing w:after="60" w:afterAutospacing="0"/>
              <w:ind w:left="360"/>
              <w:rPr>
                <w:sz w:val="20"/>
                <w:szCs w:val="20"/>
              </w:rPr>
            </w:pPr>
            <w:r w:rsidRPr="006B4A76">
              <w:rPr>
                <w:sz w:val="20"/>
                <w:szCs w:val="20"/>
              </w:rPr>
              <w:t>This is the correct answer. The combination of ordinary citizens and extraordinary circumstances led to the successful rescue of British troops.</w:t>
            </w:r>
          </w:p>
          <w:p w14:paraId="1BB171C5" w14:textId="77777777" w:rsidR="00DB4E48" w:rsidRPr="006B4A76" w:rsidRDefault="00DB4E48" w:rsidP="00DB4E48">
            <w:pPr>
              <w:pStyle w:val="ListParagraph"/>
              <w:widowControl w:val="0"/>
              <w:numPr>
                <w:ilvl w:val="0"/>
                <w:numId w:val="31"/>
              </w:numPr>
              <w:spacing w:after="60" w:afterAutospacing="0"/>
              <w:ind w:left="360"/>
              <w:rPr>
                <w:sz w:val="20"/>
                <w:szCs w:val="20"/>
              </w:rPr>
            </w:pPr>
            <w:r w:rsidRPr="006B4A76">
              <w:rPr>
                <w:sz w:val="20"/>
                <w:szCs w:val="20"/>
              </w:rPr>
              <w:t>Although the number of soldiers to rescue seemed endless, there is no textual evidence to support the assertion that the rescue was the largest in WWII.</w:t>
            </w:r>
          </w:p>
          <w:p w14:paraId="01665E06" w14:textId="77777777" w:rsidR="00DB4E48" w:rsidRPr="006B4A76" w:rsidRDefault="00DB4E48" w:rsidP="00DB4E48">
            <w:pPr>
              <w:pStyle w:val="ListParagraph"/>
              <w:widowControl w:val="0"/>
              <w:numPr>
                <w:ilvl w:val="0"/>
                <w:numId w:val="31"/>
              </w:numPr>
              <w:spacing w:after="60" w:afterAutospacing="0"/>
              <w:ind w:left="360"/>
              <w:rPr>
                <w:b/>
                <w:sz w:val="20"/>
                <w:szCs w:val="20"/>
              </w:rPr>
            </w:pPr>
            <w:r w:rsidRPr="006B4A76">
              <w:rPr>
                <w:sz w:val="20"/>
                <w:szCs w:val="20"/>
              </w:rPr>
              <w:t>Although the British Navy and R.A.F. were described as “bent on missions of their own” and fighting “their own strange war,” that mission and war were part of the goal to rescue the British Army.</w:t>
            </w:r>
          </w:p>
        </w:tc>
      </w:tr>
      <w:tr w:rsidR="00DB4E48" w:rsidRPr="00212BC0" w14:paraId="3F7D2932" w14:textId="77777777" w:rsidTr="00417F90">
        <w:trPr>
          <w:cantSplit/>
        </w:trPr>
        <w:tc>
          <w:tcPr>
            <w:tcW w:w="1318" w:type="dxa"/>
            <w:vAlign w:val="center"/>
          </w:tcPr>
          <w:p w14:paraId="4438EEB2" w14:textId="77777777" w:rsidR="00DB4E48" w:rsidRPr="006B4A76" w:rsidRDefault="00DB4E48" w:rsidP="00417F90">
            <w:pPr>
              <w:spacing w:afterAutospacing="0"/>
              <w:ind w:left="0"/>
              <w:jc w:val="center"/>
              <w:rPr>
                <w:b/>
                <w:sz w:val="20"/>
                <w:szCs w:val="20"/>
              </w:rPr>
            </w:pPr>
            <w:r w:rsidRPr="006B4A76">
              <w:rPr>
                <w:b/>
                <w:sz w:val="20"/>
                <w:szCs w:val="20"/>
              </w:rPr>
              <w:t>5 Part B</w:t>
            </w:r>
          </w:p>
        </w:tc>
        <w:tc>
          <w:tcPr>
            <w:tcW w:w="2084" w:type="dxa"/>
            <w:vAlign w:val="center"/>
          </w:tcPr>
          <w:p w14:paraId="5729E92C" w14:textId="77777777" w:rsidR="00DB4E48" w:rsidRPr="00DD1094" w:rsidRDefault="00DB4E48" w:rsidP="00417F90">
            <w:pPr>
              <w:spacing w:afterAutospacing="0"/>
              <w:ind w:left="0"/>
              <w:jc w:val="center"/>
              <w:rPr>
                <w:b/>
                <w:sz w:val="20"/>
                <w:szCs w:val="20"/>
              </w:rPr>
            </w:pPr>
            <w:r w:rsidRPr="00094090">
              <w:rPr>
                <w:b/>
                <w:sz w:val="20"/>
                <w:szCs w:val="20"/>
              </w:rPr>
              <w:t>C</w:t>
            </w:r>
          </w:p>
        </w:tc>
        <w:tc>
          <w:tcPr>
            <w:tcW w:w="1350" w:type="dxa"/>
            <w:vMerge/>
            <w:vAlign w:val="center"/>
          </w:tcPr>
          <w:p w14:paraId="7DE313E6" w14:textId="77777777" w:rsidR="00DB4E48" w:rsidRPr="006B4A76" w:rsidRDefault="00DB4E48" w:rsidP="00417F90">
            <w:pPr>
              <w:spacing w:afterAutospacing="0"/>
              <w:ind w:left="0"/>
              <w:jc w:val="center"/>
              <w:rPr>
                <w:b/>
                <w:sz w:val="20"/>
                <w:szCs w:val="20"/>
              </w:rPr>
            </w:pPr>
          </w:p>
        </w:tc>
        <w:tc>
          <w:tcPr>
            <w:tcW w:w="9810" w:type="dxa"/>
            <w:vAlign w:val="center"/>
          </w:tcPr>
          <w:p w14:paraId="0B7F535F" w14:textId="77777777" w:rsidR="00DB4E48" w:rsidRPr="006B4A76" w:rsidRDefault="00DB4E48" w:rsidP="00DB4E48">
            <w:pPr>
              <w:pStyle w:val="ListParagraph"/>
              <w:widowControl w:val="0"/>
              <w:numPr>
                <w:ilvl w:val="0"/>
                <w:numId w:val="32"/>
              </w:numPr>
              <w:spacing w:after="60" w:afterAutospacing="0"/>
              <w:ind w:left="360"/>
              <w:rPr>
                <w:sz w:val="20"/>
                <w:szCs w:val="20"/>
              </w:rPr>
            </w:pPr>
            <w:r w:rsidRPr="006B4A76">
              <w:rPr>
                <w:sz w:val="20"/>
                <w:szCs w:val="20"/>
              </w:rPr>
              <w:t>This statement focuses on the number of civilian vessels used for the mission rather than the unlikely circumstances that led to the successful rescue.</w:t>
            </w:r>
          </w:p>
          <w:p w14:paraId="2EAE1DE2" w14:textId="77777777" w:rsidR="00DB4E48" w:rsidRPr="006B4A76" w:rsidRDefault="00DB4E48" w:rsidP="00DB4E48">
            <w:pPr>
              <w:pStyle w:val="ListParagraph"/>
              <w:widowControl w:val="0"/>
              <w:numPr>
                <w:ilvl w:val="0"/>
                <w:numId w:val="32"/>
              </w:numPr>
              <w:spacing w:after="60" w:afterAutospacing="0"/>
              <w:ind w:left="360"/>
              <w:rPr>
                <w:sz w:val="20"/>
                <w:szCs w:val="20"/>
              </w:rPr>
            </w:pPr>
            <w:r w:rsidRPr="006B4A76">
              <w:rPr>
                <w:sz w:val="20"/>
                <w:szCs w:val="20"/>
              </w:rPr>
              <w:t>This statement focuses on the British Navy rather than citizens and circumstances that led to a successful mission.</w:t>
            </w:r>
          </w:p>
          <w:p w14:paraId="68BD2DAF" w14:textId="77777777" w:rsidR="00DB4E48" w:rsidRPr="006B4A76" w:rsidRDefault="00DB4E48" w:rsidP="00DB4E48">
            <w:pPr>
              <w:pStyle w:val="ListParagraph"/>
              <w:widowControl w:val="0"/>
              <w:numPr>
                <w:ilvl w:val="0"/>
                <w:numId w:val="32"/>
              </w:numPr>
              <w:spacing w:after="60" w:afterAutospacing="0"/>
              <w:ind w:left="360"/>
              <w:rPr>
                <w:sz w:val="20"/>
                <w:szCs w:val="20"/>
              </w:rPr>
            </w:pPr>
            <w:r w:rsidRPr="006B4A76">
              <w:rPr>
                <w:sz w:val="20"/>
                <w:szCs w:val="20"/>
              </w:rPr>
              <w:t>This is the correct answer. This statement addresses the unlikely elements that came together to rescue the British troops.</w:t>
            </w:r>
          </w:p>
          <w:p w14:paraId="3C8E7076" w14:textId="77777777" w:rsidR="00DB4E48" w:rsidRPr="006B4A76" w:rsidRDefault="00DB4E48" w:rsidP="00DB4E48">
            <w:pPr>
              <w:pStyle w:val="ListParagraph"/>
              <w:widowControl w:val="0"/>
              <w:numPr>
                <w:ilvl w:val="0"/>
                <w:numId w:val="32"/>
              </w:numPr>
              <w:spacing w:after="60" w:afterAutospacing="0"/>
              <w:ind w:left="360"/>
              <w:rPr>
                <w:b/>
                <w:sz w:val="20"/>
                <w:szCs w:val="20"/>
              </w:rPr>
            </w:pPr>
            <w:r w:rsidRPr="006B4A76">
              <w:rPr>
                <w:sz w:val="20"/>
                <w:szCs w:val="20"/>
              </w:rPr>
              <w:t>This statement focuses on one challenge the rescuers faced, rather than the numerous difficulties and positive results of their mission.</w:t>
            </w:r>
          </w:p>
        </w:tc>
      </w:tr>
      <w:tr w:rsidR="00DB4E48" w:rsidRPr="00212BC0" w14:paraId="2AB38FD8" w14:textId="77777777" w:rsidTr="00417F90">
        <w:trPr>
          <w:cantSplit/>
        </w:trPr>
        <w:tc>
          <w:tcPr>
            <w:tcW w:w="1318" w:type="dxa"/>
            <w:vAlign w:val="center"/>
          </w:tcPr>
          <w:p w14:paraId="3FA24432" w14:textId="77777777" w:rsidR="00DB4E48" w:rsidRPr="00094090" w:rsidRDefault="00DB4E48" w:rsidP="00417F90">
            <w:pPr>
              <w:spacing w:afterAutospacing="0"/>
              <w:ind w:left="0"/>
              <w:jc w:val="center"/>
              <w:rPr>
                <w:b/>
                <w:sz w:val="20"/>
                <w:szCs w:val="20"/>
              </w:rPr>
            </w:pPr>
            <w:r w:rsidRPr="00094090">
              <w:rPr>
                <w:b/>
                <w:sz w:val="20"/>
                <w:szCs w:val="20"/>
              </w:rPr>
              <w:lastRenderedPageBreak/>
              <w:t>6</w:t>
            </w:r>
          </w:p>
        </w:tc>
        <w:tc>
          <w:tcPr>
            <w:tcW w:w="2084" w:type="dxa"/>
            <w:vAlign w:val="center"/>
          </w:tcPr>
          <w:p w14:paraId="4F1F149F" w14:textId="77777777" w:rsidR="00DB4E48" w:rsidRPr="00094090" w:rsidRDefault="00DB4E48" w:rsidP="00417F90">
            <w:pPr>
              <w:jc w:val="center"/>
              <w:rPr>
                <w:b/>
                <w:sz w:val="20"/>
                <w:szCs w:val="20"/>
              </w:rPr>
            </w:pPr>
            <w:r w:rsidRPr="00094090">
              <w:rPr>
                <w:b/>
                <w:sz w:val="20"/>
                <w:szCs w:val="20"/>
              </w:rPr>
              <w:t>See p</w:t>
            </w:r>
            <w:r w:rsidRPr="00212BC0">
              <w:rPr>
                <w:b/>
                <w:sz w:val="20"/>
                <w:szCs w:val="20"/>
              </w:rPr>
              <w:t>ossible responses and rationales in right column.</w:t>
            </w:r>
          </w:p>
        </w:tc>
        <w:tc>
          <w:tcPr>
            <w:tcW w:w="1350" w:type="dxa"/>
            <w:vAlign w:val="center"/>
          </w:tcPr>
          <w:p w14:paraId="7666E529" w14:textId="77777777" w:rsidR="00DB4E48" w:rsidRPr="00094090" w:rsidRDefault="00DB4E48" w:rsidP="00417F90">
            <w:pPr>
              <w:spacing w:afterAutospacing="0"/>
              <w:ind w:left="0"/>
              <w:jc w:val="center"/>
              <w:rPr>
                <w:b/>
                <w:sz w:val="20"/>
                <w:szCs w:val="20"/>
              </w:rPr>
            </w:pPr>
            <w:r w:rsidRPr="00094090">
              <w:rPr>
                <w:b/>
                <w:sz w:val="20"/>
                <w:szCs w:val="20"/>
              </w:rPr>
              <w:t>RI.8.3,</w:t>
            </w:r>
          </w:p>
          <w:p w14:paraId="64724815" w14:textId="77777777" w:rsidR="00DB4E48" w:rsidRPr="00212BC0" w:rsidRDefault="00DB4E48" w:rsidP="00417F90">
            <w:pPr>
              <w:spacing w:afterAutospacing="0"/>
              <w:ind w:left="0"/>
              <w:jc w:val="center"/>
              <w:rPr>
                <w:b/>
                <w:sz w:val="20"/>
                <w:szCs w:val="20"/>
              </w:rPr>
            </w:pPr>
            <w:r w:rsidRPr="00212BC0">
              <w:rPr>
                <w:b/>
                <w:sz w:val="20"/>
                <w:szCs w:val="20"/>
              </w:rPr>
              <w:t>RI.8.2,</w:t>
            </w:r>
          </w:p>
          <w:p w14:paraId="0F4446F1" w14:textId="77777777" w:rsidR="00DB4E48" w:rsidRPr="00212BC0" w:rsidRDefault="00DB4E48" w:rsidP="00417F90">
            <w:pPr>
              <w:spacing w:afterAutospacing="0"/>
              <w:ind w:left="0"/>
              <w:jc w:val="center"/>
              <w:rPr>
                <w:b/>
                <w:sz w:val="20"/>
                <w:szCs w:val="20"/>
              </w:rPr>
            </w:pPr>
            <w:r w:rsidRPr="00212BC0">
              <w:rPr>
                <w:b/>
                <w:sz w:val="20"/>
                <w:szCs w:val="20"/>
              </w:rPr>
              <w:t>RI.8.1</w:t>
            </w:r>
          </w:p>
        </w:tc>
        <w:tc>
          <w:tcPr>
            <w:tcW w:w="9810" w:type="dxa"/>
          </w:tcPr>
          <w:p w14:paraId="496241F3" w14:textId="77777777" w:rsidR="00DB4E48" w:rsidRPr="006B4A76" w:rsidRDefault="00DB4E48" w:rsidP="00DB4E48">
            <w:pPr>
              <w:pStyle w:val="ListParagraph"/>
              <w:widowControl w:val="0"/>
              <w:numPr>
                <w:ilvl w:val="0"/>
                <w:numId w:val="22"/>
              </w:numPr>
              <w:spacing w:after="60" w:afterAutospacing="0"/>
              <w:ind w:left="360"/>
              <w:rPr>
                <w:sz w:val="20"/>
                <w:szCs w:val="20"/>
              </w:rPr>
            </w:pPr>
            <w:r w:rsidRPr="006B4A76">
              <w:rPr>
                <w:i/>
                <w:sz w:val="20"/>
                <w:szCs w:val="20"/>
              </w:rPr>
              <w:t>“</w:t>
            </w:r>
            <w:r w:rsidRPr="006B4A76">
              <w:rPr>
                <w:sz w:val="20"/>
                <w:szCs w:val="20"/>
              </w:rPr>
              <w:t>On another boat, a girl dressed in man’s clothes, having thought to fool the inspection officers by sticking an empty pipe in her mouth, now took the pipe out again and stuck it between her teeth to keep them from chattering.”</w:t>
            </w:r>
            <w:r w:rsidRPr="006B4A76">
              <w:rPr>
                <w:i/>
                <w:sz w:val="20"/>
                <w:szCs w:val="20"/>
              </w:rPr>
              <w:t xml:space="preserve"> (paragraph 5) </w:t>
            </w:r>
            <w:r w:rsidRPr="006B4A76">
              <w:rPr>
                <w:i/>
                <w:sz w:val="20"/>
                <w:szCs w:val="20"/>
              </w:rPr>
              <w:br/>
              <w:t>Rationale:</w:t>
            </w:r>
            <w:r w:rsidRPr="006B4A76">
              <w:rPr>
                <w:sz w:val="20"/>
                <w:szCs w:val="20"/>
              </w:rPr>
              <w:t xml:space="preserve"> This girl had to be brave to join the mission and risk being discovered by the inspection officers in order to volunteer to help the British troops.</w:t>
            </w:r>
          </w:p>
          <w:p w14:paraId="5988DC2B" w14:textId="77777777" w:rsidR="00DB4E48" w:rsidRPr="006B4A76" w:rsidRDefault="00DB4E48" w:rsidP="00DB4E48">
            <w:pPr>
              <w:pStyle w:val="ListParagraph"/>
              <w:widowControl w:val="0"/>
              <w:numPr>
                <w:ilvl w:val="0"/>
                <w:numId w:val="22"/>
              </w:numPr>
              <w:spacing w:after="60" w:afterAutospacing="0"/>
              <w:ind w:left="360"/>
              <w:rPr>
                <w:b/>
                <w:sz w:val="20"/>
                <w:szCs w:val="20"/>
              </w:rPr>
            </w:pPr>
            <w:r w:rsidRPr="006B4A76">
              <w:rPr>
                <w:sz w:val="20"/>
                <w:szCs w:val="20"/>
              </w:rPr>
              <w:t>“the people on the little boats fought back all the same, firing rifles and rackety old Lewis guns as the dive-bombers screamed down.”(</w:t>
            </w:r>
            <w:r w:rsidRPr="006B4A76">
              <w:rPr>
                <w:i/>
                <w:sz w:val="20"/>
                <w:szCs w:val="20"/>
              </w:rPr>
              <w:t xml:space="preserve">paragraph 7) </w:t>
            </w:r>
            <w:r w:rsidRPr="006B4A76">
              <w:rPr>
                <w:i/>
                <w:sz w:val="20"/>
                <w:szCs w:val="20"/>
              </w:rPr>
              <w:br/>
              <w:t xml:space="preserve">Rationale: </w:t>
            </w:r>
            <w:r w:rsidRPr="006B4A76">
              <w:rPr>
                <w:sz w:val="20"/>
                <w:szCs w:val="20"/>
              </w:rPr>
              <w:t>The sailors in the small boats battled the Germans even though they were woefully under armed, demonstrating bravery.</w:t>
            </w:r>
          </w:p>
          <w:p w14:paraId="7273561A" w14:textId="77777777" w:rsidR="00DB4E48" w:rsidRPr="006B4A76" w:rsidRDefault="00DB4E48" w:rsidP="00DB4E48">
            <w:pPr>
              <w:pStyle w:val="ListParagraph"/>
              <w:widowControl w:val="0"/>
              <w:numPr>
                <w:ilvl w:val="0"/>
                <w:numId w:val="22"/>
              </w:numPr>
              <w:spacing w:after="60" w:afterAutospacing="0"/>
              <w:ind w:left="360"/>
              <w:rPr>
                <w:sz w:val="20"/>
                <w:szCs w:val="20"/>
              </w:rPr>
            </w:pPr>
            <w:r w:rsidRPr="006B4A76">
              <w:rPr>
                <w:sz w:val="20"/>
                <w:szCs w:val="20"/>
              </w:rPr>
              <w:t>“Through it all, the little boats continued to move in to the beach and began taking aboard the soldiers.” (</w:t>
            </w:r>
            <w:r w:rsidRPr="006B4A76">
              <w:rPr>
                <w:i/>
                <w:sz w:val="20"/>
                <w:szCs w:val="20"/>
              </w:rPr>
              <w:t xml:space="preserve">paragraph 7) </w:t>
            </w:r>
            <w:r w:rsidRPr="006B4A76">
              <w:rPr>
                <w:i/>
                <w:sz w:val="20"/>
                <w:szCs w:val="20"/>
              </w:rPr>
              <w:br/>
              <w:t xml:space="preserve">Rationale: </w:t>
            </w:r>
            <w:r w:rsidRPr="006B4A76">
              <w:rPr>
                <w:sz w:val="20"/>
                <w:szCs w:val="20"/>
              </w:rPr>
              <w:t>The citizen sailors continued to risk their lives through the bombings to complete their mission, demonstrating bravery.</w:t>
            </w:r>
          </w:p>
          <w:p w14:paraId="4DBB26A5" w14:textId="77777777" w:rsidR="00DB4E48" w:rsidRPr="006B4A76" w:rsidRDefault="00DB4E48" w:rsidP="00DB4E48">
            <w:pPr>
              <w:pStyle w:val="ListParagraph"/>
              <w:widowControl w:val="0"/>
              <w:numPr>
                <w:ilvl w:val="0"/>
                <w:numId w:val="22"/>
              </w:numPr>
              <w:spacing w:after="60" w:afterAutospacing="0"/>
              <w:ind w:left="360"/>
              <w:rPr>
                <w:b/>
                <w:sz w:val="20"/>
                <w:szCs w:val="20"/>
              </w:rPr>
            </w:pPr>
            <w:r w:rsidRPr="006B4A76">
              <w:rPr>
                <w:sz w:val="20"/>
                <w:szCs w:val="20"/>
              </w:rPr>
              <w:t>“Somehow they backed off the beach, remained afloat, and ferried their loads out to the larger ships waiting offshore and then returned to the beach for more men.”</w:t>
            </w:r>
            <w:r w:rsidRPr="006B4A76">
              <w:rPr>
                <w:i/>
                <w:sz w:val="20"/>
                <w:szCs w:val="20"/>
              </w:rPr>
              <w:t xml:space="preserve"> (paragraph 10) </w:t>
            </w:r>
            <w:r w:rsidRPr="006B4A76">
              <w:rPr>
                <w:i/>
                <w:sz w:val="20"/>
                <w:szCs w:val="20"/>
              </w:rPr>
              <w:br/>
              <w:t xml:space="preserve">Rationale: </w:t>
            </w:r>
            <w:r w:rsidRPr="006B4A76">
              <w:rPr>
                <w:sz w:val="20"/>
                <w:szCs w:val="20"/>
              </w:rPr>
              <w:t>Under extreme weight, the little boat sailors successfully navigated the troops to safety and bravely returned time and again, despite risks.</w:t>
            </w:r>
          </w:p>
          <w:p w14:paraId="1FC663E1" w14:textId="77777777" w:rsidR="00DB4E48" w:rsidRPr="006B4A76" w:rsidRDefault="00DB4E48" w:rsidP="00DB4E48">
            <w:pPr>
              <w:pStyle w:val="ListParagraph"/>
              <w:widowControl w:val="0"/>
              <w:numPr>
                <w:ilvl w:val="0"/>
                <w:numId w:val="22"/>
              </w:numPr>
              <w:spacing w:after="60" w:afterAutospacing="0"/>
              <w:ind w:left="360"/>
              <w:rPr>
                <w:sz w:val="20"/>
                <w:szCs w:val="20"/>
              </w:rPr>
            </w:pPr>
            <w:r w:rsidRPr="006B4A76">
              <w:rPr>
                <w:sz w:val="20"/>
                <w:szCs w:val="20"/>
              </w:rPr>
              <w:t>“The little boats still went about their business, moving steadily through the water”</w:t>
            </w:r>
            <w:r w:rsidRPr="006B4A76">
              <w:rPr>
                <w:i/>
                <w:sz w:val="20"/>
                <w:szCs w:val="20"/>
              </w:rPr>
              <w:t xml:space="preserve"> (paragraph 11) </w:t>
            </w:r>
            <w:r w:rsidRPr="006B4A76">
              <w:rPr>
                <w:i/>
                <w:sz w:val="20"/>
                <w:szCs w:val="20"/>
              </w:rPr>
              <w:br/>
              <w:t xml:space="preserve">Rationale: </w:t>
            </w:r>
            <w:r w:rsidRPr="006B4A76">
              <w:rPr>
                <w:sz w:val="20"/>
                <w:szCs w:val="20"/>
              </w:rPr>
              <w:t>The citizen sailors continued to bravely risk their lives through the bombings to complete their mission.</w:t>
            </w:r>
          </w:p>
          <w:p w14:paraId="18F283B6" w14:textId="77777777" w:rsidR="00DB4E48" w:rsidRPr="006B4A76" w:rsidRDefault="00DB4E48" w:rsidP="00DB4E48">
            <w:pPr>
              <w:pStyle w:val="ListParagraph"/>
              <w:widowControl w:val="0"/>
              <w:numPr>
                <w:ilvl w:val="0"/>
                <w:numId w:val="22"/>
              </w:numPr>
              <w:spacing w:after="60" w:afterAutospacing="0"/>
              <w:ind w:left="360"/>
              <w:rPr>
                <w:b/>
                <w:sz w:val="20"/>
                <w:szCs w:val="20"/>
              </w:rPr>
            </w:pPr>
            <w:r w:rsidRPr="006B4A76">
              <w:rPr>
                <w:sz w:val="20"/>
                <w:szCs w:val="20"/>
              </w:rPr>
              <w:t>“None abandoned their position.”(</w:t>
            </w:r>
            <w:r w:rsidRPr="006B4A76">
              <w:rPr>
                <w:i/>
                <w:sz w:val="20"/>
                <w:szCs w:val="20"/>
              </w:rPr>
              <w:t xml:space="preserve">paragraph 18) </w:t>
            </w:r>
            <w:r w:rsidRPr="006B4A76">
              <w:rPr>
                <w:i/>
                <w:sz w:val="20"/>
                <w:szCs w:val="20"/>
              </w:rPr>
              <w:br/>
              <w:t xml:space="preserve">Rationale: </w:t>
            </w:r>
            <w:r w:rsidRPr="006B4A76">
              <w:rPr>
                <w:sz w:val="20"/>
                <w:szCs w:val="20"/>
              </w:rPr>
              <w:t>The sailors in the small boats persevered through the German bombings to ferry the “apparently endless” number of British troops to safety, demonstrating bravery.</w:t>
            </w:r>
          </w:p>
        </w:tc>
      </w:tr>
      <w:tr w:rsidR="00DB4E48" w:rsidRPr="00212BC0" w14:paraId="7264FCFC" w14:textId="77777777" w:rsidTr="00417F90">
        <w:trPr>
          <w:cantSplit/>
          <w:trHeight w:val="8648"/>
        </w:trPr>
        <w:tc>
          <w:tcPr>
            <w:tcW w:w="1318" w:type="dxa"/>
            <w:vAlign w:val="center"/>
          </w:tcPr>
          <w:p w14:paraId="45A22A2F" w14:textId="77777777" w:rsidR="00DB4E48" w:rsidRPr="00094090" w:rsidRDefault="00DB4E48" w:rsidP="00417F90">
            <w:pPr>
              <w:spacing w:afterAutospacing="0"/>
              <w:ind w:left="0"/>
              <w:jc w:val="center"/>
              <w:rPr>
                <w:b/>
                <w:sz w:val="20"/>
                <w:szCs w:val="20"/>
              </w:rPr>
            </w:pPr>
            <w:r w:rsidRPr="00094090">
              <w:rPr>
                <w:b/>
                <w:sz w:val="20"/>
                <w:szCs w:val="20"/>
              </w:rPr>
              <w:lastRenderedPageBreak/>
              <w:t>7</w:t>
            </w:r>
          </w:p>
        </w:tc>
        <w:tc>
          <w:tcPr>
            <w:tcW w:w="2084" w:type="dxa"/>
            <w:vAlign w:val="center"/>
          </w:tcPr>
          <w:p w14:paraId="7939294F" w14:textId="77777777" w:rsidR="00DB4E48" w:rsidRPr="00212BC0" w:rsidRDefault="00DB4E48" w:rsidP="00417F90">
            <w:pPr>
              <w:spacing w:afterAutospacing="0"/>
              <w:ind w:left="0"/>
              <w:jc w:val="center"/>
              <w:rPr>
                <w:b/>
                <w:sz w:val="20"/>
                <w:szCs w:val="20"/>
              </w:rPr>
            </w:pPr>
            <w:r w:rsidRPr="00212BC0">
              <w:rPr>
                <w:b/>
                <w:sz w:val="20"/>
                <w:szCs w:val="20"/>
              </w:rPr>
              <w:t>See answers and rationales in right column.</w:t>
            </w:r>
          </w:p>
        </w:tc>
        <w:tc>
          <w:tcPr>
            <w:tcW w:w="1350" w:type="dxa"/>
            <w:vAlign w:val="center"/>
          </w:tcPr>
          <w:p w14:paraId="20F2AC8B" w14:textId="77777777" w:rsidR="00DB4E48" w:rsidRPr="00212BC0" w:rsidRDefault="00DB4E48" w:rsidP="00417F90">
            <w:pPr>
              <w:spacing w:afterAutospacing="0"/>
              <w:ind w:left="0"/>
              <w:jc w:val="center"/>
              <w:rPr>
                <w:b/>
                <w:sz w:val="20"/>
                <w:szCs w:val="20"/>
              </w:rPr>
            </w:pPr>
            <w:r w:rsidRPr="00212BC0">
              <w:rPr>
                <w:b/>
                <w:sz w:val="20"/>
                <w:szCs w:val="20"/>
              </w:rPr>
              <w:t>RI.8.3, RI.8.1</w:t>
            </w:r>
          </w:p>
        </w:tc>
        <w:tc>
          <w:tcPr>
            <w:tcW w:w="9810" w:type="dxa"/>
            <w:tcMar>
              <w:top w:w="0" w:type="dxa"/>
              <w:left w:w="0" w:type="dxa"/>
              <w:bottom w:w="0" w:type="dxa"/>
              <w:right w:w="0" w:type="dxa"/>
            </w:tcMar>
          </w:tcPr>
          <w:tbl>
            <w:tblPr>
              <w:tblStyle w:val="TableGrid"/>
              <w:tblW w:w="0" w:type="auto"/>
              <w:tblInd w:w="72" w:type="dxa"/>
              <w:tblLayout w:type="fixed"/>
              <w:tblCellMar>
                <w:top w:w="43" w:type="dxa"/>
                <w:left w:w="72" w:type="dxa"/>
                <w:bottom w:w="43" w:type="dxa"/>
                <w:right w:w="72" w:type="dxa"/>
              </w:tblCellMar>
              <w:tblLook w:val="00A0" w:firstRow="1" w:lastRow="0" w:firstColumn="1" w:lastColumn="0" w:noHBand="0" w:noVBand="0"/>
            </w:tblPr>
            <w:tblGrid>
              <w:gridCol w:w="985"/>
              <w:gridCol w:w="8640"/>
            </w:tblGrid>
            <w:tr w:rsidR="00DB4E48" w:rsidRPr="00391F23" w14:paraId="42F1F5CC" w14:textId="77777777" w:rsidTr="00417F90">
              <w:trPr>
                <w:cantSplit/>
              </w:trPr>
              <w:tc>
                <w:tcPr>
                  <w:tcW w:w="985" w:type="dxa"/>
                  <w:tcBorders>
                    <w:left w:val="nil"/>
                  </w:tcBorders>
                  <w:vAlign w:val="center"/>
                </w:tcPr>
                <w:p w14:paraId="18D21941" w14:textId="77777777" w:rsidR="00DB4E48" w:rsidRPr="006B4A76" w:rsidRDefault="00DB4E48" w:rsidP="00417F90">
                  <w:pPr>
                    <w:rPr>
                      <w:b/>
                      <w:sz w:val="19"/>
                      <w:szCs w:val="19"/>
                    </w:rPr>
                  </w:pPr>
                  <w:r w:rsidRPr="006B4A76">
                    <w:rPr>
                      <w:b/>
                      <w:sz w:val="19"/>
                      <w:szCs w:val="19"/>
                    </w:rPr>
                    <w:t>British Navy</w:t>
                  </w:r>
                </w:p>
              </w:tc>
              <w:tc>
                <w:tcPr>
                  <w:tcW w:w="8640" w:type="dxa"/>
                  <w:tcBorders>
                    <w:right w:val="nil"/>
                  </w:tcBorders>
                </w:tcPr>
                <w:p w14:paraId="4F1F9466" w14:textId="77777777" w:rsidR="00DB4E48" w:rsidRPr="006B4A76" w:rsidRDefault="00DB4E48" w:rsidP="00DB4E48">
                  <w:pPr>
                    <w:pStyle w:val="ListParagraph"/>
                    <w:numPr>
                      <w:ilvl w:val="0"/>
                      <w:numId w:val="40"/>
                    </w:numPr>
                    <w:ind w:left="360"/>
                    <w:rPr>
                      <w:sz w:val="19"/>
                      <w:szCs w:val="19"/>
                    </w:rPr>
                  </w:pPr>
                  <w:r w:rsidRPr="006B4A76">
                    <w:rPr>
                      <w:sz w:val="19"/>
                      <w:szCs w:val="19"/>
                    </w:rPr>
                    <w:t xml:space="preserve">“Coming up behind them, bent on missions of their own, were the warships, destroyers, cruisers, and gunboats, racketing full tilt across toward the coast of France.” </w:t>
                  </w:r>
                  <w:r w:rsidRPr="006B4A76">
                    <w:rPr>
                      <w:sz w:val="19"/>
                      <w:szCs w:val="19"/>
                    </w:rPr>
                    <w:br/>
                  </w:r>
                  <w:r w:rsidRPr="006B4A76">
                    <w:rPr>
                      <w:i/>
                      <w:sz w:val="19"/>
                      <w:szCs w:val="19"/>
                    </w:rPr>
                    <w:t xml:space="preserve">Rationale: </w:t>
                  </w:r>
                  <w:r w:rsidRPr="006B4A76">
                    <w:rPr>
                      <w:sz w:val="19"/>
                      <w:szCs w:val="19"/>
                    </w:rPr>
                    <w:t>The British Navy took on the troops the small boats brought out.</w:t>
                  </w:r>
                </w:p>
                <w:p w14:paraId="098CF954" w14:textId="77777777" w:rsidR="00DB4E48" w:rsidRPr="006B4A76" w:rsidRDefault="00DB4E48" w:rsidP="00DB4E48">
                  <w:pPr>
                    <w:pStyle w:val="ListParagraph"/>
                    <w:numPr>
                      <w:ilvl w:val="0"/>
                      <w:numId w:val="40"/>
                    </w:numPr>
                    <w:ind w:left="360"/>
                    <w:rPr>
                      <w:sz w:val="19"/>
                      <w:szCs w:val="19"/>
                    </w:rPr>
                  </w:pPr>
                  <w:r w:rsidRPr="006B4A76">
                    <w:rPr>
                      <w:sz w:val="19"/>
                      <w:szCs w:val="19"/>
                    </w:rPr>
                    <w:t xml:space="preserve">“The moon was not yet up, and in the blackness – for no one dared show a light – the destroyers could not see the little boats, and the little boats could not see the warships until the great gleaming bow waves moving at forty knots were right on top of them.” </w:t>
                  </w:r>
                  <w:r w:rsidRPr="006B4A76">
                    <w:rPr>
                      <w:sz w:val="19"/>
                      <w:szCs w:val="19"/>
                    </w:rPr>
                    <w:br/>
                  </w:r>
                  <w:r w:rsidRPr="006B4A76">
                    <w:rPr>
                      <w:i/>
                      <w:sz w:val="19"/>
                      <w:szCs w:val="19"/>
                    </w:rPr>
                    <w:t xml:space="preserve">Rationale: </w:t>
                  </w:r>
                  <w:r w:rsidRPr="006B4A76">
                    <w:rPr>
                      <w:sz w:val="19"/>
                      <w:szCs w:val="19"/>
                    </w:rPr>
                    <w:t>The naval ships tried to avoid detection by sailing in darkness.</w:t>
                  </w:r>
                </w:p>
                <w:p w14:paraId="0045D10E" w14:textId="77777777" w:rsidR="00DB4E48" w:rsidRPr="006B4A76" w:rsidRDefault="00DB4E48" w:rsidP="00DB4E48">
                  <w:pPr>
                    <w:pStyle w:val="ListParagraph"/>
                    <w:numPr>
                      <w:ilvl w:val="0"/>
                      <w:numId w:val="40"/>
                    </w:numPr>
                    <w:ind w:left="360"/>
                    <w:rPr>
                      <w:sz w:val="19"/>
                      <w:szCs w:val="19"/>
                    </w:rPr>
                  </w:pPr>
                  <w:r w:rsidRPr="006B4A76">
                    <w:rPr>
                      <w:sz w:val="19"/>
                      <w:szCs w:val="19"/>
                    </w:rPr>
                    <w:t>“But somehow, for the most part, they avoided each other, and the strange armada moved on.”</w:t>
                  </w:r>
                  <w:r w:rsidRPr="006B4A76">
                    <w:rPr>
                      <w:sz w:val="19"/>
                      <w:szCs w:val="19"/>
                    </w:rPr>
                    <w:br/>
                  </w:r>
                  <w:r w:rsidRPr="006B4A76">
                    <w:rPr>
                      <w:i/>
                      <w:sz w:val="19"/>
                      <w:szCs w:val="19"/>
                    </w:rPr>
                    <w:t xml:space="preserve">Rationale: </w:t>
                  </w:r>
                  <w:r w:rsidRPr="006B4A76">
                    <w:rPr>
                      <w:sz w:val="19"/>
                      <w:szCs w:val="19"/>
                    </w:rPr>
                    <w:t xml:space="preserve">The larger ships tried to avoid hitting or capsizing the small boats. </w:t>
                  </w:r>
                </w:p>
                <w:p w14:paraId="1171A8C8" w14:textId="77777777" w:rsidR="00DB4E48" w:rsidRPr="006B4A76" w:rsidRDefault="00DB4E48" w:rsidP="00DB4E48">
                  <w:pPr>
                    <w:pStyle w:val="ListParagraph"/>
                    <w:numPr>
                      <w:ilvl w:val="0"/>
                      <w:numId w:val="40"/>
                    </w:numPr>
                    <w:ind w:left="360"/>
                    <w:rPr>
                      <w:sz w:val="19"/>
                      <w:szCs w:val="19"/>
                    </w:rPr>
                  </w:pPr>
                  <w:r w:rsidRPr="006B4A76">
                    <w:rPr>
                      <w:sz w:val="19"/>
                      <w:szCs w:val="19"/>
                    </w:rPr>
                    <w:t>“As the situation became even more desperate, the big ships moved in right alongside the little ones, some grounding on the sand and hoping somehow to get off again despite the falling tide.”</w:t>
                  </w:r>
                  <w:r w:rsidRPr="006B4A76">
                    <w:rPr>
                      <w:sz w:val="19"/>
                      <w:szCs w:val="19"/>
                    </w:rPr>
                    <w:br/>
                  </w:r>
                  <w:r w:rsidRPr="006B4A76">
                    <w:rPr>
                      <w:i/>
                      <w:sz w:val="19"/>
                      <w:szCs w:val="19"/>
                    </w:rPr>
                    <w:t xml:space="preserve">Rationale: </w:t>
                  </w:r>
                  <w:r w:rsidRPr="006B4A76">
                    <w:rPr>
                      <w:sz w:val="19"/>
                      <w:szCs w:val="19"/>
                    </w:rPr>
                    <w:t>The British Navy risked being grounded in order to ferry more troops to safety.</w:t>
                  </w:r>
                </w:p>
                <w:p w14:paraId="5064B7F4" w14:textId="77777777" w:rsidR="00DB4E48" w:rsidRPr="006B4A76" w:rsidRDefault="00DB4E48" w:rsidP="00DB4E48">
                  <w:pPr>
                    <w:pStyle w:val="ListParagraph"/>
                    <w:numPr>
                      <w:ilvl w:val="0"/>
                      <w:numId w:val="40"/>
                    </w:numPr>
                    <w:ind w:left="360"/>
                    <w:rPr>
                      <w:sz w:val="19"/>
                      <w:szCs w:val="19"/>
                    </w:rPr>
                  </w:pPr>
                  <w:r w:rsidRPr="006B4A76">
                    <w:rPr>
                      <w:sz w:val="19"/>
                      <w:szCs w:val="19"/>
                    </w:rPr>
                    <w:t>“Ropes, ladders, and cargo nets were heaved over the sides to make it possible for the bedraggled men to clamber aboard.”</w:t>
                  </w:r>
                  <w:r w:rsidRPr="006B4A76">
                    <w:rPr>
                      <w:sz w:val="19"/>
                      <w:szCs w:val="19"/>
                    </w:rPr>
                    <w:br/>
                  </w:r>
                  <w:r w:rsidRPr="006B4A76">
                    <w:rPr>
                      <w:i/>
                      <w:sz w:val="19"/>
                      <w:szCs w:val="19"/>
                    </w:rPr>
                    <w:t xml:space="preserve">Rationale: </w:t>
                  </w:r>
                  <w:r w:rsidRPr="006B4A76">
                    <w:rPr>
                      <w:sz w:val="19"/>
                      <w:szCs w:val="19"/>
                    </w:rPr>
                    <w:t>The British Navy sailors helped the troops onto the awaiting ships.</w:t>
                  </w:r>
                </w:p>
              </w:tc>
            </w:tr>
            <w:tr w:rsidR="00DB4E48" w:rsidRPr="00391F23" w14:paraId="7FCD639D" w14:textId="77777777" w:rsidTr="00417F90">
              <w:trPr>
                <w:cantSplit/>
              </w:trPr>
              <w:tc>
                <w:tcPr>
                  <w:tcW w:w="985" w:type="dxa"/>
                  <w:tcBorders>
                    <w:left w:val="nil"/>
                    <w:bottom w:val="single" w:sz="4" w:space="0" w:color="auto"/>
                  </w:tcBorders>
                  <w:vAlign w:val="center"/>
                </w:tcPr>
                <w:p w14:paraId="576F5D36" w14:textId="77777777" w:rsidR="00DB4E48" w:rsidRPr="006B4A76" w:rsidRDefault="00DB4E48" w:rsidP="00417F90">
                  <w:pPr>
                    <w:rPr>
                      <w:b/>
                      <w:sz w:val="19"/>
                      <w:szCs w:val="19"/>
                    </w:rPr>
                  </w:pPr>
                  <w:r w:rsidRPr="006B4A76">
                    <w:rPr>
                      <w:b/>
                      <w:sz w:val="19"/>
                      <w:szCs w:val="19"/>
                    </w:rPr>
                    <w:t>British Royal Air Force</w:t>
                  </w:r>
                </w:p>
              </w:tc>
              <w:tc>
                <w:tcPr>
                  <w:tcW w:w="8640" w:type="dxa"/>
                  <w:tcBorders>
                    <w:bottom w:val="single" w:sz="4" w:space="0" w:color="auto"/>
                    <w:right w:val="nil"/>
                  </w:tcBorders>
                </w:tcPr>
                <w:p w14:paraId="6657D31B" w14:textId="77777777" w:rsidR="00DB4E48" w:rsidRPr="006B4A76" w:rsidRDefault="00DB4E48" w:rsidP="00DB4E48">
                  <w:pPr>
                    <w:pStyle w:val="ListParagraph"/>
                    <w:numPr>
                      <w:ilvl w:val="0"/>
                      <w:numId w:val="41"/>
                    </w:numPr>
                    <w:ind w:left="360"/>
                    <w:rPr>
                      <w:sz w:val="19"/>
                      <w:szCs w:val="19"/>
                    </w:rPr>
                  </w:pPr>
                  <w:r w:rsidRPr="006B4A76">
                    <w:rPr>
                      <w:sz w:val="19"/>
                      <w:szCs w:val="19"/>
                    </w:rPr>
                    <w:t xml:space="preserve">“R.A.F. Spitfires were hurling themselves at 400 miles an hour into the massed ranks of Nazi bombers, scattering them all over the Channel.” </w:t>
                  </w:r>
                  <w:r w:rsidRPr="006B4A76">
                    <w:rPr>
                      <w:sz w:val="19"/>
                      <w:szCs w:val="19"/>
                    </w:rPr>
                    <w:br/>
                  </w:r>
                  <w:r w:rsidRPr="006B4A76">
                    <w:rPr>
                      <w:i/>
                      <w:sz w:val="19"/>
                      <w:szCs w:val="19"/>
                    </w:rPr>
                    <w:t xml:space="preserve">Rationale: </w:t>
                  </w:r>
                  <w:r w:rsidRPr="006B4A76">
                    <w:rPr>
                      <w:sz w:val="19"/>
                      <w:szCs w:val="19"/>
                    </w:rPr>
                    <w:t>British pilots diverted Nazi bombers so the sailors could rescue the troops.</w:t>
                  </w:r>
                </w:p>
                <w:p w14:paraId="524AA1A0" w14:textId="77777777" w:rsidR="00DB4E48" w:rsidRPr="006B4A76" w:rsidRDefault="00DB4E48" w:rsidP="00DB4E48">
                  <w:pPr>
                    <w:pStyle w:val="ListParagraph"/>
                    <w:numPr>
                      <w:ilvl w:val="0"/>
                      <w:numId w:val="41"/>
                    </w:numPr>
                    <w:ind w:left="360"/>
                    <w:rPr>
                      <w:sz w:val="19"/>
                      <w:szCs w:val="19"/>
                    </w:rPr>
                  </w:pPr>
                  <w:r w:rsidRPr="006B4A76">
                    <w:rPr>
                      <w:sz w:val="19"/>
                      <w:szCs w:val="19"/>
                    </w:rPr>
                    <w:t xml:space="preserve">“The fighters flew until they were down to their last pints of fuel and then hurriedly landed, filled their tanks and guns, and took off again.” </w:t>
                  </w:r>
                  <w:r w:rsidRPr="006B4A76">
                    <w:rPr>
                      <w:sz w:val="19"/>
                      <w:szCs w:val="19"/>
                    </w:rPr>
                    <w:br/>
                  </w:r>
                  <w:r w:rsidRPr="006B4A76">
                    <w:rPr>
                      <w:i/>
                      <w:sz w:val="19"/>
                      <w:szCs w:val="19"/>
                    </w:rPr>
                    <w:t xml:space="preserve">Rationale: </w:t>
                  </w:r>
                  <w:r w:rsidRPr="006B4A76">
                    <w:rPr>
                      <w:sz w:val="19"/>
                      <w:szCs w:val="19"/>
                    </w:rPr>
                    <w:t>The pilots went to extremes to aid in the rescue mission.</w:t>
                  </w:r>
                </w:p>
                <w:p w14:paraId="142769C5" w14:textId="77777777" w:rsidR="00DB4E48" w:rsidRPr="006B4A76" w:rsidRDefault="00DB4E48" w:rsidP="00DB4E48">
                  <w:pPr>
                    <w:pStyle w:val="ListParagraph"/>
                    <w:numPr>
                      <w:ilvl w:val="0"/>
                      <w:numId w:val="41"/>
                    </w:numPr>
                    <w:ind w:left="360"/>
                    <w:rPr>
                      <w:sz w:val="19"/>
                      <w:szCs w:val="19"/>
                    </w:rPr>
                  </w:pPr>
                  <w:r w:rsidRPr="006B4A76">
                    <w:rPr>
                      <w:sz w:val="19"/>
                      <w:szCs w:val="19"/>
                    </w:rPr>
                    <w:t xml:space="preserve">“Flitting back and forth, silent as bats and deadly as hawks, they fought their own strange war at great cost to themselves and at an even greater cost to the enemy.” </w:t>
                  </w:r>
                  <w:r w:rsidRPr="006B4A76">
                    <w:rPr>
                      <w:sz w:val="19"/>
                      <w:szCs w:val="19"/>
                    </w:rPr>
                    <w:br/>
                  </w:r>
                  <w:r w:rsidRPr="006B4A76">
                    <w:rPr>
                      <w:i/>
                      <w:sz w:val="19"/>
                      <w:szCs w:val="19"/>
                    </w:rPr>
                    <w:t xml:space="preserve">Rationale: </w:t>
                  </w:r>
                  <w:r w:rsidRPr="006B4A76">
                    <w:rPr>
                      <w:sz w:val="19"/>
                      <w:szCs w:val="19"/>
                    </w:rPr>
                    <w:t>The R.A.F. sustained losses in order to allow the boats time to rescue the troops.</w:t>
                  </w:r>
                </w:p>
                <w:p w14:paraId="47115A98" w14:textId="77777777" w:rsidR="00DB4E48" w:rsidRPr="006B4A76" w:rsidRDefault="00DB4E48" w:rsidP="00DB4E48">
                  <w:pPr>
                    <w:pStyle w:val="ListParagraph"/>
                    <w:numPr>
                      <w:ilvl w:val="0"/>
                      <w:numId w:val="41"/>
                    </w:numPr>
                    <w:ind w:left="360"/>
                    <w:rPr>
                      <w:sz w:val="19"/>
                      <w:szCs w:val="19"/>
                    </w:rPr>
                  </w:pPr>
                  <w:r w:rsidRPr="006B4A76">
                    <w:rPr>
                      <w:sz w:val="19"/>
                      <w:szCs w:val="19"/>
                    </w:rPr>
                    <w:t xml:space="preserve">“It was thanks to them that the Germans were never able to mount a fully sustained air attack on all the motley craft beneath.” </w:t>
                  </w:r>
                  <w:r w:rsidRPr="006B4A76">
                    <w:rPr>
                      <w:sz w:val="19"/>
                      <w:szCs w:val="19"/>
                    </w:rPr>
                    <w:br/>
                  </w:r>
                  <w:r w:rsidRPr="006B4A76">
                    <w:rPr>
                      <w:i/>
                      <w:sz w:val="19"/>
                      <w:szCs w:val="19"/>
                    </w:rPr>
                    <w:t xml:space="preserve">Rationale: </w:t>
                  </w:r>
                  <w:r w:rsidRPr="006B4A76">
                    <w:rPr>
                      <w:sz w:val="19"/>
                      <w:szCs w:val="19"/>
                    </w:rPr>
                    <w:t>The British pilots limited the damage the Germans did during the rescue.</w:t>
                  </w:r>
                </w:p>
              </w:tc>
            </w:tr>
            <w:tr w:rsidR="00DB4E48" w:rsidRPr="00391F23" w14:paraId="35D8298D" w14:textId="77777777" w:rsidTr="00417F90">
              <w:trPr>
                <w:cantSplit/>
              </w:trPr>
              <w:tc>
                <w:tcPr>
                  <w:tcW w:w="985" w:type="dxa"/>
                  <w:tcBorders>
                    <w:left w:val="nil"/>
                    <w:bottom w:val="nil"/>
                  </w:tcBorders>
                  <w:vAlign w:val="center"/>
                </w:tcPr>
                <w:p w14:paraId="05737B8B" w14:textId="77777777" w:rsidR="00DB4E48" w:rsidRPr="006B4A76" w:rsidRDefault="00DB4E48" w:rsidP="00417F90">
                  <w:pPr>
                    <w:rPr>
                      <w:b/>
                      <w:sz w:val="19"/>
                      <w:szCs w:val="19"/>
                    </w:rPr>
                  </w:pPr>
                  <w:r w:rsidRPr="006B4A76">
                    <w:rPr>
                      <w:b/>
                      <w:sz w:val="19"/>
                      <w:szCs w:val="19"/>
                    </w:rPr>
                    <w:t>British Troops</w:t>
                  </w:r>
                </w:p>
              </w:tc>
              <w:tc>
                <w:tcPr>
                  <w:tcW w:w="8640" w:type="dxa"/>
                  <w:tcBorders>
                    <w:bottom w:val="nil"/>
                    <w:right w:val="nil"/>
                  </w:tcBorders>
                </w:tcPr>
                <w:p w14:paraId="3A574090" w14:textId="77777777" w:rsidR="00DB4E48" w:rsidRPr="006B4A76" w:rsidRDefault="00DB4E48" w:rsidP="00DB4E48">
                  <w:pPr>
                    <w:pStyle w:val="ListParagraph"/>
                    <w:numPr>
                      <w:ilvl w:val="0"/>
                      <w:numId w:val="42"/>
                    </w:numPr>
                    <w:ind w:left="360"/>
                    <w:rPr>
                      <w:sz w:val="19"/>
                      <w:szCs w:val="19"/>
                    </w:rPr>
                  </w:pPr>
                  <w:r w:rsidRPr="006B4A76">
                    <w:rPr>
                      <w:sz w:val="19"/>
                      <w:szCs w:val="19"/>
                    </w:rPr>
                    <w:t xml:space="preserve">“The amazing thing was the lack of panic.” </w:t>
                  </w:r>
                  <w:r w:rsidRPr="006C2F93">
                    <w:rPr>
                      <w:sz w:val="19"/>
                      <w:szCs w:val="19"/>
                    </w:rPr>
                    <w:br/>
                  </w:r>
                  <w:r w:rsidRPr="006B4A76">
                    <w:rPr>
                      <w:i/>
                      <w:sz w:val="19"/>
                      <w:szCs w:val="19"/>
                    </w:rPr>
                    <w:t xml:space="preserve">Rationale: </w:t>
                  </w:r>
                  <w:r w:rsidRPr="006B4A76">
                    <w:rPr>
                      <w:sz w:val="19"/>
                      <w:szCs w:val="19"/>
                    </w:rPr>
                    <w:t>Though they were in a terrifying situation, the British troops remained calm.</w:t>
                  </w:r>
                </w:p>
                <w:p w14:paraId="4054AF93" w14:textId="77777777" w:rsidR="00DB4E48" w:rsidRPr="006B4A76" w:rsidRDefault="00DB4E48" w:rsidP="00DB4E48">
                  <w:pPr>
                    <w:pStyle w:val="ListParagraph"/>
                    <w:numPr>
                      <w:ilvl w:val="0"/>
                      <w:numId w:val="42"/>
                    </w:numPr>
                    <w:ind w:left="360"/>
                    <w:rPr>
                      <w:sz w:val="19"/>
                      <w:szCs w:val="19"/>
                    </w:rPr>
                  </w:pPr>
                  <w:r w:rsidRPr="006B4A76">
                    <w:rPr>
                      <w:sz w:val="19"/>
                      <w:szCs w:val="19"/>
                    </w:rPr>
                    <w:t xml:space="preserve">“There was no mad scramble for boats.” </w:t>
                  </w:r>
                  <w:r w:rsidRPr="006C2F93">
                    <w:rPr>
                      <w:sz w:val="19"/>
                      <w:szCs w:val="19"/>
                    </w:rPr>
                    <w:br/>
                  </w:r>
                  <w:r w:rsidRPr="006B4A76">
                    <w:rPr>
                      <w:i/>
                      <w:sz w:val="19"/>
                      <w:szCs w:val="19"/>
                    </w:rPr>
                    <w:t xml:space="preserve">Rationale: </w:t>
                  </w:r>
                  <w:r w:rsidRPr="006B4A76">
                    <w:rPr>
                      <w:sz w:val="19"/>
                      <w:szCs w:val="19"/>
                    </w:rPr>
                    <w:t>The troops waited calmly to be rescued.</w:t>
                  </w:r>
                </w:p>
                <w:p w14:paraId="0BE07D63" w14:textId="77777777" w:rsidR="00DB4E48" w:rsidRPr="006B4A76" w:rsidRDefault="00DB4E48" w:rsidP="00DB4E48">
                  <w:pPr>
                    <w:pStyle w:val="ListParagraph"/>
                    <w:numPr>
                      <w:ilvl w:val="0"/>
                      <w:numId w:val="42"/>
                    </w:numPr>
                    <w:ind w:left="360"/>
                    <w:rPr>
                      <w:sz w:val="19"/>
                      <w:szCs w:val="19"/>
                    </w:rPr>
                  </w:pPr>
                  <w:r w:rsidRPr="006B4A76">
                    <w:rPr>
                      <w:sz w:val="19"/>
                      <w:szCs w:val="19"/>
                    </w:rPr>
                    <w:t xml:space="preserve">“The men moved slowly forward, neck deep in the water, with their officers guiding them.” </w:t>
                  </w:r>
                  <w:r w:rsidRPr="006C2F93">
                    <w:rPr>
                      <w:sz w:val="19"/>
                      <w:szCs w:val="19"/>
                    </w:rPr>
                    <w:br/>
                  </w:r>
                  <w:r w:rsidRPr="006B4A76">
                    <w:rPr>
                      <w:i/>
                      <w:sz w:val="19"/>
                      <w:szCs w:val="19"/>
                    </w:rPr>
                    <w:t xml:space="preserve">Rationale: </w:t>
                  </w:r>
                  <w:r w:rsidRPr="006B4A76">
                    <w:rPr>
                      <w:sz w:val="19"/>
                      <w:szCs w:val="19"/>
                    </w:rPr>
                    <w:t>The soldiers followed orders during a frightening time.</w:t>
                  </w:r>
                </w:p>
                <w:p w14:paraId="3E36F06B" w14:textId="77777777" w:rsidR="00DB4E48" w:rsidRPr="006B4A76" w:rsidRDefault="00DB4E48" w:rsidP="00DB4E48">
                  <w:pPr>
                    <w:pStyle w:val="ListParagraph"/>
                    <w:numPr>
                      <w:ilvl w:val="0"/>
                      <w:numId w:val="42"/>
                    </w:numPr>
                    <w:ind w:left="360"/>
                    <w:rPr>
                      <w:sz w:val="19"/>
                      <w:szCs w:val="19"/>
                    </w:rPr>
                  </w:pPr>
                  <w:r w:rsidRPr="006B4A76">
                    <w:rPr>
                      <w:sz w:val="19"/>
                      <w:szCs w:val="19"/>
                    </w:rPr>
                    <w:t xml:space="preserve">“As the front ranks were dragged aboard the boats, the rear ranks moved up, first ankle deep and then knee deep and finally shoulder deep until at last it was their turn to be pulled up over the side.” </w:t>
                  </w:r>
                  <w:r w:rsidRPr="006C2F93">
                    <w:rPr>
                      <w:sz w:val="19"/>
                      <w:szCs w:val="19"/>
                    </w:rPr>
                    <w:br/>
                  </w:r>
                  <w:r w:rsidRPr="006B4A76">
                    <w:rPr>
                      <w:i/>
                      <w:sz w:val="19"/>
                      <w:szCs w:val="19"/>
                    </w:rPr>
                    <w:t xml:space="preserve">Rationale: </w:t>
                  </w:r>
                  <w:r w:rsidRPr="006B4A76">
                    <w:rPr>
                      <w:sz w:val="19"/>
                      <w:szCs w:val="19"/>
                    </w:rPr>
                    <w:t xml:space="preserve">Although every minute lost might mean another life lost, the men on the beach did not panic. </w:t>
                  </w:r>
                </w:p>
                <w:p w14:paraId="5CB20E37" w14:textId="77777777" w:rsidR="00DB4E48" w:rsidRPr="006B4A76" w:rsidRDefault="00DB4E48" w:rsidP="00DB4E48">
                  <w:pPr>
                    <w:pStyle w:val="ListParagraph"/>
                    <w:numPr>
                      <w:ilvl w:val="0"/>
                      <w:numId w:val="42"/>
                    </w:numPr>
                    <w:ind w:left="360"/>
                    <w:rPr>
                      <w:i/>
                      <w:sz w:val="19"/>
                      <w:szCs w:val="19"/>
                    </w:rPr>
                  </w:pPr>
                  <w:r w:rsidRPr="006B4A76">
                    <w:rPr>
                      <w:sz w:val="19"/>
                      <w:szCs w:val="19"/>
                    </w:rPr>
                    <w:t xml:space="preserve">“Slowly, steadily, silently, responding only to the orders of their officers, the long lines shuffled forward and out into the water toward the helping hands that waited for them on the little boats.” </w:t>
                  </w:r>
                  <w:r w:rsidRPr="006C2F93">
                    <w:rPr>
                      <w:sz w:val="19"/>
                      <w:szCs w:val="19"/>
                    </w:rPr>
                    <w:br/>
                  </w:r>
                  <w:r w:rsidRPr="006B4A76">
                    <w:rPr>
                      <w:i/>
                      <w:sz w:val="19"/>
                      <w:szCs w:val="19"/>
                    </w:rPr>
                    <w:t xml:space="preserve">Rationale: </w:t>
                  </w:r>
                  <w:r w:rsidRPr="006B4A76">
                    <w:rPr>
                      <w:sz w:val="19"/>
                      <w:szCs w:val="19"/>
                    </w:rPr>
                    <w:t>The soldiers remained focused on their orders, despite the chaos happening on the beach.</w:t>
                  </w:r>
                </w:p>
              </w:tc>
            </w:tr>
          </w:tbl>
          <w:p w14:paraId="40BECA55" w14:textId="77777777" w:rsidR="00DB4E48" w:rsidRPr="00094090" w:rsidRDefault="00DB4E48" w:rsidP="00417F90">
            <w:pPr>
              <w:spacing w:afterAutospacing="0"/>
              <w:ind w:left="0"/>
              <w:rPr>
                <w:b/>
                <w:sz w:val="20"/>
                <w:szCs w:val="20"/>
              </w:rPr>
            </w:pPr>
          </w:p>
        </w:tc>
      </w:tr>
      <w:tr w:rsidR="00DB4E48" w:rsidRPr="00212BC0" w14:paraId="39225AC6" w14:textId="77777777" w:rsidTr="00417F90">
        <w:trPr>
          <w:cantSplit/>
        </w:trPr>
        <w:tc>
          <w:tcPr>
            <w:tcW w:w="1318" w:type="dxa"/>
            <w:vAlign w:val="center"/>
          </w:tcPr>
          <w:p w14:paraId="274A5525" w14:textId="77777777" w:rsidR="00DB4E48" w:rsidRPr="00094090" w:rsidRDefault="00DB4E48" w:rsidP="00417F90">
            <w:pPr>
              <w:spacing w:afterAutospacing="0"/>
              <w:ind w:left="0"/>
              <w:jc w:val="center"/>
              <w:rPr>
                <w:b/>
                <w:sz w:val="20"/>
                <w:szCs w:val="20"/>
              </w:rPr>
            </w:pPr>
            <w:r w:rsidRPr="00094090">
              <w:rPr>
                <w:b/>
                <w:sz w:val="20"/>
                <w:szCs w:val="20"/>
              </w:rPr>
              <w:lastRenderedPageBreak/>
              <w:t>8 Part A</w:t>
            </w:r>
          </w:p>
        </w:tc>
        <w:tc>
          <w:tcPr>
            <w:tcW w:w="2084" w:type="dxa"/>
            <w:vAlign w:val="center"/>
          </w:tcPr>
          <w:p w14:paraId="69B1412F" w14:textId="77777777" w:rsidR="00DB4E48" w:rsidRPr="00094090" w:rsidRDefault="00DB4E48" w:rsidP="00417F90">
            <w:pPr>
              <w:spacing w:afterAutospacing="0"/>
              <w:ind w:left="0"/>
              <w:jc w:val="center"/>
              <w:rPr>
                <w:b/>
                <w:sz w:val="20"/>
                <w:szCs w:val="20"/>
              </w:rPr>
            </w:pPr>
            <w:r w:rsidRPr="00094090">
              <w:rPr>
                <w:b/>
                <w:sz w:val="20"/>
                <w:szCs w:val="20"/>
              </w:rPr>
              <w:t>A</w:t>
            </w:r>
          </w:p>
        </w:tc>
        <w:tc>
          <w:tcPr>
            <w:tcW w:w="1350" w:type="dxa"/>
            <w:vMerge w:val="restart"/>
            <w:vAlign w:val="center"/>
          </w:tcPr>
          <w:p w14:paraId="501E929F" w14:textId="77777777" w:rsidR="00DB4E48" w:rsidRPr="00094090" w:rsidRDefault="00DB4E48" w:rsidP="00417F90">
            <w:pPr>
              <w:spacing w:afterAutospacing="0"/>
              <w:ind w:left="0"/>
              <w:jc w:val="center"/>
              <w:rPr>
                <w:b/>
                <w:sz w:val="20"/>
                <w:szCs w:val="20"/>
              </w:rPr>
            </w:pPr>
            <w:r w:rsidRPr="00094090">
              <w:rPr>
                <w:b/>
                <w:sz w:val="20"/>
                <w:szCs w:val="20"/>
              </w:rPr>
              <w:t>RH.6-8.8, RH.6-8.1</w:t>
            </w:r>
          </w:p>
        </w:tc>
        <w:tc>
          <w:tcPr>
            <w:tcW w:w="9810" w:type="dxa"/>
          </w:tcPr>
          <w:p w14:paraId="3FEBC2D7" w14:textId="77777777" w:rsidR="00DB4E48" w:rsidRPr="00DD1094" w:rsidRDefault="00DB4E48" w:rsidP="00DB4E48">
            <w:pPr>
              <w:pStyle w:val="ListParagraph"/>
              <w:widowControl w:val="0"/>
              <w:numPr>
                <w:ilvl w:val="0"/>
                <w:numId w:val="33"/>
              </w:numPr>
              <w:spacing w:after="60" w:afterAutospacing="0"/>
              <w:ind w:left="360"/>
              <w:rPr>
                <w:sz w:val="20"/>
                <w:szCs w:val="20"/>
              </w:rPr>
            </w:pPr>
            <w:r w:rsidRPr="00094090">
              <w:rPr>
                <w:sz w:val="20"/>
                <w:szCs w:val="20"/>
              </w:rPr>
              <w:t>This is the correct answer. The text says, “Behind them, invisible in the blackness, was England. Ahead, glowing faintly from burning oil tanks and flaming artillery, lay the coast of France.” Given that the small boats didn’t have big engines and they had to travel quickly between the two countries, it is clea</w:t>
            </w:r>
            <w:r w:rsidRPr="00DD1094">
              <w:rPr>
                <w:sz w:val="20"/>
                <w:szCs w:val="20"/>
              </w:rPr>
              <w:t>r that they did not have to travel a long distance.</w:t>
            </w:r>
          </w:p>
          <w:p w14:paraId="529E8D38" w14:textId="77777777" w:rsidR="00DB4E48" w:rsidRPr="006B4A76" w:rsidRDefault="00DB4E48" w:rsidP="00DB4E48">
            <w:pPr>
              <w:pStyle w:val="ListParagraph"/>
              <w:widowControl w:val="0"/>
              <w:numPr>
                <w:ilvl w:val="0"/>
                <w:numId w:val="33"/>
              </w:numPr>
              <w:spacing w:after="60" w:afterAutospacing="0"/>
              <w:ind w:left="360"/>
              <w:rPr>
                <w:sz w:val="20"/>
                <w:szCs w:val="20"/>
              </w:rPr>
            </w:pPr>
            <w:r w:rsidRPr="006B4A76">
              <w:rPr>
                <w:sz w:val="20"/>
                <w:szCs w:val="20"/>
              </w:rPr>
              <w:t>Although the British Army needed assistance from many groups, there is no evidence to suggest the outcome of WWII.</w:t>
            </w:r>
          </w:p>
          <w:p w14:paraId="279C7264" w14:textId="77777777" w:rsidR="00DB4E48" w:rsidRPr="006B4A76" w:rsidRDefault="00DB4E48" w:rsidP="00DB4E48">
            <w:pPr>
              <w:pStyle w:val="ListParagraph"/>
              <w:widowControl w:val="0"/>
              <w:numPr>
                <w:ilvl w:val="0"/>
                <w:numId w:val="33"/>
              </w:numPr>
              <w:spacing w:after="60" w:afterAutospacing="0"/>
              <w:ind w:left="360"/>
              <w:rPr>
                <w:sz w:val="20"/>
                <w:szCs w:val="20"/>
              </w:rPr>
            </w:pPr>
            <w:r w:rsidRPr="006B4A76">
              <w:rPr>
                <w:sz w:val="20"/>
                <w:szCs w:val="20"/>
              </w:rPr>
              <w:t>Although the success of the rescue mission must have been inspiring, the futures of the sailors of the little boats are not described and there is no evidence they later joined the Navy as a result of their maritime experience.</w:t>
            </w:r>
          </w:p>
          <w:p w14:paraId="37DD2006" w14:textId="77777777" w:rsidR="00DB4E48" w:rsidRPr="006B4A76" w:rsidRDefault="00DB4E48" w:rsidP="00DB4E48">
            <w:pPr>
              <w:pStyle w:val="ListParagraph"/>
              <w:widowControl w:val="0"/>
              <w:numPr>
                <w:ilvl w:val="0"/>
                <w:numId w:val="33"/>
              </w:numPr>
              <w:spacing w:after="60" w:afterAutospacing="0"/>
              <w:ind w:left="360"/>
              <w:rPr>
                <w:b/>
                <w:sz w:val="20"/>
                <w:szCs w:val="20"/>
              </w:rPr>
            </w:pPr>
            <w:r w:rsidRPr="006B4A76">
              <w:rPr>
                <w:sz w:val="20"/>
                <w:szCs w:val="20"/>
              </w:rPr>
              <w:t>Although the German pilots attacked the rescuers, there is no evidence to suggest that the Germans knew in advance that the boats were approaching.</w:t>
            </w:r>
          </w:p>
        </w:tc>
      </w:tr>
      <w:tr w:rsidR="00DB4E48" w:rsidRPr="00212BC0" w14:paraId="7969CCA0" w14:textId="77777777" w:rsidTr="00417F90">
        <w:trPr>
          <w:cantSplit/>
        </w:trPr>
        <w:tc>
          <w:tcPr>
            <w:tcW w:w="1318" w:type="dxa"/>
            <w:vAlign w:val="center"/>
          </w:tcPr>
          <w:p w14:paraId="76013A8A" w14:textId="77777777" w:rsidR="00DB4E48" w:rsidRPr="00094090" w:rsidRDefault="00DB4E48" w:rsidP="00417F90">
            <w:pPr>
              <w:spacing w:afterAutospacing="0"/>
              <w:ind w:left="0"/>
              <w:jc w:val="center"/>
              <w:rPr>
                <w:b/>
                <w:sz w:val="20"/>
                <w:szCs w:val="20"/>
              </w:rPr>
            </w:pPr>
            <w:r w:rsidRPr="00094090">
              <w:rPr>
                <w:b/>
                <w:sz w:val="20"/>
                <w:szCs w:val="20"/>
              </w:rPr>
              <w:t>8 Part B</w:t>
            </w:r>
          </w:p>
        </w:tc>
        <w:tc>
          <w:tcPr>
            <w:tcW w:w="2084" w:type="dxa"/>
            <w:vAlign w:val="center"/>
          </w:tcPr>
          <w:p w14:paraId="282FAD74" w14:textId="77777777" w:rsidR="00DB4E48" w:rsidRPr="00DD1094" w:rsidRDefault="00DB4E48" w:rsidP="00417F90">
            <w:pPr>
              <w:spacing w:afterAutospacing="0"/>
              <w:ind w:left="0"/>
              <w:jc w:val="center"/>
              <w:rPr>
                <w:b/>
                <w:sz w:val="20"/>
                <w:szCs w:val="20"/>
              </w:rPr>
            </w:pPr>
            <w:r w:rsidRPr="00DD1094">
              <w:rPr>
                <w:b/>
                <w:sz w:val="20"/>
                <w:szCs w:val="20"/>
              </w:rPr>
              <w:t>B</w:t>
            </w:r>
          </w:p>
        </w:tc>
        <w:tc>
          <w:tcPr>
            <w:tcW w:w="1350" w:type="dxa"/>
            <w:vMerge/>
            <w:vAlign w:val="center"/>
          </w:tcPr>
          <w:p w14:paraId="481E1594" w14:textId="77777777" w:rsidR="00DB4E48" w:rsidRPr="006B4A76" w:rsidRDefault="00DB4E48" w:rsidP="00417F90">
            <w:pPr>
              <w:spacing w:afterAutospacing="0"/>
              <w:ind w:left="0"/>
              <w:jc w:val="center"/>
              <w:rPr>
                <w:b/>
                <w:sz w:val="20"/>
                <w:szCs w:val="20"/>
              </w:rPr>
            </w:pPr>
          </w:p>
        </w:tc>
        <w:tc>
          <w:tcPr>
            <w:tcW w:w="9810" w:type="dxa"/>
            <w:vAlign w:val="center"/>
          </w:tcPr>
          <w:p w14:paraId="452EB1D2" w14:textId="77777777" w:rsidR="00DB4E48" w:rsidRPr="006B4A76" w:rsidRDefault="00DB4E48" w:rsidP="00DB4E48">
            <w:pPr>
              <w:pStyle w:val="ListParagraph"/>
              <w:widowControl w:val="0"/>
              <w:numPr>
                <w:ilvl w:val="0"/>
                <w:numId w:val="34"/>
              </w:numPr>
              <w:spacing w:after="60" w:afterAutospacing="0"/>
              <w:ind w:left="360"/>
              <w:rPr>
                <w:sz w:val="20"/>
                <w:szCs w:val="20"/>
              </w:rPr>
            </w:pPr>
            <w:r w:rsidRPr="006B4A76">
              <w:rPr>
                <w:sz w:val="20"/>
                <w:szCs w:val="20"/>
              </w:rPr>
              <w:t>This statement describes some of the rescuers, not the proximity of Britain to France.</w:t>
            </w:r>
          </w:p>
          <w:p w14:paraId="2B68A413" w14:textId="77777777" w:rsidR="00DB4E48" w:rsidRPr="006B4A76" w:rsidRDefault="00DB4E48" w:rsidP="00DB4E48">
            <w:pPr>
              <w:pStyle w:val="ListParagraph"/>
              <w:widowControl w:val="0"/>
              <w:numPr>
                <w:ilvl w:val="0"/>
                <w:numId w:val="34"/>
              </w:numPr>
              <w:spacing w:after="60" w:afterAutospacing="0"/>
              <w:ind w:left="360"/>
              <w:rPr>
                <w:sz w:val="20"/>
                <w:szCs w:val="20"/>
              </w:rPr>
            </w:pPr>
            <w:r w:rsidRPr="006B4A76">
              <w:rPr>
                <w:sz w:val="20"/>
                <w:szCs w:val="20"/>
              </w:rPr>
              <w:t>This is the correct statement. Fires in France were visible to the sailors soon after they left Britain behind.</w:t>
            </w:r>
          </w:p>
          <w:p w14:paraId="686B3E1F" w14:textId="77777777" w:rsidR="00DB4E48" w:rsidRPr="006B4A76" w:rsidRDefault="00DB4E48" w:rsidP="00DB4E48">
            <w:pPr>
              <w:pStyle w:val="ListParagraph"/>
              <w:widowControl w:val="0"/>
              <w:numPr>
                <w:ilvl w:val="0"/>
                <w:numId w:val="34"/>
              </w:numPr>
              <w:spacing w:after="60" w:afterAutospacing="0"/>
              <w:ind w:left="360"/>
              <w:rPr>
                <w:sz w:val="20"/>
                <w:szCs w:val="20"/>
              </w:rPr>
            </w:pPr>
            <w:r w:rsidRPr="006B4A76">
              <w:rPr>
                <w:sz w:val="20"/>
                <w:szCs w:val="20"/>
              </w:rPr>
              <w:t>This statement describes the German attack on the sailors, not the distance from Britain to France.</w:t>
            </w:r>
          </w:p>
          <w:p w14:paraId="753B2791" w14:textId="77777777" w:rsidR="00DB4E48" w:rsidRPr="006B4A76" w:rsidRDefault="00DB4E48" w:rsidP="00DB4E48">
            <w:pPr>
              <w:pStyle w:val="ListParagraph"/>
              <w:widowControl w:val="0"/>
              <w:numPr>
                <w:ilvl w:val="0"/>
                <w:numId w:val="34"/>
              </w:numPr>
              <w:spacing w:after="60" w:afterAutospacing="0"/>
              <w:ind w:left="360"/>
              <w:rPr>
                <w:b/>
                <w:sz w:val="20"/>
                <w:szCs w:val="20"/>
              </w:rPr>
            </w:pPr>
            <w:r w:rsidRPr="006B4A76">
              <w:rPr>
                <w:sz w:val="20"/>
                <w:szCs w:val="20"/>
              </w:rPr>
              <w:t>This statement explains the lasting impact of the rescue on the sailors rather than the distance from Britain to France.</w:t>
            </w:r>
          </w:p>
        </w:tc>
      </w:tr>
    </w:tbl>
    <w:p w14:paraId="6ADC0624" w14:textId="77777777" w:rsidR="00DB4E48" w:rsidRDefault="00DB4E48" w:rsidP="00DB4E48"/>
    <w:p w14:paraId="15E48233" w14:textId="77777777" w:rsidR="00DB4E48" w:rsidRDefault="00DB4E48" w:rsidP="00DB4E48"/>
    <w:p w14:paraId="7A63A063" w14:textId="77777777" w:rsidR="00DB4E48" w:rsidRDefault="00DB4E48" w:rsidP="00DB4E48">
      <w:pPr>
        <w:sectPr w:rsidR="00DB4E48" w:rsidSect="00417F90">
          <w:pgSz w:w="15840" w:h="12240" w:orient="landscape" w:code="1"/>
          <w:pgMar w:top="720" w:right="720" w:bottom="720" w:left="720" w:header="576" w:footer="576" w:gutter="0"/>
          <w:cols w:space="720"/>
          <w:docGrid w:linePitch="360"/>
        </w:sectPr>
      </w:pPr>
    </w:p>
    <w:p w14:paraId="5B0CE934" w14:textId="77777777" w:rsidR="00DB4E48" w:rsidRPr="00094090" w:rsidRDefault="00DB4E48" w:rsidP="00DD06C6">
      <w:pPr>
        <w:pStyle w:val="Heading1"/>
        <w:ind w:left="0"/>
        <w:jc w:val="center"/>
      </w:pPr>
      <w:bookmarkStart w:id="21" w:name="_Ref391899432"/>
      <w:bookmarkStart w:id="22" w:name="_Toc268526268"/>
      <w:r w:rsidRPr="006B4A76">
        <w:lastRenderedPageBreak/>
        <w:t>Additional Resources for Assessment and CCSS Implementation</w:t>
      </w:r>
      <w:bookmarkEnd w:id="21"/>
      <w:bookmarkEnd w:id="22"/>
    </w:p>
    <w:p w14:paraId="195B57D2" w14:textId="77777777" w:rsidR="00DB4E48" w:rsidRDefault="00DB4E48" w:rsidP="00DB4E48">
      <w:pPr>
        <w:spacing w:after="120"/>
      </w:pPr>
    </w:p>
    <w:p w14:paraId="6044C44A" w14:textId="77777777" w:rsidR="00DB4E48" w:rsidRPr="00404A49" w:rsidRDefault="00DB4E48" w:rsidP="00DB4E48">
      <w:pPr>
        <w:spacing w:after="120"/>
        <w:rPr>
          <w:i/>
        </w:rPr>
      </w:pPr>
      <w:r w:rsidRPr="00404A49">
        <w:rPr>
          <w:b/>
        </w:rPr>
        <w:t>Shift 1 –</w:t>
      </w:r>
      <w:r>
        <w:rPr>
          <w:b/>
        </w:rPr>
        <w:t xml:space="preserve"> </w:t>
      </w:r>
      <w:r w:rsidRPr="00404A49">
        <w:rPr>
          <w:b/>
        </w:rPr>
        <w:t>Complexity</w:t>
      </w:r>
      <w:r w:rsidRPr="00404A49">
        <w:t xml:space="preserve">: </w:t>
      </w:r>
      <w:r w:rsidRPr="00404A49">
        <w:rPr>
          <w:i/>
        </w:rPr>
        <w:t>Regular practice with complex text and its academic language</w:t>
      </w:r>
    </w:p>
    <w:p w14:paraId="492B4324" w14:textId="77777777" w:rsidR="00DB4E48" w:rsidRPr="00404A49" w:rsidRDefault="00DB4E48" w:rsidP="00DB4E48">
      <w:pPr>
        <w:widowControl/>
        <w:numPr>
          <w:ilvl w:val="0"/>
          <w:numId w:val="19"/>
        </w:numPr>
        <w:spacing w:after="120" w:line="276" w:lineRule="auto"/>
        <w:contextualSpacing/>
      </w:pPr>
      <w:r w:rsidRPr="00404A49">
        <w:t xml:space="preserve">See Appendix B for examples of informational and literary complex texts: </w:t>
      </w:r>
      <w:hyperlink r:id="rId24" w:history="1">
        <w:r w:rsidRPr="00404A49">
          <w:rPr>
            <w:color w:val="0000FF" w:themeColor="hyperlink"/>
            <w:u w:val="single"/>
          </w:rPr>
          <w:t>http://www.corestandards.org/assets/Appendix_B.pdf</w:t>
        </w:r>
      </w:hyperlink>
      <w:r w:rsidRPr="00404A49">
        <w:t xml:space="preserve"> </w:t>
      </w:r>
    </w:p>
    <w:p w14:paraId="1BBBAA60" w14:textId="77777777" w:rsidR="00DB4E48" w:rsidRPr="00404A49" w:rsidRDefault="00DB4E48" w:rsidP="00DB4E48">
      <w:pPr>
        <w:widowControl/>
        <w:numPr>
          <w:ilvl w:val="0"/>
          <w:numId w:val="19"/>
        </w:numPr>
        <w:spacing w:after="120" w:line="276" w:lineRule="auto"/>
        <w:contextualSpacing/>
      </w:pPr>
      <w:r w:rsidRPr="00404A49">
        <w:t xml:space="preserve">See the Text Complexity Collection on </w:t>
      </w:r>
      <w:hyperlink r:id="rId25" w:history="1">
        <w:r w:rsidRPr="00404A49">
          <w:rPr>
            <w:color w:val="0000FF" w:themeColor="hyperlink"/>
            <w:u w:val="single"/>
          </w:rPr>
          <w:t>www.achievethecore.org</w:t>
        </w:r>
      </w:hyperlink>
      <w:r w:rsidRPr="00404A49">
        <w:t xml:space="preserve"> </w:t>
      </w:r>
    </w:p>
    <w:p w14:paraId="0983E6BE" w14:textId="77777777" w:rsidR="00DB4E48" w:rsidRDefault="00DB4E48" w:rsidP="00DB4E48">
      <w:pPr>
        <w:spacing w:after="120"/>
        <w:rPr>
          <w:b/>
        </w:rPr>
      </w:pPr>
    </w:p>
    <w:p w14:paraId="2437AD8A" w14:textId="77777777" w:rsidR="00DB4E48" w:rsidRPr="00404A49" w:rsidRDefault="00DB4E48" w:rsidP="00DB4E48">
      <w:pPr>
        <w:spacing w:after="120"/>
        <w:rPr>
          <w:i/>
        </w:rPr>
      </w:pPr>
      <w:r w:rsidRPr="00404A49">
        <w:rPr>
          <w:b/>
        </w:rPr>
        <w:t>Shift 2 – Evidence</w:t>
      </w:r>
      <w:r w:rsidRPr="00404A49">
        <w:t xml:space="preserve">: </w:t>
      </w:r>
      <w:r w:rsidRPr="00404A49">
        <w:rPr>
          <w:i/>
        </w:rPr>
        <w:t>Reading, writing, and speaking grounded in evidence from text, both literary and informational</w:t>
      </w:r>
    </w:p>
    <w:p w14:paraId="0709488D" w14:textId="77777777" w:rsidR="00DB4E48" w:rsidRPr="00404A49" w:rsidRDefault="00DB4E48" w:rsidP="00DB4E48">
      <w:pPr>
        <w:widowControl/>
        <w:numPr>
          <w:ilvl w:val="0"/>
          <w:numId w:val="20"/>
        </w:numPr>
        <w:spacing w:after="120" w:line="276" w:lineRule="auto"/>
        <w:contextualSpacing/>
      </w:pPr>
      <w:r w:rsidRPr="00404A49">
        <w:t xml:space="preserve">See Close Reading Exemplars for ways to engage students in close reading on </w:t>
      </w:r>
      <w:hyperlink r:id="rId26" w:history="1">
        <w:r w:rsidRPr="00404A49">
          <w:rPr>
            <w:color w:val="0000FF" w:themeColor="hyperlink"/>
            <w:u w:val="single"/>
          </w:rPr>
          <w:t>http://www.achievethecore.org/steal-these-tools/close-reading-exemplars</w:t>
        </w:r>
      </w:hyperlink>
    </w:p>
    <w:p w14:paraId="0A30EC4B" w14:textId="77777777" w:rsidR="00DB4E48" w:rsidRPr="00404A49" w:rsidRDefault="00DB4E48" w:rsidP="00DB4E48">
      <w:pPr>
        <w:widowControl/>
        <w:numPr>
          <w:ilvl w:val="0"/>
          <w:numId w:val="20"/>
        </w:numPr>
        <w:spacing w:after="120" w:line="276" w:lineRule="auto"/>
        <w:contextualSpacing/>
      </w:pPr>
      <w:r w:rsidRPr="00404A49">
        <w:t xml:space="preserve">See the Basal Alignment Project for examples of text-dependent questions: </w:t>
      </w:r>
      <w:hyperlink r:id="rId27" w:history="1">
        <w:r w:rsidRPr="00404A49">
          <w:rPr>
            <w:color w:val="0000FF" w:themeColor="hyperlink"/>
            <w:u w:val="single"/>
          </w:rPr>
          <w:t>http://www.achievethecore.org/basal-alignment-project</w:t>
        </w:r>
      </w:hyperlink>
      <w:r w:rsidRPr="00404A49">
        <w:t xml:space="preserve"> </w:t>
      </w:r>
    </w:p>
    <w:p w14:paraId="11E5AD06" w14:textId="77777777" w:rsidR="00DB4E48" w:rsidRDefault="00DB4E48" w:rsidP="00DB4E48">
      <w:pPr>
        <w:spacing w:after="120"/>
        <w:rPr>
          <w:b/>
        </w:rPr>
      </w:pPr>
    </w:p>
    <w:p w14:paraId="332B865D" w14:textId="77777777" w:rsidR="00DB4E48" w:rsidRPr="00404A49" w:rsidRDefault="00DB4E48" w:rsidP="00DB4E48">
      <w:pPr>
        <w:spacing w:after="120"/>
      </w:pPr>
      <w:r w:rsidRPr="00404A49">
        <w:rPr>
          <w:b/>
        </w:rPr>
        <w:t>Shift 3 – Knowledge</w:t>
      </w:r>
      <w:r w:rsidRPr="00404A49">
        <w:t xml:space="preserve">: </w:t>
      </w:r>
      <w:r w:rsidRPr="00404A49">
        <w:rPr>
          <w:i/>
        </w:rPr>
        <w:t>Building knowledge through content-rich nonfiction</w:t>
      </w:r>
    </w:p>
    <w:p w14:paraId="27CE66B1" w14:textId="77777777" w:rsidR="00DB4E48" w:rsidRPr="00404A49" w:rsidRDefault="00DB4E48" w:rsidP="00DB4E48">
      <w:pPr>
        <w:widowControl/>
        <w:numPr>
          <w:ilvl w:val="0"/>
          <w:numId w:val="19"/>
        </w:numPr>
        <w:spacing w:after="120"/>
        <w:contextualSpacing/>
      </w:pPr>
      <w:r w:rsidRPr="00404A49">
        <w:t xml:space="preserve">See Appendix B for examples of informational and literary complex texts:  </w:t>
      </w:r>
      <w:hyperlink r:id="rId28" w:history="1">
        <w:r w:rsidRPr="00404A49">
          <w:rPr>
            <w:color w:val="0000FF" w:themeColor="hyperlink"/>
            <w:u w:val="single"/>
          </w:rPr>
          <w:t>http://www.corestandards.org/assets/Appendix_B.pdf</w:t>
        </w:r>
      </w:hyperlink>
      <w:r w:rsidRPr="00404A49">
        <w:t xml:space="preserve"> </w:t>
      </w:r>
    </w:p>
    <w:p w14:paraId="34466407" w14:textId="77777777" w:rsidR="00DB4E48" w:rsidRPr="00404A49" w:rsidRDefault="00DB4E48" w:rsidP="00DB4E48">
      <w:pPr>
        <w:spacing w:after="200" w:line="276" w:lineRule="auto"/>
      </w:pPr>
    </w:p>
    <w:p w14:paraId="0B781E36" w14:textId="77777777" w:rsidR="00DB4E48" w:rsidRDefault="00DB4E48" w:rsidP="00DB4E48"/>
    <w:p w14:paraId="1A2BC3E7" w14:textId="77777777" w:rsidR="00DB4E48" w:rsidRDefault="00DB4E48" w:rsidP="00DB4E48">
      <w:pPr>
        <w:jc w:val="both"/>
        <w:rPr>
          <w:rFonts w:ascii="Arial" w:eastAsia="Arial" w:hAnsi="Arial" w:cs="Arial"/>
          <w:color w:val="050505"/>
          <w:sz w:val="24"/>
          <w:szCs w:val="24"/>
        </w:rPr>
      </w:pPr>
      <w:r>
        <w:rPr>
          <w:rFonts w:ascii="Arial" w:eastAsia="Arial" w:hAnsi="Arial" w:cs="Arial"/>
          <w:color w:val="050505"/>
          <w:sz w:val="24"/>
          <w:szCs w:val="24"/>
        </w:rPr>
        <w:br w:type="page"/>
      </w:r>
    </w:p>
    <w:p w14:paraId="1C0736EF" w14:textId="77777777" w:rsidR="005B3323" w:rsidRDefault="007D6BBD" w:rsidP="00340F9B">
      <w:pPr>
        <w:pStyle w:val="Heading2"/>
      </w:pPr>
      <w:bookmarkStart w:id="23" w:name="_Toc268526269"/>
      <w:r>
        <w:lastRenderedPageBreak/>
        <w:t>Appendix</w:t>
      </w:r>
      <w:r>
        <w:rPr>
          <w:spacing w:val="-3"/>
        </w:rPr>
        <w:t xml:space="preserve"> </w:t>
      </w:r>
      <w:r>
        <w:t>A</w:t>
      </w:r>
      <w:bookmarkEnd w:id="23"/>
    </w:p>
    <w:p w14:paraId="5BD32346" w14:textId="77777777" w:rsidR="005B3323" w:rsidRDefault="005B3323">
      <w:pPr>
        <w:spacing w:before="4" w:line="140" w:lineRule="exact"/>
        <w:rPr>
          <w:sz w:val="14"/>
          <w:szCs w:val="14"/>
        </w:rPr>
      </w:pPr>
    </w:p>
    <w:p w14:paraId="4DFD13F6" w14:textId="61743E6B" w:rsidR="005B3323" w:rsidRDefault="007D6BBD">
      <w:pPr>
        <w:ind w:left="2023" w:right="2076"/>
        <w:jc w:val="center"/>
        <w:rPr>
          <w:rFonts w:ascii="Comic Sans MS" w:eastAsia="Comic Sans MS" w:hAnsi="Comic Sans MS" w:cs="Comic Sans MS"/>
          <w:sz w:val="36"/>
          <w:szCs w:val="36"/>
        </w:rPr>
      </w:pPr>
      <w:r>
        <w:rPr>
          <w:rFonts w:ascii="Comic Sans MS" w:eastAsia="Comic Sans MS" w:hAnsi="Comic Sans MS" w:cs="Comic Sans MS"/>
          <w:b/>
          <w:bCs/>
          <w:spacing w:val="-1"/>
          <w:sz w:val="36"/>
          <w:szCs w:val="36"/>
        </w:rPr>
        <w:t>Let’</w:t>
      </w:r>
      <w:r>
        <w:rPr>
          <w:rFonts w:ascii="Comic Sans MS" w:eastAsia="Comic Sans MS" w:hAnsi="Comic Sans MS" w:cs="Comic Sans MS"/>
          <w:b/>
          <w:bCs/>
          <w:sz w:val="36"/>
          <w:szCs w:val="36"/>
        </w:rPr>
        <w:t>s</w:t>
      </w:r>
      <w:r>
        <w:rPr>
          <w:rFonts w:ascii="Comic Sans MS" w:eastAsia="Comic Sans MS" w:hAnsi="Comic Sans MS" w:cs="Comic Sans MS"/>
          <w:b/>
          <w:bCs/>
          <w:spacing w:val="-9"/>
          <w:sz w:val="36"/>
          <w:szCs w:val="36"/>
        </w:rPr>
        <w:t xml:space="preserve"> </w:t>
      </w:r>
      <w:r>
        <w:rPr>
          <w:rFonts w:ascii="Comic Sans MS" w:eastAsia="Comic Sans MS" w:hAnsi="Comic Sans MS" w:cs="Comic Sans MS"/>
          <w:b/>
          <w:bCs/>
          <w:sz w:val="36"/>
          <w:szCs w:val="36"/>
        </w:rPr>
        <w:t>R</w:t>
      </w:r>
      <w:r>
        <w:rPr>
          <w:rFonts w:ascii="Comic Sans MS" w:eastAsia="Comic Sans MS" w:hAnsi="Comic Sans MS" w:cs="Comic Sans MS"/>
          <w:b/>
          <w:bCs/>
          <w:spacing w:val="-1"/>
          <w:sz w:val="36"/>
          <w:szCs w:val="36"/>
        </w:rPr>
        <w:t>E</w:t>
      </w:r>
      <w:r>
        <w:rPr>
          <w:rFonts w:ascii="Comic Sans MS" w:eastAsia="Comic Sans MS" w:hAnsi="Comic Sans MS" w:cs="Comic Sans MS"/>
          <w:b/>
          <w:bCs/>
          <w:sz w:val="36"/>
          <w:szCs w:val="36"/>
        </w:rPr>
        <w:t>ALLY</w:t>
      </w:r>
      <w:r>
        <w:rPr>
          <w:rFonts w:ascii="Comic Sans MS" w:eastAsia="Comic Sans MS" w:hAnsi="Comic Sans MS" w:cs="Comic Sans MS"/>
          <w:b/>
          <w:bCs/>
          <w:spacing w:val="-8"/>
          <w:sz w:val="36"/>
          <w:szCs w:val="36"/>
        </w:rPr>
        <w:t xml:space="preserve"> </w:t>
      </w:r>
      <w:r>
        <w:rPr>
          <w:rFonts w:ascii="Comic Sans MS" w:eastAsia="Comic Sans MS" w:hAnsi="Comic Sans MS" w:cs="Comic Sans MS"/>
          <w:b/>
          <w:bCs/>
          <w:spacing w:val="-1"/>
          <w:sz w:val="36"/>
          <w:szCs w:val="36"/>
        </w:rPr>
        <w:t>K</w:t>
      </w:r>
      <w:r>
        <w:rPr>
          <w:rFonts w:ascii="Comic Sans MS" w:eastAsia="Comic Sans MS" w:hAnsi="Comic Sans MS" w:cs="Comic Sans MS"/>
          <w:b/>
          <w:bCs/>
          <w:sz w:val="36"/>
          <w:szCs w:val="36"/>
        </w:rPr>
        <w:t>n</w:t>
      </w:r>
      <w:r>
        <w:rPr>
          <w:rFonts w:ascii="Comic Sans MS" w:eastAsia="Comic Sans MS" w:hAnsi="Comic Sans MS" w:cs="Comic Sans MS"/>
          <w:b/>
          <w:bCs/>
          <w:spacing w:val="-1"/>
          <w:sz w:val="36"/>
          <w:szCs w:val="36"/>
        </w:rPr>
        <w:t>o</w:t>
      </w:r>
      <w:r>
        <w:rPr>
          <w:rFonts w:ascii="Comic Sans MS" w:eastAsia="Comic Sans MS" w:hAnsi="Comic Sans MS" w:cs="Comic Sans MS"/>
          <w:b/>
          <w:bCs/>
          <w:sz w:val="36"/>
          <w:szCs w:val="36"/>
        </w:rPr>
        <w:t>w</w:t>
      </w:r>
      <w:r>
        <w:rPr>
          <w:rFonts w:ascii="Comic Sans MS" w:eastAsia="Comic Sans MS" w:hAnsi="Comic Sans MS" w:cs="Comic Sans MS"/>
          <w:b/>
          <w:bCs/>
          <w:spacing w:val="-9"/>
          <w:sz w:val="36"/>
          <w:szCs w:val="36"/>
        </w:rPr>
        <w:t xml:space="preserve"> </w:t>
      </w:r>
      <w:r>
        <w:rPr>
          <w:rFonts w:ascii="Comic Sans MS" w:eastAsia="Comic Sans MS" w:hAnsi="Comic Sans MS" w:cs="Comic Sans MS"/>
          <w:b/>
          <w:bCs/>
          <w:spacing w:val="-1"/>
          <w:sz w:val="36"/>
          <w:szCs w:val="36"/>
        </w:rPr>
        <w:t>Thi</w:t>
      </w:r>
      <w:r>
        <w:rPr>
          <w:rFonts w:ascii="Comic Sans MS" w:eastAsia="Comic Sans MS" w:hAnsi="Comic Sans MS" w:cs="Comic Sans MS"/>
          <w:b/>
          <w:bCs/>
          <w:sz w:val="36"/>
          <w:szCs w:val="36"/>
        </w:rPr>
        <w:t>s</w:t>
      </w:r>
      <w:r>
        <w:rPr>
          <w:rFonts w:ascii="Comic Sans MS" w:eastAsia="Comic Sans MS" w:hAnsi="Comic Sans MS" w:cs="Comic Sans MS"/>
          <w:b/>
          <w:bCs/>
          <w:spacing w:val="-8"/>
          <w:sz w:val="36"/>
          <w:szCs w:val="36"/>
        </w:rPr>
        <w:t xml:space="preserve"> </w:t>
      </w:r>
      <w:r>
        <w:rPr>
          <w:rFonts w:ascii="Comic Sans MS" w:eastAsia="Comic Sans MS" w:hAnsi="Comic Sans MS" w:cs="Comic Sans MS"/>
          <w:b/>
          <w:bCs/>
          <w:spacing w:val="-1"/>
          <w:sz w:val="36"/>
          <w:szCs w:val="36"/>
        </w:rPr>
        <w:t>Wo</w:t>
      </w:r>
      <w:r>
        <w:rPr>
          <w:rFonts w:ascii="Comic Sans MS" w:eastAsia="Comic Sans MS" w:hAnsi="Comic Sans MS" w:cs="Comic Sans MS"/>
          <w:b/>
          <w:bCs/>
          <w:sz w:val="36"/>
          <w:szCs w:val="36"/>
        </w:rPr>
        <w:t>rd!</w:t>
      </w:r>
    </w:p>
    <w:p w14:paraId="00F3B4EA" w14:textId="77777777" w:rsidR="005B3323" w:rsidRDefault="00F33150">
      <w:pPr>
        <w:spacing w:line="377" w:lineRule="exact"/>
        <w:ind w:left="3787" w:right="3846"/>
        <w:jc w:val="center"/>
        <w:rPr>
          <w:rFonts w:ascii="Comic Sans MS" w:eastAsia="Comic Sans MS" w:hAnsi="Comic Sans MS" w:cs="Comic Sans MS"/>
          <w:sz w:val="28"/>
          <w:szCs w:val="28"/>
        </w:rPr>
      </w:pPr>
      <w:r>
        <w:rPr>
          <w:noProof/>
        </w:rPr>
        <mc:AlternateContent>
          <mc:Choice Requires="wpg">
            <w:drawing>
              <wp:anchor distT="0" distB="0" distL="114300" distR="114300" simplePos="0" relativeHeight="503315036" behindDoc="1" locked="0" layoutInCell="1" allowOverlap="1" wp14:anchorId="77A39188" wp14:editId="591311C1">
                <wp:simplePos x="0" y="0"/>
                <wp:positionH relativeFrom="page">
                  <wp:posOffset>920750</wp:posOffset>
                </wp:positionH>
                <wp:positionV relativeFrom="paragraph">
                  <wp:posOffset>473075</wp:posOffset>
                </wp:positionV>
                <wp:extent cx="5930900" cy="6997700"/>
                <wp:effectExtent l="6350" t="6350" r="6350" b="6350"/>
                <wp:wrapNone/>
                <wp:docPr id="168"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0" cy="6997700"/>
                          <a:chOff x="1450" y="745"/>
                          <a:chExt cx="9340" cy="11020"/>
                        </a:xfrm>
                      </wpg:grpSpPr>
                      <wpg:grpSp>
                        <wpg:cNvPr id="169" name="Group 178"/>
                        <wpg:cNvGrpSpPr>
                          <a:grpSpLocks/>
                        </wpg:cNvGrpSpPr>
                        <wpg:grpSpPr bwMode="auto">
                          <a:xfrm>
                            <a:off x="1460" y="765"/>
                            <a:ext cx="9320" cy="2"/>
                            <a:chOff x="1460" y="765"/>
                            <a:chExt cx="9320" cy="2"/>
                          </a:xfrm>
                        </wpg:grpSpPr>
                        <wps:wsp>
                          <wps:cNvPr id="170" name="Freeform 179"/>
                          <wps:cNvSpPr>
                            <a:spLocks/>
                          </wps:cNvSpPr>
                          <wps:spPr bwMode="auto">
                            <a:xfrm>
                              <a:off x="1460" y="765"/>
                              <a:ext cx="9320" cy="2"/>
                            </a:xfrm>
                            <a:custGeom>
                              <a:avLst/>
                              <a:gdLst>
                                <a:gd name="T0" fmla="+- 0 1460 1460"/>
                                <a:gd name="T1" fmla="*/ T0 w 9320"/>
                                <a:gd name="T2" fmla="+- 0 10780 1460"/>
                                <a:gd name="T3" fmla="*/ T2 w 9320"/>
                              </a:gdLst>
                              <a:ahLst/>
                              <a:cxnLst>
                                <a:cxn ang="0">
                                  <a:pos x="T1" y="0"/>
                                </a:cxn>
                                <a:cxn ang="0">
                                  <a:pos x="T3" y="0"/>
                                </a:cxn>
                              </a:cxnLst>
                              <a:rect l="0" t="0" r="r" b="b"/>
                              <a:pathLst>
                                <a:path w="9320">
                                  <a:moveTo>
                                    <a:pt x="0" y="0"/>
                                  </a:moveTo>
                                  <a:lnTo>
                                    <a:pt x="93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76"/>
                        <wpg:cNvGrpSpPr>
                          <a:grpSpLocks/>
                        </wpg:cNvGrpSpPr>
                        <wpg:grpSpPr bwMode="auto">
                          <a:xfrm>
                            <a:off x="1460" y="5725"/>
                            <a:ext cx="9320" cy="2"/>
                            <a:chOff x="1460" y="5725"/>
                            <a:chExt cx="9320" cy="2"/>
                          </a:xfrm>
                        </wpg:grpSpPr>
                        <wps:wsp>
                          <wps:cNvPr id="172" name="Freeform 177"/>
                          <wps:cNvSpPr>
                            <a:spLocks/>
                          </wps:cNvSpPr>
                          <wps:spPr bwMode="auto">
                            <a:xfrm>
                              <a:off x="1460" y="5725"/>
                              <a:ext cx="9320" cy="2"/>
                            </a:xfrm>
                            <a:custGeom>
                              <a:avLst/>
                              <a:gdLst>
                                <a:gd name="T0" fmla="+- 0 1460 1460"/>
                                <a:gd name="T1" fmla="*/ T0 w 9320"/>
                                <a:gd name="T2" fmla="+- 0 10780 1460"/>
                                <a:gd name="T3" fmla="*/ T2 w 9320"/>
                              </a:gdLst>
                              <a:ahLst/>
                              <a:cxnLst>
                                <a:cxn ang="0">
                                  <a:pos x="T1" y="0"/>
                                </a:cxn>
                                <a:cxn ang="0">
                                  <a:pos x="T3" y="0"/>
                                </a:cxn>
                              </a:cxnLst>
                              <a:rect l="0" t="0" r="r" b="b"/>
                              <a:pathLst>
                                <a:path w="9320">
                                  <a:moveTo>
                                    <a:pt x="0" y="0"/>
                                  </a:moveTo>
                                  <a:lnTo>
                                    <a:pt x="93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74"/>
                        <wpg:cNvGrpSpPr>
                          <a:grpSpLocks/>
                        </wpg:cNvGrpSpPr>
                        <wpg:grpSpPr bwMode="auto">
                          <a:xfrm>
                            <a:off x="1460" y="11745"/>
                            <a:ext cx="9320" cy="2"/>
                            <a:chOff x="1460" y="11745"/>
                            <a:chExt cx="9320" cy="2"/>
                          </a:xfrm>
                        </wpg:grpSpPr>
                        <wps:wsp>
                          <wps:cNvPr id="174" name="Freeform 175"/>
                          <wps:cNvSpPr>
                            <a:spLocks/>
                          </wps:cNvSpPr>
                          <wps:spPr bwMode="auto">
                            <a:xfrm>
                              <a:off x="1460" y="11745"/>
                              <a:ext cx="9320" cy="2"/>
                            </a:xfrm>
                            <a:custGeom>
                              <a:avLst/>
                              <a:gdLst>
                                <a:gd name="T0" fmla="+- 0 1460 1460"/>
                                <a:gd name="T1" fmla="*/ T0 w 9320"/>
                                <a:gd name="T2" fmla="+- 0 10780 1460"/>
                                <a:gd name="T3" fmla="*/ T2 w 9320"/>
                              </a:gdLst>
                              <a:ahLst/>
                              <a:cxnLst>
                                <a:cxn ang="0">
                                  <a:pos x="T1" y="0"/>
                                </a:cxn>
                                <a:cxn ang="0">
                                  <a:pos x="T3" y="0"/>
                                </a:cxn>
                              </a:cxnLst>
                              <a:rect l="0" t="0" r="r" b="b"/>
                              <a:pathLst>
                                <a:path w="9320">
                                  <a:moveTo>
                                    <a:pt x="0" y="0"/>
                                  </a:moveTo>
                                  <a:lnTo>
                                    <a:pt x="93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2"/>
                        <wpg:cNvGrpSpPr>
                          <a:grpSpLocks/>
                        </wpg:cNvGrpSpPr>
                        <wpg:grpSpPr bwMode="auto">
                          <a:xfrm>
                            <a:off x="1470" y="755"/>
                            <a:ext cx="2" cy="11000"/>
                            <a:chOff x="1470" y="755"/>
                            <a:chExt cx="2" cy="11000"/>
                          </a:xfrm>
                        </wpg:grpSpPr>
                        <wps:wsp>
                          <wps:cNvPr id="176" name="Freeform 173"/>
                          <wps:cNvSpPr>
                            <a:spLocks/>
                          </wps:cNvSpPr>
                          <wps:spPr bwMode="auto">
                            <a:xfrm>
                              <a:off x="1470" y="755"/>
                              <a:ext cx="2" cy="11000"/>
                            </a:xfrm>
                            <a:custGeom>
                              <a:avLst/>
                              <a:gdLst>
                                <a:gd name="T0" fmla="+- 0 11755 755"/>
                                <a:gd name="T1" fmla="*/ 11755 h 11000"/>
                                <a:gd name="T2" fmla="+- 0 755 755"/>
                                <a:gd name="T3" fmla="*/ 755 h 11000"/>
                              </a:gdLst>
                              <a:ahLst/>
                              <a:cxnLst>
                                <a:cxn ang="0">
                                  <a:pos x="0" y="T1"/>
                                </a:cxn>
                                <a:cxn ang="0">
                                  <a:pos x="0" y="T3"/>
                                </a:cxn>
                              </a:cxnLst>
                              <a:rect l="0" t="0" r="r" b="b"/>
                              <a:pathLst>
                                <a:path h="11000">
                                  <a:moveTo>
                                    <a:pt x="0" y="1100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0"/>
                        <wpg:cNvGrpSpPr>
                          <a:grpSpLocks/>
                        </wpg:cNvGrpSpPr>
                        <wpg:grpSpPr bwMode="auto">
                          <a:xfrm>
                            <a:off x="6110" y="755"/>
                            <a:ext cx="2" cy="11000"/>
                            <a:chOff x="6110" y="755"/>
                            <a:chExt cx="2" cy="11000"/>
                          </a:xfrm>
                        </wpg:grpSpPr>
                        <wps:wsp>
                          <wps:cNvPr id="178" name="Freeform 171"/>
                          <wps:cNvSpPr>
                            <a:spLocks/>
                          </wps:cNvSpPr>
                          <wps:spPr bwMode="auto">
                            <a:xfrm>
                              <a:off x="6110" y="755"/>
                              <a:ext cx="2" cy="11000"/>
                            </a:xfrm>
                            <a:custGeom>
                              <a:avLst/>
                              <a:gdLst>
                                <a:gd name="T0" fmla="+- 0 11755 755"/>
                                <a:gd name="T1" fmla="*/ 11755 h 11000"/>
                                <a:gd name="T2" fmla="+- 0 755 755"/>
                                <a:gd name="T3" fmla="*/ 755 h 11000"/>
                              </a:gdLst>
                              <a:ahLst/>
                              <a:cxnLst>
                                <a:cxn ang="0">
                                  <a:pos x="0" y="T1"/>
                                </a:cxn>
                                <a:cxn ang="0">
                                  <a:pos x="0" y="T3"/>
                                </a:cxn>
                              </a:cxnLst>
                              <a:rect l="0" t="0" r="r" b="b"/>
                              <a:pathLst>
                                <a:path h="11000">
                                  <a:moveTo>
                                    <a:pt x="0" y="1100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68"/>
                        <wpg:cNvGrpSpPr>
                          <a:grpSpLocks/>
                        </wpg:cNvGrpSpPr>
                        <wpg:grpSpPr bwMode="auto">
                          <a:xfrm>
                            <a:off x="10770" y="755"/>
                            <a:ext cx="2" cy="11000"/>
                            <a:chOff x="10770" y="755"/>
                            <a:chExt cx="2" cy="11000"/>
                          </a:xfrm>
                        </wpg:grpSpPr>
                        <wps:wsp>
                          <wps:cNvPr id="180" name="Freeform 169"/>
                          <wps:cNvSpPr>
                            <a:spLocks/>
                          </wps:cNvSpPr>
                          <wps:spPr bwMode="auto">
                            <a:xfrm>
                              <a:off x="10770" y="755"/>
                              <a:ext cx="2" cy="11000"/>
                            </a:xfrm>
                            <a:custGeom>
                              <a:avLst/>
                              <a:gdLst>
                                <a:gd name="T0" fmla="+- 0 11755 755"/>
                                <a:gd name="T1" fmla="*/ 11755 h 11000"/>
                                <a:gd name="T2" fmla="+- 0 755 755"/>
                                <a:gd name="T3" fmla="*/ 755 h 11000"/>
                              </a:gdLst>
                              <a:ahLst/>
                              <a:cxnLst>
                                <a:cxn ang="0">
                                  <a:pos x="0" y="T1"/>
                                </a:cxn>
                                <a:cxn ang="0">
                                  <a:pos x="0" y="T3"/>
                                </a:cxn>
                              </a:cxnLst>
                              <a:rect l="0" t="0" r="r" b="b"/>
                              <a:pathLst>
                                <a:path h="11000">
                                  <a:moveTo>
                                    <a:pt x="0" y="1100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66"/>
                        <wpg:cNvGrpSpPr>
                          <a:grpSpLocks/>
                        </wpg:cNvGrpSpPr>
                        <wpg:grpSpPr bwMode="auto">
                          <a:xfrm>
                            <a:off x="4340" y="4275"/>
                            <a:ext cx="3360" cy="3320"/>
                            <a:chOff x="4340" y="4275"/>
                            <a:chExt cx="3360" cy="3320"/>
                          </a:xfrm>
                        </wpg:grpSpPr>
                        <wps:wsp>
                          <wps:cNvPr id="182" name="Freeform 167"/>
                          <wps:cNvSpPr>
                            <a:spLocks/>
                          </wps:cNvSpPr>
                          <wps:spPr bwMode="auto">
                            <a:xfrm>
                              <a:off x="4340" y="4275"/>
                              <a:ext cx="3360" cy="3320"/>
                            </a:xfrm>
                            <a:custGeom>
                              <a:avLst/>
                              <a:gdLst>
                                <a:gd name="T0" fmla="+- 0 5882 4340"/>
                                <a:gd name="T1" fmla="*/ T0 w 3360"/>
                                <a:gd name="T2" fmla="+- 0 4281 4275"/>
                                <a:gd name="T3" fmla="*/ 4281 h 3320"/>
                                <a:gd name="T4" fmla="+- 0 5616 4340"/>
                                <a:gd name="T5" fmla="*/ T4 w 3360"/>
                                <a:gd name="T6" fmla="+- 0 4323 4275"/>
                                <a:gd name="T7" fmla="*/ 4323 h 3320"/>
                                <a:gd name="T8" fmla="+- 0 5366 4340"/>
                                <a:gd name="T9" fmla="*/ T8 w 3360"/>
                                <a:gd name="T10" fmla="+- 0 4406 4275"/>
                                <a:gd name="T11" fmla="*/ 4406 h 3320"/>
                                <a:gd name="T12" fmla="+- 0 5135 4340"/>
                                <a:gd name="T13" fmla="*/ T12 w 3360"/>
                                <a:gd name="T14" fmla="+- 0 4524 4275"/>
                                <a:gd name="T15" fmla="*/ 4524 h 3320"/>
                                <a:gd name="T16" fmla="+- 0 4927 4340"/>
                                <a:gd name="T17" fmla="*/ T16 w 3360"/>
                                <a:gd name="T18" fmla="+- 0 4675 4275"/>
                                <a:gd name="T19" fmla="*/ 4675 h 3320"/>
                                <a:gd name="T20" fmla="+- 0 4744 4340"/>
                                <a:gd name="T21" fmla="*/ T20 w 3360"/>
                                <a:gd name="T22" fmla="+- 0 4855 4275"/>
                                <a:gd name="T23" fmla="*/ 4855 h 3320"/>
                                <a:gd name="T24" fmla="+- 0 4592 4340"/>
                                <a:gd name="T25" fmla="*/ T24 w 3360"/>
                                <a:gd name="T26" fmla="+- 0 5061 4275"/>
                                <a:gd name="T27" fmla="*/ 5061 h 3320"/>
                                <a:gd name="T28" fmla="+- 0 4472 4340"/>
                                <a:gd name="T29" fmla="*/ T28 w 3360"/>
                                <a:gd name="T30" fmla="+- 0 5289 4275"/>
                                <a:gd name="T31" fmla="*/ 5289 h 3320"/>
                                <a:gd name="T32" fmla="+- 0 4389 4340"/>
                                <a:gd name="T33" fmla="*/ T32 w 3360"/>
                                <a:gd name="T34" fmla="+- 0 5536 4275"/>
                                <a:gd name="T35" fmla="*/ 5536 h 3320"/>
                                <a:gd name="T36" fmla="+- 0 4346 4340"/>
                                <a:gd name="T37" fmla="*/ T36 w 3360"/>
                                <a:gd name="T38" fmla="+- 0 5799 4275"/>
                                <a:gd name="T39" fmla="*/ 5799 h 3320"/>
                                <a:gd name="T40" fmla="+- 0 4346 4340"/>
                                <a:gd name="T41" fmla="*/ T40 w 3360"/>
                                <a:gd name="T42" fmla="+- 0 6071 4275"/>
                                <a:gd name="T43" fmla="*/ 6071 h 3320"/>
                                <a:gd name="T44" fmla="+- 0 4389 4340"/>
                                <a:gd name="T45" fmla="*/ T44 w 3360"/>
                                <a:gd name="T46" fmla="+- 0 6334 4275"/>
                                <a:gd name="T47" fmla="*/ 6334 h 3320"/>
                                <a:gd name="T48" fmla="+- 0 4472 4340"/>
                                <a:gd name="T49" fmla="*/ T48 w 3360"/>
                                <a:gd name="T50" fmla="+- 0 6581 4275"/>
                                <a:gd name="T51" fmla="*/ 6581 h 3320"/>
                                <a:gd name="T52" fmla="+- 0 4592 4340"/>
                                <a:gd name="T53" fmla="*/ T52 w 3360"/>
                                <a:gd name="T54" fmla="+- 0 6809 4275"/>
                                <a:gd name="T55" fmla="*/ 6809 h 3320"/>
                                <a:gd name="T56" fmla="+- 0 4744 4340"/>
                                <a:gd name="T57" fmla="*/ T56 w 3360"/>
                                <a:gd name="T58" fmla="+- 0 7015 4275"/>
                                <a:gd name="T59" fmla="*/ 7015 h 3320"/>
                                <a:gd name="T60" fmla="+- 0 4927 4340"/>
                                <a:gd name="T61" fmla="*/ T60 w 3360"/>
                                <a:gd name="T62" fmla="+- 0 7195 4275"/>
                                <a:gd name="T63" fmla="*/ 7195 h 3320"/>
                                <a:gd name="T64" fmla="+- 0 5135 4340"/>
                                <a:gd name="T65" fmla="*/ T64 w 3360"/>
                                <a:gd name="T66" fmla="+- 0 7346 4275"/>
                                <a:gd name="T67" fmla="*/ 7346 h 3320"/>
                                <a:gd name="T68" fmla="+- 0 5366 4340"/>
                                <a:gd name="T69" fmla="*/ T68 w 3360"/>
                                <a:gd name="T70" fmla="+- 0 7465 4275"/>
                                <a:gd name="T71" fmla="*/ 7465 h 3320"/>
                                <a:gd name="T72" fmla="+- 0 5616 4340"/>
                                <a:gd name="T73" fmla="*/ T72 w 3360"/>
                                <a:gd name="T74" fmla="+- 0 7547 4275"/>
                                <a:gd name="T75" fmla="*/ 7547 h 3320"/>
                                <a:gd name="T76" fmla="+- 0 5882 4340"/>
                                <a:gd name="T77" fmla="*/ T76 w 3360"/>
                                <a:gd name="T78" fmla="+- 0 7590 4275"/>
                                <a:gd name="T79" fmla="*/ 7590 h 3320"/>
                                <a:gd name="T80" fmla="+- 0 6158 4340"/>
                                <a:gd name="T81" fmla="*/ T80 w 3360"/>
                                <a:gd name="T82" fmla="+- 0 7590 4275"/>
                                <a:gd name="T83" fmla="*/ 7590 h 3320"/>
                                <a:gd name="T84" fmla="+- 0 6424 4340"/>
                                <a:gd name="T85" fmla="*/ T84 w 3360"/>
                                <a:gd name="T86" fmla="+- 0 7547 4275"/>
                                <a:gd name="T87" fmla="*/ 7547 h 3320"/>
                                <a:gd name="T88" fmla="+- 0 6674 4340"/>
                                <a:gd name="T89" fmla="*/ T88 w 3360"/>
                                <a:gd name="T90" fmla="+- 0 7465 4275"/>
                                <a:gd name="T91" fmla="*/ 7465 h 3320"/>
                                <a:gd name="T92" fmla="+- 0 6905 4340"/>
                                <a:gd name="T93" fmla="*/ T92 w 3360"/>
                                <a:gd name="T94" fmla="+- 0 7346 4275"/>
                                <a:gd name="T95" fmla="*/ 7346 h 3320"/>
                                <a:gd name="T96" fmla="+- 0 7113 4340"/>
                                <a:gd name="T97" fmla="*/ T96 w 3360"/>
                                <a:gd name="T98" fmla="+- 0 7195 4275"/>
                                <a:gd name="T99" fmla="*/ 7195 h 3320"/>
                                <a:gd name="T100" fmla="+- 0 7296 4340"/>
                                <a:gd name="T101" fmla="*/ T100 w 3360"/>
                                <a:gd name="T102" fmla="+- 0 7015 4275"/>
                                <a:gd name="T103" fmla="*/ 7015 h 3320"/>
                                <a:gd name="T104" fmla="+- 0 7448 4340"/>
                                <a:gd name="T105" fmla="*/ T104 w 3360"/>
                                <a:gd name="T106" fmla="+- 0 6809 4275"/>
                                <a:gd name="T107" fmla="*/ 6809 h 3320"/>
                                <a:gd name="T108" fmla="+- 0 7568 4340"/>
                                <a:gd name="T109" fmla="*/ T108 w 3360"/>
                                <a:gd name="T110" fmla="+- 0 6581 4275"/>
                                <a:gd name="T111" fmla="*/ 6581 h 3320"/>
                                <a:gd name="T112" fmla="+- 0 7651 4340"/>
                                <a:gd name="T113" fmla="*/ T112 w 3360"/>
                                <a:gd name="T114" fmla="+- 0 6334 4275"/>
                                <a:gd name="T115" fmla="*/ 6334 h 3320"/>
                                <a:gd name="T116" fmla="+- 0 7694 4340"/>
                                <a:gd name="T117" fmla="*/ T116 w 3360"/>
                                <a:gd name="T118" fmla="+- 0 6071 4275"/>
                                <a:gd name="T119" fmla="*/ 6071 h 3320"/>
                                <a:gd name="T120" fmla="+- 0 7694 4340"/>
                                <a:gd name="T121" fmla="*/ T120 w 3360"/>
                                <a:gd name="T122" fmla="+- 0 5799 4275"/>
                                <a:gd name="T123" fmla="*/ 5799 h 3320"/>
                                <a:gd name="T124" fmla="+- 0 7651 4340"/>
                                <a:gd name="T125" fmla="*/ T124 w 3360"/>
                                <a:gd name="T126" fmla="+- 0 5536 4275"/>
                                <a:gd name="T127" fmla="*/ 5536 h 3320"/>
                                <a:gd name="T128" fmla="+- 0 7568 4340"/>
                                <a:gd name="T129" fmla="*/ T128 w 3360"/>
                                <a:gd name="T130" fmla="+- 0 5289 4275"/>
                                <a:gd name="T131" fmla="*/ 5289 h 3320"/>
                                <a:gd name="T132" fmla="+- 0 7448 4340"/>
                                <a:gd name="T133" fmla="*/ T132 w 3360"/>
                                <a:gd name="T134" fmla="+- 0 5061 4275"/>
                                <a:gd name="T135" fmla="*/ 5061 h 3320"/>
                                <a:gd name="T136" fmla="+- 0 7296 4340"/>
                                <a:gd name="T137" fmla="*/ T136 w 3360"/>
                                <a:gd name="T138" fmla="+- 0 4855 4275"/>
                                <a:gd name="T139" fmla="*/ 4855 h 3320"/>
                                <a:gd name="T140" fmla="+- 0 7113 4340"/>
                                <a:gd name="T141" fmla="*/ T140 w 3360"/>
                                <a:gd name="T142" fmla="+- 0 4675 4275"/>
                                <a:gd name="T143" fmla="*/ 4675 h 3320"/>
                                <a:gd name="T144" fmla="+- 0 6905 4340"/>
                                <a:gd name="T145" fmla="*/ T144 w 3360"/>
                                <a:gd name="T146" fmla="+- 0 4524 4275"/>
                                <a:gd name="T147" fmla="*/ 4524 h 3320"/>
                                <a:gd name="T148" fmla="+- 0 6674 4340"/>
                                <a:gd name="T149" fmla="*/ T148 w 3360"/>
                                <a:gd name="T150" fmla="+- 0 4406 4275"/>
                                <a:gd name="T151" fmla="*/ 4406 h 3320"/>
                                <a:gd name="T152" fmla="+- 0 6424 4340"/>
                                <a:gd name="T153" fmla="*/ T152 w 3360"/>
                                <a:gd name="T154" fmla="+- 0 4323 4275"/>
                                <a:gd name="T155" fmla="*/ 4323 h 3320"/>
                                <a:gd name="T156" fmla="+- 0 6158 4340"/>
                                <a:gd name="T157" fmla="*/ T156 w 3360"/>
                                <a:gd name="T158" fmla="+- 0 4281 4275"/>
                                <a:gd name="T159" fmla="*/ 4281 h 3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360" h="3320">
                                  <a:moveTo>
                                    <a:pt x="1680" y="0"/>
                                  </a:moveTo>
                                  <a:lnTo>
                                    <a:pt x="1542" y="6"/>
                                  </a:lnTo>
                                  <a:lnTo>
                                    <a:pt x="1407" y="22"/>
                                  </a:lnTo>
                                  <a:lnTo>
                                    <a:pt x="1276" y="48"/>
                                  </a:lnTo>
                                  <a:lnTo>
                                    <a:pt x="1149" y="85"/>
                                  </a:lnTo>
                                  <a:lnTo>
                                    <a:pt x="1026" y="131"/>
                                  </a:lnTo>
                                  <a:lnTo>
                                    <a:pt x="908" y="185"/>
                                  </a:lnTo>
                                  <a:lnTo>
                                    <a:pt x="795" y="249"/>
                                  </a:lnTo>
                                  <a:lnTo>
                                    <a:pt x="688" y="320"/>
                                  </a:lnTo>
                                  <a:lnTo>
                                    <a:pt x="587" y="400"/>
                                  </a:lnTo>
                                  <a:lnTo>
                                    <a:pt x="492" y="486"/>
                                  </a:lnTo>
                                  <a:lnTo>
                                    <a:pt x="404" y="580"/>
                                  </a:lnTo>
                                  <a:lnTo>
                                    <a:pt x="324" y="680"/>
                                  </a:lnTo>
                                  <a:lnTo>
                                    <a:pt x="252" y="786"/>
                                  </a:lnTo>
                                  <a:lnTo>
                                    <a:pt x="188" y="897"/>
                                  </a:lnTo>
                                  <a:lnTo>
                                    <a:pt x="132" y="1014"/>
                                  </a:lnTo>
                                  <a:lnTo>
                                    <a:pt x="86" y="1135"/>
                                  </a:lnTo>
                                  <a:lnTo>
                                    <a:pt x="49" y="1261"/>
                                  </a:lnTo>
                                  <a:lnTo>
                                    <a:pt x="22" y="1391"/>
                                  </a:lnTo>
                                  <a:lnTo>
                                    <a:pt x="6" y="1524"/>
                                  </a:lnTo>
                                  <a:lnTo>
                                    <a:pt x="0" y="1660"/>
                                  </a:lnTo>
                                  <a:lnTo>
                                    <a:pt x="6" y="1796"/>
                                  </a:lnTo>
                                  <a:lnTo>
                                    <a:pt x="22" y="1929"/>
                                  </a:lnTo>
                                  <a:lnTo>
                                    <a:pt x="49" y="2059"/>
                                  </a:lnTo>
                                  <a:lnTo>
                                    <a:pt x="86" y="2185"/>
                                  </a:lnTo>
                                  <a:lnTo>
                                    <a:pt x="132" y="2306"/>
                                  </a:lnTo>
                                  <a:lnTo>
                                    <a:pt x="188" y="2423"/>
                                  </a:lnTo>
                                  <a:lnTo>
                                    <a:pt x="252" y="2534"/>
                                  </a:lnTo>
                                  <a:lnTo>
                                    <a:pt x="324" y="2640"/>
                                  </a:lnTo>
                                  <a:lnTo>
                                    <a:pt x="404" y="2740"/>
                                  </a:lnTo>
                                  <a:lnTo>
                                    <a:pt x="492" y="2834"/>
                                  </a:lnTo>
                                  <a:lnTo>
                                    <a:pt x="587" y="2920"/>
                                  </a:lnTo>
                                  <a:lnTo>
                                    <a:pt x="688" y="3000"/>
                                  </a:lnTo>
                                  <a:lnTo>
                                    <a:pt x="795" y="3071"/>
                                  </a:lnTo>
                                  <a:lnTo>
                                    <a:pt x="908" y="3135"/>
                                  </a:lnTo>
                                  <a:lnTo>
                                    <a:pt x="1026" y="3190"/>
                                  </a:lnTo>
                                  <a:lnTo>
                                    <a:pt x="1149" y="3235"/>
                                  </a:lnTo>
                                  <a:lnTo>
                                    <a:pt x="1276" y="3272"/>
                                  </a:lnTo>
                                  <a:lnTo>
                                    <a:pt x="1407" y="3298"/>
                                  </a:lnTo>
                                  <a:lnTo>
                                    <a:pt x="1542" y="3315"/>
                                  </a:lnTo>
                                  <a:lnTo>
                                    <a:pt x="1680" y="3320"/>
                                  </a:lnTo>
                                  <a:lnTo>
                                    <a:pt x="1818" y="3315"/>
                                  </a:lnTo>
                                  <a:lnTo>
                                    <a:pt x="1953" y="3298"/>
                                  </a:lnTo>
                                  <a:lnTo>
                                    <a:pt x="2084" y="3272"/>
                                  </a:lnTo>
                                  <a:lnTo>
                                    <a:pt x="2211" y="3235"/>
                                  </a:lnTo>
                                  <a:lnTo>
                                    <a:pt x="2334" y="3190"/>
                                  </a:lnTo>
                                  <a:lnTo>
                                    <a:pt x="2452" y="3135"/>
                                  </a:lnTo>
                                  <a:lnTo>
                                    <a:pt x="2565" y="3071"/>
                                  </a:lnTo>
                                  <a:lnTo>
                                    <a:pt x="2672" y="3000"/>
                                  </a:lnTo>
                                  <a:lnTo>
                                    <a:pt x="2773" y="2920"/>
                                  </a:lnTo>
                                  <a:lnTo>
                                    <a:pt x="2868" y="2834"/>
                                  </a:lnTo>
                                  <a:lnTo>
                                    <a:pt x="2956" y="2740"/>
                                  </a:lnTo>
                                  <a:lnTo>
                                    <a:pt x="3036" y="2640"/>
                                  </a:lnTo>
                                  <a:lnTo>
                                    <a:pt x="3108" y="2534"/>
                                  </a:lnTo>
                                  <a:lnTo>
                                    <a:pt x="3172" y="2423"/>
                                  </a:lnTo>
                                  <a:lnTo>
                                    <a:pt x="3228" y="2306"/>
                                  </a:lnTo>
                                  <a:lnTo>
                                    <a:pt x="3274" y="2185"/>
                                  </a:lnTo>
                                  <a:lnTo>
                                    <a:pt x="3311" y="2059"/>
                                  </a:lnTo>
                                  <a:lnTo>
                                    <a:pt x="3338" y="1929"/>
                                  </a:lnTo>
                                  <a:lnTo>
                                    <a:pt x="3354" y="1796"/>
                                  </a:lnTo>
                                  <a:lnTo>
                                    <a:pt x="3360" y="1660"/>
                                  </a:lnTo>
                                  <a:lnTo>
                                    <a:pt x="3354" y="1524"/>
                                  </a:lnTo>
                                  <a:lnTo>
                                    <a:pt x="3338" y="1391"/>
                                  </a:lnTo>
                                  <a:lnTo>
                                    <a:pt x="3311" y="1261"/>
                                  </a:lnTo>
                                  <a:lnTo>
                                    <a:pt x="3274" y="1135"/>
                                  </a:lnTo>
                                  <a:lnTo>
                                    <a:pt x="3228" y="1014"/>
                                  </a:lnTo>
                                  <a:lnTo>
                                    <a:pt x="3172" y="897"/>
                                  </a:lnTo>
                                  <a:lnTo>
                                    <a:pt x="3108" y="786"/>
                                  </a:lnTo>
                                  <a:lnTo>
                                    <a:pt x="3036" y="680"/>
                                  </a:lnTo>
                                  <a:lnTo>
                                    <a:pt x="2956" y="580"/>
                                  </a:lnTo>
                                  <a:lnTo>
                                    <a:pt x="2868" y="486"/>
                                  </a:lnTo>
                                  <a:lnTo>
                                    <a:pt x="2773" y="400"/>
                                  </a:lnTo>
                                  <a:lnTo>
                                    <a:pt x="2672" y="320"/>
                                  </a:lnTo>
                                  <a:lnTo>
                                    <a:pt x="2565" y="249"/>
                                  </a:lnTo>
                                  <a:lnTo>
                                    <a:pt x="2452" y="185"/>
                                  </a:lnTo>
                                  <a:lnTo>
                                    <a:pt x="2334" y="131"/>
                                  </a:lnTo>
                                  <a:lnTo>
                                    <a:pt x="2211" y="85"/>
                                  </a:lnTo>
                                  <a:lnTo>
                                    <a:pt x="2084" y="48"/>
                                  </a:lnTo>
                                  <a:lnTo>
                                    <a:pt x="1953" y="22"/>
                                  </a:lnTo>
                                  <a:lnTo>
                                    <a:pt x="1818" y="6"/>
                                  </a:lnTo>
                                  <a:lnTo>
                                    <a:pt x="16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64"/>
                        <wpg:cNvGrpSpPr>
                          <a:grpSpLocks/>
                        </wpg:cNvGrpSpPr>
                        <wpg:grpSpPr bwMode="auto">
                          <a:xfrm>
                            <a:off x="4350" y="4285"/>
                            <a:ext cx="3340" cy="3300"/>
                            <a:chOff x="4350" y="4285"/>
                            <a:chExt cx="3340" cy="3300"/>
                          </a:xfrm>
                        </wpg:grpSpPr>
                        <wps:wsp>
                          <wps:cNvPr id="184" name="Freeform 165"/>
                          <wps:cNvSpPr>
                            <a:spLocks/>
                          </wps:cNvSpPr>
                          <wps:spPr bwMode="auto">
                            <a:xfrm>
                              <a:off x="4350" y="4285"/>
                              <a:ext cx="3340" cy="3300"/>
                            </a:xfrm>
                            <a:custGeom>
                              <a:avLst/>
                              <a:gdLst>
                                <a:gd name="T0" fmla="+- 0 7684 4350"/>
                                <a:gd name="T1" fmla="*/ T0 w 3340"/>
                                <a:gd name="T2" fmla="+- 0 6070 4285"/>
                                <a:gd name="T3" fmla="*/ 6070 h 3300"/>
                                <a:gd name="T4" fmla="+- 0 7641 4350"/>
                                <a:gd name="T5" fmla="*/ T4 w 3340"/>
                                <a:gd name="T6" fmla="+- 0 6332 4285"/>
                                <a:gd name="T7" fmla="*/ 6332 h 3300"/>
                                <a:gd name="T8" fmla="+- 0 7559 4350"/>
                                <a:gd name="T9" fmla="*/ T8 w 3340"/>
                                <a:gd name="T10" fmla="+- 0 6577 4285"/>
                                <a:gd name="T11" fmla="*/ 6577 h 3300"/>
                                <a:gd name="T12" fmla="+- 0 7440 4350"/>
                                <a:gd name="T13" fmla="*/ T12 w 3340"/>
                                <a:gd name="T14" fmla="+- 0 6804 4285"/>
                                <a:gd name="T15" fmla="*/ 6804 h 3300"/>
                                <a:gd name="T16" fmla="+- 0 7288 4350"/>
                                <a:gd name="T17" fmla="*/ T16 w 3340"/>
                                <a:gd name="T18" fmla="+- 0 7009 4285"/>
                                <a:gd name="T19" fmla="*/ 7009 h 3300"/>
                                <a:gd name="T20" fmla="+- 0 7107 4350"/>
                                <a:gd name="T21" fmla="*/ T20 w 3340"/>
                                <a:gd name="T22" fmla="+- 0 7188 4285"/>
                                <a:gd name="T23" fmla="*/ 7188 h 3300"/>
                                <a:gd name="T24" fmla="+- 0 6900 4350"/>
                                <a:gd name="T25" fmla="*/ T24 w 3340"/>
                                <a:gd name="T26" fmla="+- 0 7338 4285"/>
                                <a:gd name="T27" fmla="*/ 7338 h 3300"/>
                                <a:gd name="T28" fmla="+- 0 6670 4350"/>
                                <a:gd name="T29" fmla="*/ T28 w 3340"/>
                                <a:gd name="T30" fmla="+- 0 7455 4285"/>
                                <a:gd name="T31" fmla="*/ 7455 h 3300"/>
                                <a:gd name="T32" fmla="+- 0 6421 4350"/>
                                <a:gd name="T33" fmla="*/ T32 w 3340"/>
                                <a:gd name="T34" fmla="+- 0 7537 4285"/>
                                <a:gd name="T35" fmla="*/ 7537 h 3300"/>
                                <a:gd name="T36" fmla="+- 0 6157 4350"/>
                                <a:gd name="T37" fmla="*/ T36 w 3340"/>
                                <a:gd name="T38" fmla="+- 0 7580 4285"/>
                                <a:gd name="T39" fmla="*/ 7580 h 3300"/>
                                <a:gd name="T40" fmla="+- 0 5883 4350"/>
                                <a:gd name="T41" fmla="*/ T40 w 3340"/>
                                <a:gd name="T42" fmla="+- 0 7580 4285"/>
                                <a:gd name="T43" fmla="*/ 7580 h 3300"/>
                                <a:gd name="T44" fmla="+- 0 5619 4350"/>
                                <a:gd name="T45" fmla="*/ T44 w 3340"/>
                                <a:gd name="T46" fmla="+- 0 7537 4285"/>
                                <a:gd name="T47" fmla="*/ 7537 h 3300"/>
                                <a:gd name="T48" fmla="+- 0 5370 4350"/>
                                <a:gd name="T49" fmla="*/ T48 w 3340"/>
                                <a:gd name="T50" fmla="+- 0 7455 4285"/>
                                <a:gd name="T51" fmla="*/ 7455 h 3300"/>
                                <a:gd name="T52" fmla="+- 0 5140 4350"/>
                                <a:gd name="T53" fmla="*/ T52 w 3340"/>
                                <a:gd name="T54" fmla="+- 0 7338 4285"/>
                                <a:gd name="T55" fmla="*/ 7338 h 3300"/>
                                <a:gd name="T56" fmla="+- 0 4933 4350"/>
                                <a:gd name="T57" fmla="*/ T56 w 3340"/>
                                <a:gd name="T58" fmla="+- 0 7188 4285"/>
                                <a:gd name="T59" fmla="*/ 7188 h 3300"/>
                                <a:gd name="T60" fmla="+- 0 4752 4350"/>
                                <a:gd name="T61" fmla="*/ T60 w 3340"/>
                                <a:gd name="T62" fmla="+- 0 7009 4285"/>
                                <a:gd name="T63" fmla="*/ 7009 h 3300"/>
                                <a:gd name="T64" fmla="+- 0 4600 4350"/>
                                <a:gd name="T65" fmla="*/ T64 w 3340"/>
                                <a:gd name="T66" fmla="+- 0 6804 4285"/>
                                <a:gd name="T67" fmla="*/ 6804 h 3300"/>
                                <a:gd name="T68" fmla="+- 0 4481 4350"/>
                                <a:gd name="T69" fmla="*/ T68 w 3340"/>
                                <a:gd name="T70" fmla="+- 0 6577 4285"/>
                                <a:gd name="T71" fmla="*/ 6577 h 3300"/>
                                <a:gd name="T72" fmla="+- 0 4399 4350"/>
                                <a:gd name="T73" fmla="*/ T72 w 3340"/>
                                <a:gd name="T74" fmla="+- 0 6332 4285"/>
                                <a:gd name="T75" fmla="*/ 6332 h 3300"/>
                                <a:gd name="T76" fmla="+- 0 4356 4350"/>
                                <a:gd name="T77" fmla="*/ T76 w 3340"/>
                                <a:gd name="T78" fmla="+- 0 6070 4285"/>
                                <a:gd name="T79" fmla="*/ 6070 h 3300"/>
                                <a:gd name="T80" fmla="+- 0 4356 4350"/>
                                <a:gd name="T81" fmla="*/ T80 w 3340"/>
                                <a:gd name="T82" fmla="+- 0 5800 4285"/>
                                <a:gd name="T83" fmla="*/ 5800 h 3300"/>
                                <a:gd name="T84" fmla="+- 0 4399 4350"/>
                                <a:gd name="T85" fmla="*/ T84 w 3340"/>
                                <a:gd name="T86" fmla="+- 0 5539 4285"/>
                                <a:gd name="T87" fmla="*/ 5539 h 3300"/>
                                <a:gd name="T88" fmla="+- 0 4481 4350"/>
                                <a:gd name="T89" fmla="*/ T88 w 3340"/>
                                <a:gd name="T90" fmla="+- 0 5293 4285"/>
                                <a:gd name="T91" fmla="*/ 5293 h 3300"/>
                                <a:gd name="T92" fmla="+- 0 4600 4350"/>
                                <a:gd name="T93" fmla="*/ T92 w 3340"/>
                                <a:gd name="T94" fmla="+- 0 5066 4285"/>
                                <a:gd name="T95" fmla="*/ 5066 h 3300"/>
                                <a:gd name="T96" fmla="+- 0 4752 4350"/>
                                <a:gd name="T97" fmla="*/ T96 w 3340"/>
                                <a:gd name="T98" fmla="+- 0 4861 4285"/>
                                <a:gd name="T99" fmla="*/ 4861 h 3300"/>
                                <a:gd name="T100" fmla="+- 0 4933 4350"/>
                                <a:gd name="T101" fmla="*/ T100 w 3340"/>
                                <a:gd name="T102" fmla="+- 0 4682 4285"/>
                                <a:gd name="T103" fmla="*/ 4682 h 3300"/>
                                <a:gd name="T104" fmla="+- 0 5140 4350"/>
                                <a:gd name="T105" fmla="*/ T104 w 3340"/>
                                <a:gd name="T106" fmla="+- 0 4532 4285"/>
                                <a:gd name="T107" fmla="*/ 4532 h 3300"/>
                                <a:gd name="T108" fmla="+- 0 5370 4350"/>
                                <a:gd name="T109" fmla="*/ T108 w 3340"/>
                                <a:gd name="T110" fmla="+- 0 4415 4285"/>
                                <a:gd name="T111" fmla="*/ 4415 h 3300"/>
                                <a:gd name="T112" fmla="+- 0 5619 4350"/>
                                <a:gd name="T113" fmla="*/ T112 w 3340"/>
                                <a:gd name="T114" fmla="+- 0 4333 4285"/>
                                <a:gd name="T115" fmla="*/ 4333 h 3300"/>
                                <a:gd name="T116" fmla="+- 0 5883 4350"/>
                                <a:gd name="T117" fmla="*/ T116 w 3340"/>
                                <a:gd name="T118" fmla="+- 0 4291 4285"/>
                                <a:gd name="T119" fmla="*/ 4291 h 3300"/>
                                <a:gd name="T120" fmla="+- 0 6157 4350"/>
                                <a:gd name="T121" fmla="*/ T120 w 3340"/>
                                <a:gd name="T122" fmla="+- 0 4291 4285"/>
                                <a:gd name="T123" fmla="*/ 4291 h 3300"/>
                                <a:gd name="T124" fmla="+- 0 6421 4350"/>
                                <a:gd name="T125" fmla="*/ T124 w 3340"/>
                                <a:gd name="T126" fmla="+- 0 4333 4285"/>
                                <a:gd name="T127" fmla="*/ 4333 h 3300"/>
                                <a:gd name="T128" fmla="+- 0 6670 4350"/>
                                <a:gd name="T129" fmla="*/ T128 w 3340"/>
                                <a:gd name="T130" fmla="+- 0 4415 4285"/>
                                <a:gd name="T131" fmla="*/ 4415 h 3300"/>
                                <a:gd name="T132" fmla="+- 0 6900 4350"/>
                                <a:gd name="T133" fmla="*/ T132 w 3340"/>
                                <a:gd name="T134" fmla="+- 0 4532 4285"/>
                                <a:gd name="T135" fmla="*/ 4532 h 3300"/>
                                <a:gd name="T136" fmla="+- 0 7107 4350"/>
                                <a:gd name="T137" fmla="*/ T136 w 3340"/>
                                <a:gd name="T138" fmla="+- 0 4682 4285"/>
                                <a:gd name="T139" fmla="*/ 4682 h 3300"/>
                                <a:gd name="T140" fmla="+- 0 7288 4350"/>
                                <a:gd name="T141" fmla="*/ T140 w 3340"/>
                                <a:gd name="T142" fmla="+- 0 4861 4285"/>
                                <a:gd name="T143" fmla="*/ 4861 h 3300"/>
                                <a:gd name="T144" fmla="+- 0 7440 4350"/>
                                <a:gd name="T145" fmla="*/ T144 w 3340"/>
                                <a:gd name="T146" fmla="+- 0 5066 4285"/>
                                <a:gd name="T147" fmla="*/ 5066 h 3300"/>
                                <a:gd name="T148" fmla="+- 0 7559 4350"/>
                                <a:gd name="T149" fmla="*/ T148 w 3340"/>
                                <a:gd name="T150" fmla="+- 0 5293 4285"/>
                                <a:gd name="T151" fmla="*/ 5293 h 3300"/>
                                <a:gd name="T152" fmla="+- 0 7641 4350"/>
                                <a:gd name="T153" fmla="*/ T152 w 3340"/>
                                <a:gd name="T154" fmla="+- 0 5539 4285"/>
                                <a:gd name="T155" fmla="*/ 5539 h 3300"/>
                                <a:gd name="T156" fmla="+- 0 7684 4350"/>
                                <a:gd name="T157" fmla="*/ T156 w 3340"/>
                                <a:gd name="T158" fmla="+- 0 5800 4285"/>
                                <a:gd name="T159" fmla="*/ 5800 h 3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340" h="3300">
                                  <a:moveTo>
                                    <a:pt x="3340" y="1650"/>
                                  </a:moveTo>
                                  <a:lnTo>
                                    <a:pt x="3334" y="1785"/>
                                  </a:lnTo>
                                  <a:lnTo>
                                    <a:pt x="3318" y="1918"/>
                                  </a:lnTo>
                                  <a:lnTo>
                                    <a:pt x="3291" y="2047"/>
                                  </a:lnTo>
                                  <a:lnTo>
                                    <a:pt x="3255" y="2172"/>
                                  </a:lnTo>
                                  <a:lnTo>
                                    <a:pt x="3209" y="2292"/>
                                  </a:lnTo>
                                  <a:lnTo>
                                    <a:pt x="3154" y="2408"/>
                                  </a:lnTo>
                                  <a:lnTo>
                                    <a:pt x="3090" y="2519"/>
                                  </a:lnTo>
                                  <a:lnTo>
                                    <a:pt x="3018" y="2625"/>
                                  </a:lnTo>
                                  <a:lnTo>
                                    <a:pt x="2938" y="2724"/>
                                  </a:lnTo>
                                  <a:lnTo>
                                    <a:pt x="2851" y="2817"/>
                                  </a:lnTo>
                                  <a:lnTo>
                                    <a:pt x="2757" y="2903"/>
                                  </a:lnTo>
                                  <a:lnTo>
                                    <a:pt x="2656" y="2982"/>
                                  </a:lnTo>
                                  <a:lnTo>
                                    <a:pt x="2550" y="3053"/>
                                  </a:lnTo>
                                  <a:lnTo>
                                    <a:pt x="2437" y="3116"/>
                                  </a:lnTo>
                                  <a:lnTo>
                                    <a:pt x="2320" y="3170"/>
                                  </a:lnTo>
                                  <a:lnTo>
                                    <a:pt x="2198" y="3216"/>
                                  </a:lnTo>
                                  <a:lnTo>
                                    <a:pt x="2071" y="3252"/>
                                  </a:lnTo>
                                  <a:lnTo>
                                    <a:pt x="1941" y="3278"/>
                                  </a:lnTo>
                                  <a:lnTo>
                                    <a:pt x="1807" y="3295"/>
                                  </a:lnTo>
                                  <a:lnTo>
                                    <a:pt x="1670" y="3300"/>
                                  </a:lnTo>
                                  <a:lnTo>
                                    <a:pt x="1533" y="3295"/>
                                  </a:lnTo>
                                  <a:lnTo>
                                    <a:pt x="1399" y="3278"/>
                                  </a:lnTo>
                                  <a:lnTo>
                                    <a:pt x="1269" y="3252"/>
                                  </a:lnTo>
                                  <a:lnTo>
                                    <a:pt x="1142" y="3216"/>
                                  </a:lnTo>
                                  <a:lnTo>
                                    <a:pt x="1020" y="3170"/>
                                  </a:lnTo>
                                  <a:lnTo>
                                    <a:pt x="903" y="3116"/>
                                  </a:lnTo>
                                  <a:lnTo>
                                    <a:pt x="790" y="3053"/>
                                  </a:lnTo>
                                  <a:lnTo>
                                    <a:pt x="684" y="2982"/>
                                  </a:lnTo>
                                  <a:lnTo>
                                    <a:pt x="583" y="2903"/>
                                  </a:lnTo>
                                  <a:lnTo>
                                    <a:pt x="489" y="2817"/>
                                  </a:lnTo>
                                  <a:lnTo>
                                    <a:pt x="402" y="2724"/>
                                  </a:lnTo>
                                  <a:lnTo>
                                    <a:pt x="322" y="2625"/>
                                  </a:lnTo>
                                  <a:lnTo>
                                    <a:pt x="250" y="2519"/>
                                  </a:lnTo>
                                  <a:lnTo>
                                    <a:pt x="186" y="2408"/>
                                  </a:lnTo>
                                  <a:lnTo>
                                    <a:pt x="131" y="2292"/>
                                  </a:lnTo>
                                  <a:lnTo>
                                    <a:pt x="85" y="2172"/>
                                  </a:lnTo>
                                  <a:lnTo>
                                    <a:pt x="49" y="2047"/>
                                  </a:lnTo>
                                  <a:lnTo>
                                    <a:pt x="22" y="1918"/>
                                  </a:lnTo>
                                  <a:lnTo>
                                    <a:pt x="6" y="1785"/>
                                  </a:lnTo>
                                  <a:lnTo>
                                    <a:pt x="0" y="1650"/>
                                  </a:lnTo>
                                  <a:lnTo>
                                    <a:pt x="6" y="1515"/>
                                  </a:lnTo>
                                  <a:lnTo>
                                    <a:pt x="22" y="1382"/>
                                  </a:lnTo>
                                  <a:lnTo>
                                    <a:pt x="49" y="1254"/>
                                  </a:lnTo>
                                  <a:lnTo>
                                    <a:pt x="85" y="1129"/>
                                  </a:lnTo>
                                  <a:lnTo>
                                    <a:pt x="131" y="1008"/>
                                  </a:lnTo>
                                  <a:lnTo>
                                    <a:pt x="186" y="892"/>
                                  </a:lnTo>
                                  <a:lnTo>
                                    <a:pt x="250" y="781"/>
                                  </a:lnTo>
                                  <a:lnTo>
                                    <a:pt x="322" y="676"/>
                                  </a:lnTo>
                                  <a:lnTo>
                                    <a:pt x="402" y="576"/>
                                  </a:lnTo>
                                  <a:lnTo>
                                    <a:pt x="489" y="483"/>
                                  </a:lnTo>
                                  <a:lnTo>
                                    <a:pt x="583" y="397"/>
                                  </a:lnTo>
                                  <a:lnTo>
                                    <a:pt x="684" y="318"/>
                                  </a:lnTo>
                                  <a:lnTo>
                                    <a:pt x="790" y="247"/>
                                  </a:lnTo>
                                  <a:lnTo>
                                    <a:pt x="903" y="184"/>
                                  </a:lnTo>
                                  <a:lnTo>
                                    <a:pt x="1020" y="130"/>
                                  </a:lnTo>
                                  <a:lnTo>
                                    <a:pt x="1142" y="84"/>
                                  </a:lnTo>
                                  <a:lnTo>
                                    <a:pt x="1269" y="48"/>
                                  </a:lnTo>
                                  <a:lnTo>
                                    <a:pt x="1399" y="22"/>
                                  </a:lnTo>
                                  <a:lnTo>
                                    <a:pt x="1533" y="6"/>
                                  </a:lnTo>
                                  <a:lnTo>
                                    <a:pt x="1670" y="0"/>
                                  </a:lnTo>
                                  <a:lnTo>
                                    <a:pt x="1807" y="6"/>
                                  </a:lnTo>
                                  <a:lnTo>
                                    <a:pt x="1941" y="22"/>
                                  </a:lnTo>
                                  <a:lnTo>
                                    <a:pt x="2071" y="48"/>
                                  </a:lnTo>
                                  <a:lnTo>
                                    <a:pt x="2198" y="84"/>
                                  </a:lnTo>
                                  <a:lnTo>
                                    <a:pt x="2320" y="130"/>
                                  </a:lnTo>
                                  <a:lnTo>
                                    <a:pt x="2437" y="184"/>
                                  </a:lnTo>
                                  <a:lnTo>
                                    <a:pt x="2550" y="247"/>
                                  </a:lnTo>
                                  <a:lnTo>
                                    <a:pt x="2656" y="318"/>
                                  </a:lnTo>
                                  <a:lnTo>
                                    <a:pt x="2757" y="397"/>
                                  </a:lnTo>
                                  <a:lnTo>
                                    <a:pt x="2851" y="483"/>
                                  </a:lnTo>
                                  <a:lnTo>
                                    <a:pt x="2938" y="576"/>
                                  </a:lnTo>
                                  <a:lnTo>
                                    <a:pt x="3018" y="676"/>
                                  </a:lnTo>
                                  <a:lnTo>
                                    <a:pt x="3090" y="781"/>
                                  </a:lnTo>
                                  <a:lnTo>
                                    <a:pt x="3154" y="892"/>
                                  </a:lnTo>
                                  <a:lnTo>
                                    <a:pt x="3209" y="1008"/>
                                  </a:lnTo>
                                  <a:lnTo>
                                    <a:pt x="3255" y="1129"/>
                                  </a:lnTo>
                                  <a:lnTo>
                                    <a:pt x="3291" y="1254"/>
                                  </a:lnTo>
                                  <a:lnTo>
                                    <a:pt x="3318" y="1382"/>
                                  </a:lnTo>
                                  <a:lnTo>
                                    <a:pt x="3334" y="1515"/>
                                  </a:lnTo>
                                  <a:lnTo>
                                    <a:pt x="3340" y="165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72.5pt;margin-top:37.25pt;width:467pt;height:551pt;z-index:-1444;mso-position-horizontal-relative:page" coordorigin="1450,745" coordsize="9340,1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">
                <v:group id="Group 178" o:spid="_x0000_s1027" style="position:absolute;left:1460;top:765;width:9320;height:2" coordorigin="1460,765" coordsize="9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79" o:spid="_x0000_s1028" style="position:absolute;left:1460;top:765;width:9320;height:2;visibility:visible;mso-wrap-style:square;v-text-anchor:top" coordsize="9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s3sQA&#10;AADcAAAADwAAAGRycy9kb3ducmV2LnhtbESPQWvCQBCF74L/YZlCL6KbeqgSXaWUtgR6MhG8Dtkx&#10;G8zOxuyq6b/vHAq9zfDevPfNdj/6Tt1piG1gAy+LDBRxHWzLjYFj9Tlfg4oJ2WIXmAz8UIT9bjrZ&#10;Ym7Dgw90L1OjJIRjjgZcSn2udawdeYyL0BOLdg6DxyTr0Gg74EPCfaeXWfaqPbYsDQ57endUX8qb&#10;N1Asq9P19vHVFdksfkdXFaWnYMzz0/i2AZVoTP/mv+vCCv5K8OUZm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X7N7EAAAA3AAAAA8AAAAAAAAAAAAAAAAAmAIAAGRycy9k&#10;b3ducmV2LnhtbFBLBQYAAAAABAAEAPUAAACJAwAAAAA=&#10;" path="m,l9320,e" filled="f" strokeweight="1pt">
                    <v:path arrowok="t" o:connecttype="custom" o:connectlocs="0,0;9320,0" o:connectangles="0,0"/>
                  </v:shape>
                </v:group>
                <v:group id="Group 176" o:spid="_x0000_s1029" style="position:absolute;left:1460;top:5725;width:9320;height:2" coordorigin="1460,5725" coordsize="9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77" o:spid="_x0000_s1030" style="position:absolute;left:1460;top:5725;width:9320;height:2;visibility:visible;mso-wrap-style:square;v-text-anchor:top" coordsize="9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nXMsIA&#10;AADcAAAADwAAAGRycy9kb3ducmV2LnhtbERPPWvDMBDdC/kP4gJZSiPXQ1McK6aEJhg61S50PayL&#10;ZWqdHEtOnH9fFQrZ7vE+Ly9m24sLjb5zrOB5nYAgbpzuuFXwVR+eXkH4gKyxd0wKbuSh2C0ecsy0&#10;u/InXarQihjCPkMFJoQhk9I3hiz6tRuII3dyo8UQ4dhKPeI1httepknyIi12HBsMDrQ31PxUk1VQ&#10;pvX3eXo/9mXy6D+8qcvKklNqtZzftiACzeEu/neXOs7fpPD3TL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dcywgAAANwAAAAPAAAAAAAAAAAAAAAAAJgCAABkcnMvZG93&#10;bnJldi54bWxQSwUGAAAAAAQABAD1AAAAhwMAAAAA&#10;" path="m,l9320,e" filled="f" strokeweight="1pt">
                    <v:path arrowok="t" o:connecttype="custom" o:connectlocs="0,0;9320,0" o:connectangles="0,0"/>
                  </v:shape>
                </v:group>
                <v:group id="Group 174" o:spid="_x0000_s1031" style="position:absolute;left:1460;top:11745;width:9320;height:2" coordorigin="1460,11745" coordsize="9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75" o:spid="_x0000_s1032" style="position:absolute;left:1460;top:11745;width:9320;height:2;visibility:visible;mso-wrap-style:square;v-text-anchor:top" coordsize="9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q3cIA&#10;AADcAAAADwAAAGRycy9kb3ducmV2LnhtbERPTWvCQBC9F/oflhF6KWZTkSrRNRRpS6CnJoVeh+yY&#10;DWZnY3aj6b93C4K3ebzP2eaT7cSZBt86VvCSpCCIa6dbbhT8VB/zNQgfkDV2jknBH3nId48PW8y0&#10;u/A3ncvQiBjCPkMFJoQ+k9LXhiz6xPXEkTu4wWKIcGikHvASw20nF2n6Ki22HBsM9rQ3VB/L0Soo&#10;FtXvaXz/7Ir02X95UxWlJafU02x624AINIW7+OYudJy/WsL/M/ECub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OrdwgAAANwAAAAPAAAAAAAAAAAAAAAAAJgCAABkcnMvZG93&#10;bnJldi54bWxQSwUGAAAAAAQABAD1AAAAhwMAAAAA&#10;" path="m,l9320,e" filled="f" strokeweight="1pt">
                    <v:path arrowok="t" o:connecttype="custom" o:connectlocs="0,0;9320,0" o:connectangles="0,0"/>
                  </v:shape>
                </v:group>
                <v:group id="Group 172" o:spid="_x0000_s1033" style="position:absolute;left:1470;top:755;width:2;height:11000" coordorigin="1470,755" coordsize="2,11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73" o:spid="_x0000_s1034" style="position:absolute;left:1470;top:755;width:2;height:11000;visibility:visible;mso-wrap-style:square;v-text-anchor:top" coordsize="2,1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3HjsQA&#10;AADcAAAADwAAAGRycy9kb3ducmV2LnhtbERPS2vCQBC+C/0Pywi9lLrRg5aYVayk0IIHm3rxNmQn&#10;D83Optltkv77rlDwNh/fc5LtaBrRU+dqywrmswgEcW51zaWC09fb8wsI55E1NpZJwS852G4eJgnG&#10;2g78SX3mSxFC2MWooPK+jaV0eUUG3cy2xIErbGfQB9iVUnc4hHDTyEUULaXBmkNDhS3tK8qv2Y9R&#10;UKSntH+64NBiyovvj/N4OMpXpR6n424NwtPo7+J/97sO81dLuD0TLp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dx47EAAAA3AAAAA8AAAAAAAAAAAAAAAAAmAIAAGRycy9k&#10;b3ducmV2LnhtbFBLBQYAAAAABAAEAPUAAACJAwAAAAA=&#10;" path="m,11000l,e" filled="f" strokeweight="1pt">
                    <v:path arrowok="t" o:connecttype="custom" o:connectlocs="0,11755;0,755" o:connectangles="0,0"/>
                  </v:shape>
                </v:group>
                <v:group id="Group 170" o:spid="_x0000_s1035" style="position:absolute;left:6110;top:755;width:2;height:11000" coordorigin="6110,755" coordsize="2,11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71" o:spid="_x0000_s1036" style="position:absolute;left:6110;top:755;width:2;height:11000;visibility:visible;mso-wrap-style:square;v-text-anchor:top" coordsize="2,1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72Z8YA&#10;AADcAAAADwAAAGRycy9kb3ducmV2LnhtbESPMW/CQAyFdyT+w8lIXVC5lKGgwIGgSqVW6gCUhc3K&#10;mSRtzpfmrkn67+sBic3We37v83o7uFp11IbKs4GnWQKKOPe24sLA+fP1cQkqRGSLtWcy8EcBtpvx&#10;aI2p9T0fqTvFQkkIhxQNlDE2qdYhL8lhmPmGWLSrbx1GWdtC2xZ7CXe1nifJs3ZYsTSU2NBLSfn3&#10;6dcZuGbnrJt+Yd9gxvOf98vwcdB7Yx4mw24FKtIQ7+bb9ZsV/IXQyjMygd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72Z8YAAADcAAAADwAAAAAAAAAAAAAAAACYAgAAZHJz&#10;L2Rvd25yZXYueG1sUEsFBgAAAAAEAAQA9QAAAIsDAAAAAA==&#10;" path="m,11000l,e" filled="f" strokeweight="1pt">
                    <v:path arrowok="t" o:connecttype="custom" o:connectlocs="0,11755;0,755" o:connectangles="0,0"/>
                  </v:shape>
                </v:group>
                <v:group id="Group 168" o:spid="_x0000_s1037" style="position:absolute;left:10770;top:755;width:2;height:11000" coordorigin="10770,755" coordsize="2,11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69" o:spid="_x0000_s1038" style="position:absolute;left:10770;top:755;width:2;height:11000;visibility:visible;mso-wrap-style:square;v-text-anchor:top" coordsize="2,1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KRsYA&#10;AADcAAAADwAAAGRycy9kb3ducmV2LnhtbESPQWvCQBCF7wX/wzKCl6KbeigSXUUlBYUeWuultyE7&#10;JtHsbMyuSfrvO4dCbzO8N+99s9oMrlYdtaHybOBlloAizr2tuDBw/nqbLkCFiGyx9kwGfijAZj16&#10;WmFqfc+f1J1ioSSEQ4oGyhibVOuQl+QwzHxDLNrFtw6jrG2hbYu9hLtaz5PkVTusWBpKbGhfUn47&#10;PZyBS3bOuucr9g1mPL8fv4f3D70zZjIetktQkYb4b/67PljBXwi+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2KRsYAAADcAAAADwAAAAAAAAAAAAAAAACYAgAAZHJz&#10;L2Rvd25yZXYueG1sUEsFBgAAAAAEAAQA9QAAAIsDAAAAAA==&#10;" path="m,11000l,e" filled="f" strokeweight="1pt">
                    <v:path arrowok="t" o:connecttype="custom" o:connectlocs="0,11755;0,755" o:connectangles="0,0"/>
                  </v:shape>
                </v:group>
                <v:group id="Group 166" o:spid="_x0000_s1039" style="position:absolute;left:4340;top:4275;width:3360;height:3320" coordorigin="4340,4275" coordsize="3360,3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67" o:spid="_x0000_s1040" style="position:absolute;left:4340;top:4275;width:3360;height:3320;visibility:visible;mso-wrap-style:square;v-text-anchor:top" coordsize="3360,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sAMAA&#10;AADcAAAADwAAAGRycy9kb3ducmV2LnhtbERPTWvCQBC9F/wPywi91Y0iRVI3IoKQSxFtsdchO0kW&#10;s7MhO2raX+8WCr3N433OejP6Tt1oiC6wgfksA0VcBeu4MfD5sX9ZgYqCbLELTAa+KcKmmDytMbfh&#10;zke6naRRKYRjjgZakT7XOlYteYyz0BMnrg6DR0lwaLQd8J7CfacXWfaqPTpODS32tGupupyu3sD5&#10;qxI6O1v79/IgpetDjD9LY56n4/YNlNAo/+I/d2nT/NUCfp9JF+j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hrsAMAAAADcAAAADwAAAAAAAAAAAAAAAACYAgAAZHJzL2Rvd25y&#10;ZXYueG1sUEsFBgAAAAAEAAQA9QAAAIUDAAAAAA==&#10;" path="m1680,l1542,6,1407,22,1276,48,1149,85r-123,46l908,185,795,249,688,320,587,400r-95,86l404,580,324,680,252,786,188,897r-56,117l86,1135,49,1261,22,1391,6,1524,,1660r6,136l22,1929r27,130l86,2185r46,121l188,2423r64,111l324,2640r80,100l492,2834r95,86l688,3000r107,71l908,3135r118,55l1149,3235r127,37l1407,3298r135,17l1680,3320r138,-5l1953,3298r131,-26l2211,3235r123,-45l2452,3135r113,-64l2672,3000r101,-80l2868,2834r88,-94l3036,2640r72,-106l3172,2423r56,-117l3274,2185r37,-126l3338,1929r16,-133l3360,1660r-6,-136l3338,1391r-27,-130l3274,1135r-46,-121l3172,897,3108,786,3036,680,2956,580r-88,-94l2773,400,2672,320,2565,249,2452,185,2334,131,2211,85,2084,48,1953,22,1818,6,1680,xe" stroked="f">
                    <v:path arrowok="t" o:connecttype="custom" o:connectlocs="1542,4281;1276,4323;1026,4406;795,4524;587,4675;404,4855;252,5061;132,5289;49,5536;6,5799;6,6071;49,6334;132,6581;252,6809;404,7015;587,7195;795,7346;1026,7465;1276,7547;1542,7590;1818,7590;2084,7547;2334,7465;2565,7346;2773,7195;2956,7015;3108,6809;3228,6581;3311,6334;3354,6071;3354,5799;3311,5536;3228,5289;3108,5061;2956,4855;2773,4675;2565,4524;2334,4406;2084,4323;1818,4281" o:connectangles="0,0,0,0,0,0,0,0,0,0,0,0,0,0,0,0,0,0,0,0,0,0,0,0,0,0,0,0,0,0,0,0,0,0,0,0,0,0,0,0"/>
                  </v:shape>
                </v:group>
                <v:group id="Group 164" o:spid="_x0000_s1041" style="position:absolute;left:4350;top:4285;width:3340;height:3300" coordorigin="4350,4285" coordsize="3340,3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65" o:spid="_x0000_s1042" style="position:absolute;left:4350;top:4285;width:3340;height:3300;visibility:visible;mso-wrap-style:square;v-text-anchor:top" coordsize="3340,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vkR8MA&#10;AADcAAAADwAAAGRycy9kb3ducmV2LnhtbERP22rCQBB9F/oPyxT6pptKCZK6igothULBC4pvQ3bM&#10;hmZnQ3aq8e+7guDbHM51pvPeN+pMXawDG3gdZaCIy2Brrgzsth/DCagoyBabwGTgShHms6fBFAsb&#10;Lrym80YqlUI4FmjAibSF1rF05DGOQkucuFPoPEqCXaVth5cU7hs9zrJce6w5NThsaeWo/N38eQNj&#10;Oe0ld9fldnVojj++/cy/j3tjXp77xTsooV4e4rv7y6b5kze4PZMu0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vkR8MAAADcAAAADwAAAAAAAAAAAAAAAACYAgAAZHJzL2Rv&#10;d25yZXYueG1sUEsFBgAAAAAEAAQA9QAAAIgDAAAAAA==&#10;" path="m3340,1650r-6,135l3318,1918r-27,129l3255,2172r-46,120l3154,2408r-64,111l3018,2625r-80,99l2851,2817r-94,86l2656,2982r-106,71l2437,3116r-117,54l2198,3216r-127,36l1941,3278r-134,17l1670,3300r-137,-5l1399,3278r-130,-26l1142,3216r-122,-46l903,3116,790,3053,684,2982,583,2903r-94,-86l402,2724r-80,-99l250,2519,186,2408,131,2292,85,2172,49,2047,22,1918,6,1785,,1650,6,1515,22,1382,49,1254,85,1129r46,-121l186,892,250,781,322,676,402,576r87,-93l583,397,684,318,790,247,903,184r117,-54l1142,84,1269,48,1399,22,1533,6,1670,r137,6l1941,22r130,26l2198,84r122,46l2437,184r113,63l2656,318r101,79l2851,483r87,93l3018,676r72,105l3154,892r55,116l3255,1129r36,125l3318,1382r16,133l3340,1650xe" filled="f" strokeweight="1pt">
                    <v:path arrowok="t" o:connecttype="custom" o:connectlocs="3334,6070;3291,6332;3209,6577;3090,6804;2938,7009;2757,7188;2550,7338;2320,7455;2071,7537;1807,7580;1533,7580;1269,7537;1020,7455;790,7338;583,7188;402,7009;250,6804;131,6577;49,6332;6,6070;6,5800;49,5539;131,5293;250,5066;402,4861;583,4682;790,4532;1020,4415;1269,4333;1533,4291;1807,4291;2071,4333;2320,4415;2550,4532;2757,4682;2938,4861;3090,5066;3209,5293;3291,5539;3334,5800" o:connectangles="0,0,0,0,0,0,0,0,0,0,0,0,0,0,0,0,0,0,0,0,0,0,0,0,0,0,0,0,0,0,0,0,0,0,0,0,0,0,0,0"/>
                  </v:shape>
                </v:group>
                <w10:wrap anchorx="page"/>
              </v:group>
            </w:pict>
          </mc:Fallback>
        </mc:AlternateContent>
      </w:r>
      <w:r w:rsidR="007D6BBD">
        <w:rPr>
          <w:rFonts w:ascii="Comic Sans MS" w:eastAsia="Comic Sans MS" w:hAnsi="Comic Sans MS" w:cs="Comic Sans MS"/>
          <w:b/>
          <w:bCs/>
          <w:sz w:val="28"/>
          <w:szCs w:val="28"/>
        </w:rPr>
        <w:t>F</w:t>
      </w:r>
      <w:r w:rsidR="007D6BBD">
        <w:rPr>
          <w:rFonts w:ascii="Comic Sans MS" w:eastAsia="Comic Sans MS" w:hAnsi="Comic Sans MS" w:cs="Comic Sans MS"/>
          <w:b/>
          <w:bCs/>
          <w:spacing w:val="1"/>
          <w:sz w:val="28"/>
          <w:szCs w:val="28"/>
        </w:rPr>
        <w:t>r</w:t>
      </w:r>
      <w:r w:rsidR="007D6BBD">
        <w:rPr>
          <w:rFonts w:ascii="Comic Sans MS" w:eastAsia="Comic Sans MS" w:hAnsi="Comic Sans MS" w:cs="Comic Sans MS"/>
          <w:b/>
          <w:bCs/>
          <w:sz w:val="28"/>
          <w:szCs w:val="28"/>
        </w:rPr>
        <w:t>ayer</w:t>
      </w:r>
      <w:r w:rsidR="007D6BBD">
        <w:rPr>
          <w:rFonts w:ascii="Comic Sans MS" w:eastAsia="Comic Sans MS" w:hAnsi="Comic Sans MS" w:cs="Comic Sans MS"/>
          <w:b/>
          <w:bCs/>
          <w:spacing w:val="5"/>
          <w:sz w:val="28"/>
          <w:szCs w:val="28"/>
        </w:rPr>
        <w:t xml:space="preserve"> </w:t>
      </w:r>
      <w:r w:rsidR="007D6BBD">
        <w:rPr>
          <w:rFonts w:ascii="Comic Sans MS" w:eastAsia="Comic Sans MS" w:hAnsi="Comic Sans MS" w:cs="Comic Sans MS"/>
          <w:b/>
          <w:bCs/>
          <w:sz w:val="28"/>
          <w:szCs w:val="28"/>
        </w:rPr>
        <w:t>Mo</w:t>
      </w:r>
      <w:r w:rsidR="007D6BBD">
        <w:rPr>
          <w:rFonts w:ascii="Comic Sans MS" w:eastAsia="Comic Sans MS" w:hAnsi="Comic Sans MS" w:cs="Comic Sans MS"/>
          <w:b/>
          <w:bCs/>
          <w:spacing w:val="1"/>
          <w:sz w:val="28"/>
          <w:szCs w:val="28"/>
        </w:rPr>
        <w:t>d</w:t>
      </w:r>
      <w:r w:rsidR="007D6BBD">
        <w:rPr>
          <w:rFonts w:ascii="Comic Sans MS" w:eastAsia="Comic Sans MS" w:hAnsi="Comic Sans MS" w:cs="Comic Sans MS"/>
          <w:b/>
          <w:bCs/>
          <w:sz w:val="28"/>
          <w:szCs w:val="28"/>
        </w:rPr>
        <w:t>el</w:t>
      </w:r>
    </w:p>
    <w:p w14:paraId="207021BE" w14:textId="77777777" w:rsidR="005B3323" w:rsidRDefault="005B3323">
      <w:pPr>
        <w:spacing w:line="200" w:lineRule="exact"/>
        <w:rPr>
          <w:sz w:val="20"/>
          <w:szCs w:val="20"/>
        </w:rPr>
      </w:pPr>
    </w:p>
    <w:p w14:paraId="08CB3A5D" w14:textId="77777777" w:rsidR="005B3323" w:rsidRDefault="005B3323">
      <w:pPr>
        <w:spacing w:line="200" w:lineRule="exact"/>
        <w:rPr>
          <w:sz w:val="20"/>
          <w:szCs w:val="20"/>
        </w:rPr>
      </w:pPr>
    </w:p>
    <w:p w14:paraId="778AB392" w14:textId="77777777" w:rsidR="005B3323" w:rsidRDefault="005B3323">
      <w:pPr>
        <w:spacing w:before="9" w:line="220" w:lineRule="exact"/>
      </w:pPr>
    </w:p>
    <w:p w14:paraId="1F17EFED" w14:textId="77777777" w:rsidR="005B3323" w:rsidRDefault="005B3323">
      <w:pPr>
        <w:spacing w:line="220" w:lineRule="exact"/>
        <w:sectPr w:rsidR="005B3323" w:rsidSect="00FC7094">
          <w:footerReference w:type="default" r:id="rId29"/>
          <w:pgSz w:w="12240" w:h="15840"/>
          <w:pgMar w:top="960" w:right="1340" w:bottom="700" w:left="1400" w:header="0" w:footer="507" w:gutter="0"/>
          <w:cols w:space="720"/>
        </w:sectPr>
      </w:pPr>
    </w:p>
    <w:p w14:paraId="745C06F9" w14:textId="77777777" w:rsidR="005B3323" w:rsidRDefault="007D6BBD">
      <w:pPr>
        <w:spacing w:before="25"/>
        <w:ind w:left="1408"/>
        <w:rPr>
          <w:rFonts w:ascii="Comic Sans MS" w:eastAsia="Comic Sans MS" w:hAnsi="Comic Sans MS" w:cs="Comic Sans MS"/>
          <w:sz w:val="24"/>
          <w:szCs w:val="24"/>
        </w:rPr>
      </w:pPr>
      <w:r>
        <w:rPr>
          <w:rFonts w:ascii="Comic Sans MS" w:eastAsia="Comic Sans MS" w:hAnsi="Comic Sans MS" w:cs="Comic Sans MS"/>
          <w:b/>
          <w:bCs/>
          <w:spacing w:val="-5"/>
          <w:sz w:val="24"/>
          <w:szCs w:val="24"/>
        </w:rPr>
        <w:lastRenderedPageBreak/>
        <w:t>De</w:t>
      </w:r>
      <w:r>
        <w:rPr>
          <w:rFonts w:ascii="Comic Sans MS" w:eastAsia="Comic Sans MS" w:hAnsi="Comic Sans MS" w:cs="Comic Sans MS"/>
          <w:b/>
          <w:bCs/>
          <w:spacing w:val="-4"/>
          <w:sz w:val="24"/>
          <w:szCs w:val="24"/>
        </w:rPr>
        <w:t>finition</w:t>
      </w:r>
    </w:p>
    <w:p w14:paraId="09848149" w14:textId="77777777" w:rsidR="005B3323" w:rsidRDefault="007D6BBD">
      <w:pPr>
        <w:spacing w:before="25"/>
        <w:ind w:left="1408"/>
        <w:rPr>
          <w:rFonts w:ascii="Comic Sans MS" w:eastAsia="Comic Sans MS" w:hAnsi="Comic Sans MS" w:cs="Comic Sans MS"/>
          <w:sz w:val="24"/>
          <w:szCs w:val="24"/>
        </w:rPr>
      </w:pPr>
      <w:r>
        <w:br w:type="column"/>
      </w:r>
      <w:r>
        <w:rPr>
          <w:rFonts w:ascii="Comic Sans MS" w:eastAsia="Comic Sans MS" w:hAnsi="Comic Sans MS" w:cs="Comic Sans MS"/>
          <w:b/>
          <w:bCs/>
          <w:spacing w:val="-2"/>
          <w:sz w:val="24"/>
          <w:szCs w:val="24"/>
        </w:rPr>
        <w:lastRenderedPageBreak/>
        <w:t>Characteristic</w:t>
      </w:r>
      <w:r>
        <w:rPr>
          <w:rFonts w:ascii="Comic Sans MS" w:eastAsia="Comic Sans MS" w:hAnsi="Comic Sans MS" w:cs="Comic Sans MS"/>
          <w:b/>
          <w:bCs/>
          <w:sz w:val="24"/>
          <w:szCs w:val="24"/>
        </w:rPr>
        <w:t>s</w:t>
      </w:r>
      <w:r>
        <w:rPr>
          <w:rFonts w:ascii="Comic Sans MS" w:eastAsia="Comic Sans MS" w:hAnsi="Comic Sans MS" w:cs="Comic Sans MS"/>
          <w:b/>
          <w:bCs/>
          <w:spacing w:val="-15"/>
          <w:sz w:val="24"/>
          <w:szCs w:val="24"/>
        </w:rPr>
        <w:t xml:space="preserve"> </w:t>
      </w:r>
      <w:r>
        <w:rPr>
          <w:rFonts w:ascii="Comic Sans MS" w:eastAsia="Comic Sans MS" w:hAnsi="Comic Sans MS" w:cs="Comic Sans MS"/>
          <w:b/>
          <w:bCs/>
          <w:sz w:val="24"/>
          <w:szCs w:val="24"/>
        </w:rPr>
        <w:t>/</w:t>
      </w:r>
      <w:r>
        <w:rPr>
          <w:rFonts w:ascii="Comic Sans MS" w:eastAsia="Comic Sans MS" w:hAnsi="Comic Sans MS" w:cs="Comic Sans MS"/>
          <w:b/>
          <w:bCs/>
          <w:spacing w:val="-14"/>
          <w:sz w:val="24"/>
          <w:szCs w:val="24"/>
        </w:rPr>
        <w:t xml:space="preserve"> </w:t>
      </w:r>
      <w:r>
        <w:rPr>
          <w:rFonts w:ascii="Comic Sans MS" w:eastAsia="Comic Sans MS" w:hAnsi="Comic Sans MS" w:cs="Comic Sans MS"/>
          <w:b/>
          <w:bCs/>
          <w:spacing w:val="-2"/>
          <w:sz w:val="24"/>
          <w:szCs w:val="24"/>
        </w:rPr>
        <w:t>Explainin</w:t>
      </w:r>
      <w:r>
        <w:rPr>
          <w:rFonts w:ascii="Comic Sans MS" w:eastAsia="Comic Sans MS" w:hAnsi="Comic Sans MS" w:cs="Comic Sans MS"/>
          <w:b/>
          <w:bCs/>
          <w:sz w:val="24"/>
          <w:szCs w:val="24"/>
        </w:rPr>
        <w:t>g</w:t>
      </w:r>
    </w:p>
    <w:p w14:paraId="3B6086B1" w14:textId="77777777" w:rsidR="005B3323" w:rsidRDefault="005B3323">
      <w:pPr>
        <w:rPr>
          <w:rFonts w:ascii="Comic Sans MS" w:eastAsia="Comic Sans MS" w:hAnsi="Comic Sans MS" w:cs="Comic Sans MS"/>
          <w:sz w:val="24"/>
          <w:szCs w:val="24"/>
        </w:rPr>
        <w:sectPr w:rsidR="005B3323">
          <w:type w:val="continuous"/>
          <w:pgSz w:w="12240" w:h="15840"/>
          <w:pgMar w:top="1120" w:right="1340" w:bottom="700" w:left="1400" w:header="720" w:footer="720" w:gutter="0"/>
          <w:cols w:num="2" w:space="720" w:equalWidth="0">
            <w:col w:w="2498" w:space="1876"/>
            <w:col w:w="5126"/>
          </w:cols>
        </w:sectPr>
      </w:pPr>
    </w:p>
    <w:p w14:paraId="011BFE7C" w14:textId="77777777" w:rsidR="005B3323" w:rsidRDefault="005B3323">
      <w:pPr>
        <w:spacing w:line="140" w:lineRule="exact"/>
        <w:rPr>
          <w:sz w:val="14"/>
          <w:szCs w:val="14"/>
        </w:rPr>
      </w:pPr>
    </w:p>
    <w:p w14:paraId="29FE87C8" w14:textId="77777777" w:rsidR="005B3323" w:rsidRDefault="005B3323">
      <w:pPr>
        <w:spacing w:line="200" w:lineRule="exact"/>
        <w:rPr>
          <w:sz w:val="20"/>
          <w:szCs w:val="20"/>
        </w:rPr>
      </w:pPr>
    </w:p>
    <w:p w14:paraId="24ABC7FE" w14:textId="77777777" w:rsidR="005B3323" w:rsidRDefault="005B3323">
      <w:pPr>
        <w:spacing w:line="200" w:lineRule="exact"/>
        <w:rPr>
          <w:sz w:val="20"/>
          <w:szCs w:val="20"/>
        </w:rPr>
      </w:pPr>
    </w:p>
    <w:p w14:paraId="6D24336D" w14:textId="77777777" w:rsidR="005B3323" w:rsidRDefault="005B3323">
      <w:pPr>
        <w:spacing w:line="200" w:lineRule="exact"/>
        <w:rPr>
          <w:sz w:val="20"/>
          <w:szCs w:val="20"/>
        </w:rPr>
      </w:pPr>
    </w:p>
    <w:p w14:paraId="20D5BE1E" w14:textId="77777777" w:rsidR="005B3323" w:rsidRDefault="005B3323">
      <w:pPr>
        <w:spacing w:line="200" w:lineRule="exact"/>
        <w:rPr>
          <w:sz w:val="20"/>
          <w:szCs w:val="20"/>
        </w:rPr>
      </w:pPr>
    </w:p>
    <w:p w14:paraId="42EB5B24" w14:textId="77777777" w:rsidR="005B3323" w:rsidRDefault="005B3323">
      <w:pPr>
        <w:spacing w:line="200" w:lineRule="exact"/>
        <w:rPr>
          <w:sz w:val="20"/>
          <w:szCs w:val="20"/>
        </w:rPr>
      </w:pPr>
    </w:p>
    <w:p w14:paraId="5A14508A" w14:textId="77777777" w:rsidR="005B3323" w:rsidRDefault="005B3323">
      <w:pPr>
        <w:spacing w:line="200" w:lineRule="exact"/>
        <w:rPr>
          <w:sz w:val="20"/>
          <w:szCs w:val="20"/>
        </w:rPr>
      </w:pPr>
    </w:p>
    <w:p w14:paraId="58629D84" w14:textId="77777777" w:rsidR="005B3323" w:rsidRDefault="005B3323">
      <w:pPr>
        <w:spacing w:line="200" w:lineRule="exact"/>
        <w:rPr>
          <w:sz w:val="20"/>
          <w:szCs w:val="20"/>
        </w:rPr>
      </w:pPr>
    </w:p>
    <w:p w14:paraId="5A41B38F" w14:textId="77777777" w:rsidR="005B3323" w:rsidRDefault="005B3323">
      <w:pPr>
        <w:spacing w:line="200" w:lineRule="exact"/>
        <w:rPr>
          <w:sz w:val="20"/>
          <w:szCs w:val="20"/>
        </w:rPr>
      </w:pPr>
    </w:p>
    <w:p w14:paraId="2592504A" w14:textId="77777777" w:rsidR="005B3323" w:rsidRDefault="005B3323">
      <w:pPr>
        <w:spacing w:line="200" w:lineRule="exact"/>
        <w:rPr>
          <w:sz w:val="20"/>
          <w:szCs w:val="20"/>
        </w:rPr>
      </w:pPr>
    </w:p>
    <w:p w14:paraId="791EEA77" w14:textId="77777777" w:rsidR="005B3323" w:rsidRDefault="005B3323">
      <w:pPr>
        <w:spacing w:line="200" w:lineRule="exact"/>
        <w:rPr>
          <w:sz w:val="20"/>
          <w:szCs w:val="20"/>
        </w:rPr>
      </w:pPr>
    </w:p>
    <w:p w14:paraId="3215D14A" w14:textId="77777777" w:rsidR="005B3323" w:rsidRDefault="005B3323">
      <w:pPr>
        <w:spacing w:line="200" w:lineRule="exact"/>
        <w:rPr>
          <w:sz w:val="20"/>
          <w:szCs w:val="20"/>
        </w:rPr>
      </w:pPr>
    </w:p>
    <w:p w14:paraId="0A0AD9AE" w14:textId="77777777" w:rsidR="005B3323" w:rsidRDefault="005B3323">
      <w:pPr>
        <w:spacing w:line="200" w:lineRule="exact"/>
        <w:rPr>
          <w:sz w:val="20"/>
          <w:szCs w:val="20"/>
        </w:rPr>
      </w:pPr>
    </w:p>
    <w:p w14:paraId="5D4D9ADC" w14:textId="77777777" w:rsidR="005B3323" w:rsidRDefault="005B3323">
      <w:pPr>
        <w:spacing w:line="200" w:lineRule="exact"/>
        <w:rPr>
          <w:sz w:val="20"/>
          <w:szCs w:val="20"/>
        </w:rPr>
      </w:pPr>
    </w:p>
    <w:p w14:paraId="053AE209" w14:textId="77777777" w:rsidR="005B3323" w:rsidRDefault="005B3323">
      <w:pPr>
        <w:spacing w:line="200" w:lineRule="exact"/>
        <w:rPr>
          <w:sz w:val="20"/>
          <w:szCs w:val="20"/>
        </w:rPr>
      </w:pPr>
    </w:p>
    <w:p w14:paraId="3EFE2D44" w14:textId="77777777" w:rsidR="005B3323" w:rsidRDefault="005B3323">
      <w:pPr>
        <w:spacing w:line="200" w:lineRule="exact"/>
        <w:rPr>
          <w:sz w:val="20"/>
          <w:szCs w:val="20"/>
        </w:rPr>
      </w:pPr>
    </w:p>
    <w:p w14:paraId="381B53CF" w14:textId="77777777" w:rsidR="005B3323" w:rsidRDefault="007D6BBD">
      <w:pPr>
        <w:spacing w:before="25"/>
        <w:ind w:right="388"/>
        <w:jc w:val="center"/>
        <w:rPr>
          <w:rFonts w:ascii="Comic Sans MS" w:eastAsia="Comic Sans MS" w:hAnsi="Comic Sans MS" w:cs="Comic Sans MS"/>
          <w:sz w:val="24"/>
          <w:szCs w:val="24"/>
        </w:rPr>
      </w:pPr>
      <w:r>
        <w:rPr>
          <w:rFonts w:ascii="Comic Sans MS" w:eastAsia="Comic Sans MS" w:hAnsi="Comic Sans MS" w:cs="Comic Sans MS"/>
          <w:b/>
          <w:bCs/>
          <w:sz w:val="24"/>
          <w:szCs w:val="24"/>
        </w:rPr>
        <w:t>WORD</w:t>
      </w:r>
    </w:p>
    <w:p w14:paraId="0B6AF854" w14:textId="77777777" w:rsidR="005B3323" w:rsidRDefault="005B3323">
      <w:pPr>
        <w:spacing w:line="200" w:lineRule="exact"/>
        <w:rPr>
          <w:sz w:val="20"/>
          <w:szCs w:val="20"/>
        </w:rPr>
      </w:pPr>
    </w:p>
    <w:p w14:paraId="21C576F9" w14:textId="77777777" w:rsidR="005B3323" w:rsidRDefault="005B3323">
      <w:pPr>
        <w:spacing w:line="200" w:lineRule="exact"/>
        <w:rPr>
          <w:sz w:val="20"/>
          <w:szCs w:val="20"/>
        </w:rPr>
      </w:pPr>
    </w:p>
    <w:p w14:paraId="2F71FABC" w14:textId="77777777" w:rsidR="005B3323" w:rsidRDefault="005B3323">
      <w:pPr>
        <w:spacing w:line="200" w:lineRule="exact"/>
        <w:rPr>
          <w:sz w:val="20"/>
          <w:szCs w:val="20"/>
        </w:rPr>
      </w:pPr>
    </w:p>
    <w:p w14:paraId="42ACD4B0" w14:textId="77777777" w:rsidR="005B3323" w:rsidRDefault="005B3323">
      <w:pPr>
        <w:spacing w:line="280" w:lineRule="exact"/>
        <w:rPr>
          <w:sz w:val="28"/>
          <w:szCs w:val="28"/>
        </w:rPr>
      </w:pPr>
    </w:p>
    <w:p w14:paraId="7B684E55" w14:textId="77777777" w:rsidR="005B3323" w:rsidRDefault="005B3323">
      <w:pPr>
        <w:spacing w:line="280" w:lineRule="exact"/>
        <w:rPr>
          <w:sz w:val="28"/>
          <w:szCs w:val="28"/>
        </w:rPr>
        <w:sectPr w:rsidR="005B3323">
          <w:type w:val="continuous"/>
          <w:pgSz w:w="12240" w:h="15840"/>
          <w:pgMar w:top="1120" w:right="1340" w:bottom="700" w:left="1400" w:header="720" w:footer="720" w:gutter="0"/>
          <w:cols w:space="720"/>
        </w:sectPr>
      </w:pPr>
    </w:p>
    <w:p w14:paraId="6B921062" w14:textId="77777777" w:rsidR="005B3323" w:rsidRDefault="005B3323">
      <w:pPr>
        <w:spacing w:before="14" w:line="260" w:lineRule="exact"/>
        <w:rPr>
          <w:sz w:val="26"/>
          <w:szCs w:val="26"/>
        </w:rPr>
      </w:pPr>
    </w:p>
    <w:p w14:paraId="5D8B6308" w14:textId="77777777" w:rsidR="005B3323" w:rsidRDefault="007D6BBD">
      <w:pPr>
        <w:spacing w:line="320" w:lineRule="exact"/>
        <w:ind w:left="100"/>
        <w:rPr>
          <w:rFonts w:ascii="Comic Sans MS" w:eastAsia="Comic Sans MS" w:hAnsi="Comic Sans MS" w:cs="Comic Sans MS"/>
          <w:sz w:val="24"/>
          <w:szCs w:val="24"/>
        </w:rPr>
      </w:pPr>
      <w:r>
        <w:rPr>
          <w:rFonts w:ascii="Comic Sans MS" w:eastAsia="Comic Sans MS" w:hAnsi="Comic Sans MS" w:cs="Comic Sans MS"/>
          <w:b/>
          <w:bCs/>
          <w:spacing w:val="-1"/>
          <w:sz w:val="24"/>
          <w:szCs w:val="24"/>
        </w:rPr>
        <w:t>Example</w:t>
      </w:r>
      <w:r>
        <w:rPr>
          <w:rFonts w:ascii="Comic Sans MS" w:eastAsia="Comic Sans MS" w:hAnsi="Comic Sans MS" w:cs="Comic Sans MS"/>
          <w:b/>
          <w:bCs/>
          <w:sz w:val="24"/>
          <w:szCs w:val="24"/>
        </w:rPr>
        <w:t>s</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z w:val="24"/>
          <w:szCs w:val="24"/>
        </w:rPr>
        <w:t>/</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pacing w:val="-1"/>
          <w:sz w:val="24"/>
          <w:szCs w:val="24"/>
        </w:rPr>
        <w:t>context</w:t>
      </w:r>
      <w:r>
        <w:rPr>
          <w:rFonts w:ascii="Comic Sans MS" w:eastAsia="Comic Sans MS" w:hAnsi="Comic Sans MS" w:cs="Comic Sans MS"/>
          <w:b/>
          <w:bCs/>
          <w:sz w:val="24"/>
          <w:szCs w:val="24"/>
        </w:rPr>
        <w:t>s</w:t>
      </w:r>
      <w:r>
        <w:rPr>
          <w:rFonts w:ascii="Comic Sans MS" w:eastAsia="Comic Sans MS" w:hAnsi="Comic Sans MS" w:cs="Comic Sans MS"/>
          <w:b/>
          <w:bCs/>
          <w:spacing w:val="-7"/>
          <w:sz w:val="24"/>
          <w:szCs w:val="24"/>
        </w:rPr>
        <w:t xml:space="preserve"> </w:t>
      </w:r>
      <w:r>
        <w:rPr>
          <w:rFonts w:ascii="Comic Sans MS" w:eastAsia="Comic Sans MS" w:hAnsi="Comic Sans MS" w:cs="Comic Sans MS"/>
          <w:b/>
          <w:bCs/>
          <w:spacing w:val="-1"/>
          <w:sz w:val="24"/>
          <w:szCs w:val="24"/>
        </w:rPr>
        <w:t xml:space="preserve">for </w:t>
      </w:r>
      <w:r>
        <w:rPr>
          <w:rFonts w:ascii="Comic Sans MS" w:eastAsia="Comic Sans MS" w:hAnsi="Comic Sans MS" w:cs="Comic Sans MS"/>
          <w:b/>
          <w:bCs/>
          <w:spacing w:val="-3"/>
          <w:sz w:val="24"/>
          <w:szCs w:val="24"/>
        </w:rPr>
        <w:t>usin</w:t>
      </w:r>
      <w:r>
        <w:rPr>
          <w:rFonts w:ascii="Comic Sans MS" w:eastAsia="Comic Sans MS" w:hAnsi="Comic Sans MS" w:cs="Comic Sans MS"/>
          <w:b/>
          <w:bCs/>
          <w:sz w:val="24"/>
          <w:szCs w:val="24"/>
        </w:rPr>
        <w:t>g</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pacing w:val="-3"/>
          <w:sz w:val="24"/>
          <w:szCs w:val="24"/>
        </w:rPr>
        <w:t>thi</w:t>
      </w:r>
      <w:r>
        <w:rPr>
          <w:rFonts w:ascii="Comic Sans MS" w:eastAsia="Comic Sans MS" w:hAnsi="Comic Sans MS" w:cs="Comic Sans MS"/>
          <w:b/>
          <w:bCs/>
          <w:sz w:val="24"/>
          <w:szCs w:val="24"/>
        </w:rPr>
        <w:t>s</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pacing w:val="-3"/>
          <w:sz w:val="24"/>
          <w:szCs w:val="24"/>
        </w:rPr>
        <w:t>wor</w:t>
      </w:r>
      <w:r>
        <w:rPr>
          <w:rFonts w:ascii="Comic Sans MS" w:eastAsia="Comic Sans MS" w:hAnsi="Comic Sans MS" w:cs="Comic Sans MS"/>
          <w:b/>
          <w:bCs/>
          <w:sz w:val="24"/>
          <w:szCs w:val="24"/>
        </w:rPr>
        <w:t>d</w:t>
      </w:r>
    </w:p>
    <w:p w14:paraId="4763053E" w14:textId="77777777" w:rsidR="005B3323" w:rsidRDefault="007D6BBD">
      <w:pPr>
        <w:spacing w:before="33" w:line="320" w:lineRule="exact"/>
        <w:ind w:left="100" w:right="185" w:firstLine="227"/>
        <w:rPr>
          <w:rFonts w:ascii="Comic Sans MS" w:eastAsia="Comic Sans MS" w:hAnsi="Comic Sans MS" w:cs="Comic Sans MS"/>
          <w:sz w:val="24"/>
          <w:szCs w:val="24"/>
        </w:rPr>
      </w:pPr>
      <w:r>
        <w:br w:type="column"/>
      </w:r>
      <w:r>
        <w:rPr>
          <w:rFonts w:ascii="Comic Sans MS" w:eastAsia="Comic Sans MS" w:hAnsi="Comic Sans MS" w:cs="Comic Sans MS"/>
          <w:b/>
          <w:bCs/>
          <w:spacing w:val="-6"/>
          <w:sz w:val="24"/>
          <w:szCs w:val="24"/>
        </w:rPr>
        <w:lastRenderedPageBreak/>
        <w:t>Non</w:t>
      </w:r>
      <w:r>
        <w:rPr>
          <w:rFonts w:ascii="Comic Sans MS" w:eastAsia="Comic Sans MS" w:hAnsi="Comic Sans MS" w:cs="Comic Sans MS"/>
          <w:b/>
          <w:bCs/>
          <w:spacing w:val="-7"/>
          <w:sz w:val="24"/>
          <w:szCs w:val="24"/>
        </w:rPr>
        <w:t>-example</w:t>
      </w:r>
      <w:r>
        <w:rPr>
          <w:rFonts w:ascii="Comic Sans MS" w:eastAsia="Comic Sans MS" w:hAnsi="Comic Sans MS" w:cs="Comic Sans MS"/>
          <w:b/>
          <w:bCs/>
          <w:sz w:val="24"/>
          <w:szCs w:val="24"/>
        </w:rPr>
        <w:t>s</w:t>
      </w:r>
      <w:r>
        <w:rPr>
          <w:rFonts w:ascii="Comic Sans MS" w:eastAsia="Comic Sans MS" w:hAnsi="Comic Sans MS" w:cs="Comic Sans MS"/>
          <w:b/>
          <w:bCs/>
          <w:spacing w:val="-15"/>
          <w:sz w:val="24"/>
          <w:szCs w:val="24"/>
        </w:rPr>
        <w:t xml:space="preserve"> </w:t>
      </w:r>
      <w:r>
        <w:rPr>
          <w:rFonts w:ascii="Comic Sans MS" w:eastAsia="Comic Sans MS" w:hAnsi="Comic Sans MS" w:cs="Comic Sans MS"/>
          <w:b/>
          <w:bCs/>
          <w:sz w:val="24"/>
          <w:szCs w:val="24"/>
        </w:rPr>
        <w:t>/</w:t>
      </w:r>
      <w:r>
        <w:rPr>
          <w:rFonts w:ascii="Comic Sans MS" w:eastAsia="Comic Sans MS" w:hAnsi="Comic Sans MS" w:cs="Comic Sans MS"/>
          <w:b/>
          <w:bCs/>
          <w:spacing w:val="-15"/>
          <w:sz w:val="24"/>
          <w:szCs w:val="24"/>
        </w:rPr>
        <w:t xml:space="preserve"> </w:t>
      </w:r>
      <w:r>
        <w:rPr>
          <w:rFonts w:ascii="Comic Sans MS" w:eastAsia="Comic Sans MS" w:hAnsi="Comic Sans MS" w:cs="Comic Sans MS"/>
          <w:b/>
          <w:bCs/>
          <w:spacing w:val="-7"/>
          <w:sz w:val="24"/>
          <w:szCs w:val="24"/>
        </w:rPr>
        <w:t>con</w:t>
      </w:r>
      <w:r>
        <w:rPr>
          <w:rFonts w:ascii="Comic Sans MS" w:eastAsia="Comic Sans MS" w:hAnsi="Comic Sans MS" w:cs="Comic Sans MS"/>
          <w:b/>
          <w:bCs/>
          <w:spacing w:val="-6"/>
          <w:sz w:val="24"/>
          <w:szCs w:val="24"/>
        </w:rPr>
        <w:t xml:space="preserve">texts </w:t>
      </w:r>
      <w:r>
        <w:rPr>
          <w:rFonts w:ascii="Comic Sans MS" w:eastAsia="Comic Sans MS" w:hAnsi="Comic Sans MS" w:cs="Comic Sans MS"/>
          <w:b/>
          <w:bCs/>
          <w:spacing w:val="-3"/>
          <w:sz w:val="24"/>
          <w:szCs w:val="24"/>
        </w:rPr>
        <w:t>whe</w:t>
      </w:r>
      <w:r>
        <w:rPr>
          <w:rFonts w:ascii="Comic Sans MS" w:eastAsia="Comic Sans MS" w:hAnsi="Comic Sans MS" w:cs="Comic Sans MS"/>
          <w:b/>
          <w:bCs/>
          <w:sz w:val="24"/>
          <w:szCs w:val="24"/>
        </w:rPr>
        <w:t>n</w:t>
      </w:r>
      <w:r>
        <w:rPr>
          <w:rFonts w:ascii="Comic Sans MS" w:eastAsia="Comic Sans MS" w:hAnsi="Comic Sans MS" w:cs="Comic Sans MS"/>
          <w:b/>
          <w:bCs/>
          <w:spacing w:val="-9"/>
          <w:sz w:val="24"/>
          <w:szCs w:val="24"/>
        </w:rPr>
        <w:t xml:space="preserve"> </w:t>
      </w:r>
      <w:r>
        <w:rPr>
          <w:rFonts w:ascii="Comic Sans MS" w:eastAsia="Comic Sans MS" w:hAnsi="Comic Sans MS" w:cs="Comic Sans MS"/>
          <w:b/>
          <w:bCs/>
          <w:spacing w:val="-3"/>
          <w:sz w:val="24"/>
          <w:szCs w:val="24"/>
        </w:rPr>
        <w:t>thi</w:t>
      </w:r>
      <w:r>
        <w:rPr>
          <w:rFonts w:ascii="Comic Sans MS" w:eastAsia="Comic Sans MS" w:hAnsi="Comic Sans MS" w:cs="Comic Sans MS"/>
          <w:b/>
          <w:bCs/>
          <w:sz w:val="24"/>
          <w:szCs w:val="24"/>
        </w:rPr>
        <w:t>s</w:t>
      </w:r>
      <w:r>
        <w:rPr>
          <w:rFonts w:ascii="Comic Sans MS" w:eastAsia="Comic Sans MS" w:hAnsi="Comic Sans MS" w:cs="Comic Sans MS"/>
          <w:b/>
          <w:bCs/>
          <w:spacing w:val="-9"/>
          <w:sz w:val="24"/>
          <w:szCs w:val="24"/>
        </w:rPr>
        <w:t xml:space="preserve"> </w:t>
      </w:r>
      <w:r>
        <w:rPr>
          <w:rFonts w:ascii="Comic Sans MS" w:eastAsia="Comic Sans MS" w:hAnsi="Comic Sans MS" w:cs="Comic Sans MS"/>
          <w:b/>
          <w:bCs/>
          <w:spacing w:val="-3"/>
          <w:sz w:val="24"/>
          <w:szCs w:val="24"/>
        </w:rPr>
        <w:t>wor</w:t>
      </w:r>
      <w:r>
        <w:rPr>
          <w:rFonts w:ascii="Comic Sans MS" w:eastAsia="Comic Sans MS" w:hAnsi="Comic Sans MS" w:cs="Comic Sans MS"/>
          <w:b/>
          <w:bCs/>
          <w:sz w:val="24"/>
          <w:szCs w:val="24"/>
        </w:rPr>
        <w:t>d</w:t>
      </w:r>
      <w:r>
        <w:rPr>
          <w:rFonts w:ascii="Comic Sans MS" w:eastAsia="Comic Sans MS" w:hAnsi="Comic Sans MS" w:cs="Comic Sans MS"/>
          <w:b/>
          <w:bCs/>
          <w:spacing w:val="-9"/>
          <w:sz w:val="24"/>
          <w:szCs w:val="24"/>
        </w:rPr>
        <w:t xml:space="preserve"> </w:t>
      </w:r>
      <w:r>
        <w:rPr>
          <w:rFonts w:ascii="Comic Sans MS" w:eastAsia="Comic Sans MS" w:hAnsi="Comic Sans MS" w:cs="Comic Sans MS"/>
          <w:b/>
          <w:bCs/>
          <w:spacing w:val="-3"/>
          <w:sz w:val="24"/>
          <w:szCs w:val="24"/>
        </w:rPr>
        <w:t>wouldn’</w:t>
      </w:r>
      <w:r>
        <w:rPr>
          <w:rFonts w:ascii="Comic Sans MS" w:eastAsia="Comic Sans MS" w:hAnsi="Comic Sans MS" w:cs="Comic Sans MS"/>
          <w:b/>
          <w:bCs/>
          <w:sz w:val="24"/>
          <w:szCs w:val="24"/>
        </w:rPr>
        <w:t xml:space="preserve">t </w:t>
      </w:r>
      <w:r>
        <w:rPr>
          <w:rFonts w:ascii="Comic Sans MS" w:eastAsia="Comic Sans MS" w:hAnsi="Comic Sans MS" w:cs="Comic Sans MS"/>
          <w:b/>
          <w:bCs/>
          <w:spacing w:val="-5"/>
          <w:sz w:val="24"/>
          <w:szCs w:val="24"/>
        </w:rPr>
        <w:t>wor</w:t>
      </w:r>
      <w:r>
        <w:rPr>
          <w:rFonts w:ascii="Comic Sans MS" w:eastAsia="Comic Sans MS" w:hAnsi="Comic Sans MS" w:cs="Comic Sans MS"/>
          <w:b/>
          <w:bCs/>
          <w:sz w:val="24"/>
          <w:szCs w:val="24"/>
        </w:rPr>
        <w:t>k</w:t>
      </w:r>
    </w:p>
    <w:p w14:paraId="3CCD0579" w14:textId="77777777" w:rsidR="005B3323" w:rsidRDefault="005B3323">
      <w:pPr>
        <w:spacing w:line="320" w:lineRule="exact"/>
        <w:rPr>
          <w:rFonts w:ascii="Comic Sans MS" w:eastAsia="Comic Sans MS" w:hAnsi="Comic Sans MS" w:cs="Comic Sans MS"/>
          <w:sz w:val="24"/>
          <w:szCs w:val="24"/>
        </w:rPr>
        <w:sectPr w:rsidR="005B3323">
          <w:type w:val="continuous"/>
          <w:pgSz w:w="12240" w:h="15840"/>
          <w:pgMar w:top="1120" w:right="1340" w:bottom="700" w:left="1400" w:header="720" w:footer="720" w:gutter="0"/>
          <w:cols w:num="2" w:space="720" w:equalWidth="0">
            <w:col w:w="2936" w:space="3221"/>
            <w:col w:w="3343"/>
          </w:cols>
        </w:sectPr>
      </w:pPr>
    </w:p>
    <w:p w14:paraId="2057C6A7" w14:textId="77777777" w:rsidR="005B3323" w:rsidRDefault="005B3323">
      <w:pPr>
        <w:spacing w:before="6" w:line="100" w:lineRule="exact"/>
        <w:rPr>
          <w:sz w:val="10"/>
          <w:szCs w:val="10"/>
        </w:rPr>
      </w:pPr>
    </w:p>
    <w:p w14:paraId="626CCA62" w14:textId="77777777" w:rsidR="005B3323" w:rsidRDefault="005B3323">
      <w:pPr>
        <w:spacing w:line="200" w:lineRule="exact"/>
        <w:rPr>
          <w:sz w:val="20"/>
          <w:szCs w:val="20"/>
        </w:rPr>
      </w:pPr>
    </w:p>
    <w:p w14:paraId="029D0A04" w14:textId="77777777" w:rsidR="005B3323" w:rsidRDefault="007D6BBD">
      <w:pPr>
        <w:spacing w:before="25"/>
        <w:ind w:right="359"/>
        <w:jc w:val="center"/>
        <w:rPr>
          <w:rFonts w:ascii="Comic Sans MS" w:eastAsia="Comic Sans MS" w:hAnsi="Comic Sans MS" w:cs="Comic Sans MS"/>
          <w:sz w:val="24"/>
          <w:szCs w:val="24"/>
        </w:rPr>
      </w:pPr>
      <w:r>
        <w:rPr>
          <w:rFonts w:ascii="Comic Sans MS" w:eastAsia="Comic Sans MS" w:hAnsi="Comic Sans MS" w:cs="Comic Sans MS"/>
          <w:b/>
          <w:bCs/>
          <w:spacing w:val="-2"/>
          <w:sz w:val="24"/>
          <w:szCs w:val="24"/>
        </w:rPr>
        <w:t>Graph</w:t>
      </w:r>
      <w:r>
        <w:rPr>
          <w:rFonts w:ascii="Comic Sans MS" w:eastAsia="Comic Sans MS" w:hAnsi="Comic Sans MS" w:cs="Comic Sans MS"/>
          <w:b/>
          <w:bCs/>
          <w:spacing w:val="-1"/>
          <w:sz w:val="24"/>
          <w:szCs w:val="24"/>
        </w:rPr>
        <w:t>i</w:t>
      </w:r>
      <w:r>
        <w:rPr>
          <w:rFonts w:ascii="Comic Sans MS" w:eastAsia="Comic Sans MS" w:hAnsi="Comic Sans MS" w:cs="Comic Sans MS"/>
          <w:b/>
          <w:bCs/>
          <w:spacing w:val="-2"/>
          <w:sz w:val="24"/>
          <w:szCs w:val="24"/>
        </w:rPr>
        <w:t>c/p</w:t>
      </w:r>
      <w:r>
        <w:rPr>
          <w:rFonts w:ascii="Comic Sans MS" w:eastAsia="Comic Sans MS" w:hAnsi="Comic Sans MS" w:cs="Comic Sans MS"/>
          <w:b/>
          <w:bCs/>
          <w:spacing w:val="-1"/>
          <w:sz w:val="24"/>
          <w:szCs w:val="24"/>
        </w:rPr>
        <w:t>i</w:t>
      </w:r>
      <w:r>
        <w:rPr>
          <w:rFonts w:ascii="Comic Sans MS" w:eastAsia="Comic Sans MS" w:hAnsi="Comic Sans MS" w:cs="Comic Sans MS"/>
          <w:b/>
          <w:bCs/>
          <w:spacing w:val="-2"/>
          <w:sz w:val="24"/>
          <w:szCs w:val="24"/>
        </w:rPr>
        <w:t>ctur</w:t>
      </w:r>
      <w:r>
        <w:rPr>
          <w:rFonts w:ascii="Comic Sans MS" w:eastAsia="Comic Sans MS" w:hAnsi="Comic Sans MS" w:cs="Comic Sans MS"/>
          <w:b/>
          <w:bCs/>
          <w:sz w:val="24"/>
          <w:szCs w:val="24"/>
        </w:rPr>
        <w:t>e</w:t>
      </w:r>
    </w:p>
    <w:p w14:paraId="5D95EAF5" w14:textId="77777777" w:rsidR="005B3323" w:rsidRDefault="005B3323">
      <w:pPr>
        <w:jc w:val="center"/>
        <w:rPr>
          <w:rFonts w:ascii="Comic Sans MS" w:eastAsia="Comic Sans MS" w:hAnsi="Comic Sans MS" w:cs="Comic Sans MS"/>
          <w:sz w:val="24"/>
          <w:szCs w:val="24"/>
        </w:rPr>
        <w:sectPr w:rsidR="005B3323">
          <w:type w:val="continuous"/>
          <w:pgSz w:w="12240" w:h="15840"/>
          <w:pgMar w:top="1120" w:right="1340" w:bottom="700" w:left="1400" w:header="720" w:footer="720" w:gutter="0"/>
          <w:cols w:space="720"/>
        </w:sectPr>
      </w:pPr>
    </w:p>
    <w:p w14:paraId="5B6398FD" w14:textId="77777777" w:rsidR="005B3323" w:rsidRDefault="007D6BBD">
      <w:pPr>
        <w:spacing w:line="485" w:lineRule="exact"/>
        <w:ind w:left="2023" w:right="2076"/>
        <w:jc w:val="center"/>
        <w:rPr>
          <w:rFonts w:ascii="Comic Sans MS" w:eastAsia="Comic Sans MS" w:hAnsi="Comic Sans MS" w:cs="Comic Sans MS"/>
          <w:sz w:val="36"/>
          <w:szCs w:val="36"/>
        </w:rPr>
      </w:pPr>
      <w:r>
        <w:rPr>
          <w:rFonts w:ascii="Comic Sans MS" w:eastAsia="Comic Sans MS" w:hAnsi="Comic Sans MS" w:cs="Comic Sans MS"/>
          <w:b/>
          <w:bCs/>
          <w:spacing w:val="-1"/>
          <w:sz w:val="36"/>
          <w:szCs w:val="36"/>
        </w:rPr>
        <w:lastRenderedPageBreak/>
        <w:t>Let’</w:t>
      </w:r>
      <w:r>
        <w:rPr>
          <w:rFonts w:ascii="Comic Sans MS" w:eastAsia="Comic Sans MS" w:hAnsi="Comic Sans MS" w:cs="Comic Sans MS"/>
          <w:b/>
          <w:bCs/>
          <w:sz w:val="36"/>
          <w:szCs w:val="36"/>
        </w:rPr>
        <w:t>s</w:t>
      </w:r>
      <w:r>
        <w:rPr>
          <w:rFonts w:ascii="Comic Sans MS" w:eastAsia="Comic Sans MS" w:hAnsi="Comic Sans MS" w:cs="Comic Sans MS"/>
          <w:b/>
          <w:bCs/>
          <w:spacing w:val="-9"/>
          <w:sz w:val="36"/>
          <w:szCs w:val="36"/>
        </w:rPr>
        <w:t xml:space="preserve"> </w:t>
      </w:r>
      <w:r>
        <w:rPr>
          <w:rFonts w:ascii="Comic Sans MS" w:eastAsia="Comic Sans MS" w:hAnsi="Comic Sans MS" w:cs="Comic Sans MS"/>
          <w:b/>
          <w:bCs/>
          <w:sz w:val="36"/>
          <w:szCs w:val="36"/>
        </w:rPr>
        <w:t>R</w:t>
      </w:r>
      <w:r>
        <w:rPr>
          <w:rFonts w:ascii="Comic Sans MS" w:eastAsia="Comic Sans MS" w:hAnsi="Comic Sans MS" w:cs="Comic Sans MS"/>
          <w:b/>
          <w:bCs/>
          <w:spacing w:val="-1"/>
          <w:sz w:val="36"/>
          <w:szCs w:val="36"/>
        </w:rPr>
        <w:t>E</w:t>
      </w:r>
      <w:r>
        <w:rPr>
          <w:rFonts w:ascii="Comic Sans MS" w:eastAsia="Comic Sans MS" w:hAnsi="Comic Sans MS" w:cs="Comic Sans MS"/>
          <w:b/>
          <w:bCs/>
          <w:sz w:val="36"/>
          <w:szCs w:val="36"/>
        </w:rPr>
        <w:t>ALLY</w:t>
      </w:r>
      <w:r>
        <w:rPr>
          <w:rFonts w:ascii="Comic Sans MS" w:eastAsia="Comic Sans MS" w:hAnsi="Comic Sans MS" w:cs="Comic Sans MS"/>
          <w:b/>
          <w:bCs/>
          <w:spacing w:val="-8"/>
          <w:sz w:val="36"/>
          <w:szCs w:val="36"/>
        </w:rPr>
        <w:t xml:space="preserve"> </w:t>
      </w:r>
      <w:r>
        <w:rPr>
          <w:rFonts w:ascii="Comic Sans MS" w:eastAsia="Comic Sans MS" w:hAnsi="Comic Sans MS" w:cs="Comic Sans MS"/>
          <w:b/>
          <w:bCs/>
          <w:spacing w:val="-1"/>
          <w:sz w:val="36"/>
          <w:szCs w:val="36"/>
        </w:rPr>
        <w:t>K</w:t>
      </w:r>
      <w:r>
        <w:rPr>
          <w:rFonts w:ascii="Comic Sans MS" w:eastAsia="Comic Sans MS" w:hAnsi="Comic Sans MS" w:cs="Comic Sans MS"/>
          <w:b/>
          <w:bCs/>
          <w:sz w:val="36"/>
          <w:szCs w:val="36"/>
        </w:rPr>
        <w:t>n</w:t>
      </w:r>
      <w:r>
        <w:rPr>
          <w:rFonts w:ascii="Comic Sans MS" w:eastAsia="Comic Sans MS" w:hAnsi="Comic Sans MS" w:cs="Comic Sans MS"/>
          <w:b/>
          <w:bCs/>
          <w:spacing w:val="-1"/>
          <w:sz w:val="36"/>
          <w:szCs w:val="36"/>
        </w:rPr>
        <w:t>o</w:t>
      </w:r>
      <w:r>
        <w:rPr>
          <w:rFonts w:ascii="Comic Sans MS" w:eastAsia="Comic Sans MS" w:hAnsi="Comic Sans MS" w:cs="Comic Sans MS"/>
          <w:b/>
          <w:bCs/>
          <w:sz w:val="36"/>
          <w:szCs w:val="36"/>
        </w:rPr>
        <w:t>w</w:t>
      </w:r>
      <w:r>
        <w:rPr>
          <w:rFonts w:ascii="Comic Sans MS" w:eastAsia="Comic Sans MS" w:hAnsi="Comic Sans MS" w:cs="Comic Sans MS"/>
          <w:b/>
          <w:bCs/>
          <w:spacing w:val="-9"/>
          <w:sz w:val="36"/>
          <w:szCs w:val="36"/>
        </w:rPr>
        <w:t xml:space="preserve"> </w:t>
      </w:r>
      <w:r>
        <w:rPr>
          <w:rFonts w:ascii="Comic Sans MS" w:eastAsia="Comic Sans MS" w:hAnsi="Comic Sans MS" w:cs="Comic Sans MS"/>
          <w:b/>
          <w:bCs/>
          <w:spacing w:val="-1"/>
          <w:sz w:val="36"/>
          <w:szCs w:val="36"/>
        </w:rPr>
        <w:t>Thi</w:t>
      </w:r>
      <w:r>
        <w:rPr>
          <w:rFonts w:ascii="Comic Sans MS" w:eastAsia="Comic Sans MS" w:hAnsi="Comic Sans MS" w:cs="Comic Sans MS"/>
          <w:b/>
          <w:bCs/>
          <w:sz w:val="36"/>
          <w:szCs w:val="36"/>
        </w:rPr>
        <w:t>s</w:t>
      </w:r>
      <w:r>
        <w:rPr>
          <w:rFonts w:ascii="Comic Sans MS" w:eastAsia="Comic Sans MS" w:hAnsi="Comic Sans MS" w:cs="Comic Sans MS"/>
          <w:b/>
          <w:bCs/>
          <w:spacing w:val="-8"/>
          <w:sz w:val="36"/>
          <w:szCs w:val="36"/>
        </w:rPr>
        <w:t xml:space="preserve"> </w:t>
      </w:r>
      <w:r>
        <w:rPr>
          <w:rFonts w:ascii="Comic Sans MS" w:eastAsia="Comic Sans MS" w:hAnsi="Comic Sans MS" w:cs="Comic Sans MS"/>
          <w:b/>
          <w:bCs/>
          <w:spacing w:val="-1"/>
          <w:sz w:val="36"/>
          <w:szCs w:val="36"/>
        </w:rPr>
        <w:t>Wo</w:t>
      </w:r>
      <w:r>
        <w:rPr>
          <w:rFonts w:ascii="Comic Sans MS" w:eastAsia="Comic Sans MS" w:hAnsi="Comic Sans MS" w:cs="Comic Sans MS"/>
          <w:b/>
          <w:bCs/>
          <w:sz w:val="36"/>
          <w:szCs w:val="36"/>
        </w:rPr>
        <w:t>rd!</w:t>
      </w:r>
    </w:p>
    <w:p w14:paraId="16F1068B" w14:textId="77777777" w:rsidR="005B3323" w:rsidRDefault="007D6BBD">
      <w:pPr>
        <w:spacing w:line="377" w:lineRule="exact"/>
        <w:ind w:left="3787" w:right="3846"/>
        <w:jc w:val="center"/>
        <w:rPr>
          <w:rFonts w:ascii="Comic Sans MS" w:eastAsia="Comic Sans MS" w:hAnsi="Comic Sans MS" w:cs="Comic Sans MS"/>
          <w:sz w:val="28"/>
          <w:szCs w:val="28"/>
        </w:rPr>
      </w:pPr>
      <w:r>
        <w:rPr>
          <w:rFonts w:ascii="Comic Sans MS" w:eastAsia="Comic Sans MS" w:hAnsi="Comic Sans MS" w:cs="Comic Sans MS"/>
          <w:b/>
          <w:bCs/>
          <w:sz w:val="28"/>
          <w:szCs w:val="28"/>
        </w:rPr>
        <w:t>F</w:t>
      </w:r>
      <w:r>
        <w:rPr>
          <w:rFonts w:ascii="Comic Sans MS" w:eastAsia="Comic Sans MS" w:hAnsi="Comic Sans MS" w:cs="Comic Sans MS"/>
          <w:b/>
          <w:bCs/>
          <w:spacing w:val="1"/>
          <w:sz w:val="28"/>
          <w:szCs w:val="28"/>
        </w:rPr>
        <w:t>r</w:t>
      </w:r>
      <w:r>
        <w:rPr>
          <w:rFonts w:ascii="Comic Sans MS" w:eastAsia="Comic Sans MS" w:hAnsi="Comic Sans MS" w:cs="Comic Sans MS"/>
          <w:b/>
          <w:bCs/>
          <w:sz w:val="28"/>
          <w:szCs w:val="28"/>
        </w:rPr>
        <w:t>ayer</w:t>
      </w:r>
      <w:r>
        <w:rPr>
          <w:rFonts w:ascii="Comic Sans MS" w:eastAsia="Comic Sans MS" w:hAnsi="Comic Sans MS" w:cs="Comic Sans MS"/>
          <w:b/>
          <w:bCs/>
          <w:spacing w:val="5"/>
          <w:sz w:val="28"/>
          <w:szCs w:val="28"/>
        </w:rPr>
        <w:t xml:space="preserve"> </w:t>
      </w:r>
      <w:r>
        <w:rPr>
          <w:rFonts w:ascii="Comic Sans MS" w:eastAsia="Comic Sans MS" w:hAnsi="Comic Sans MS" w:cs="Comic Sans MS"/>
          <w:b/>
          <w:bCs/>
          <w:sz w:val="28"/>
          <w:szCs w:val="28"/>
        </w:rPr>
        <w:t>Mo</w:t>
      </w:r>
      <w:r>
        <w:rPr>
          <w:rFonts w:ascii="Comic Sans MS" w:eastAsia="Comic Sans MS" w:hAnsi="Comic Sans MS" w:cs="Comic Sans MS"/>
          <w:b/>
          <w:bCs/>
          <w:spacing w:val="1"/>
          <w:sz w:val="28"/>
          <w:szCs w:val="28"/>
        </w:rPr>
        <w:t>d</w:t>
      </w:r>
      <w:r>
        <w:rPr>
          <w:rFonts w:ascii="Comic Sans MS" w:eastAsia="Comic Sans MS" w:hAnsi="Comic Sans MS" w:cs="Comic Sans MS"/>
          <w:b/>
          <w:bCs/>
          <w:sz w:val="28"/>
          <w:szCs w:val="28"/>
        </w:rPr>
        <w:t>el</w:t>
      </w:r>
    </w:p>
    <w:p w14:paraId="3794B3CD" w14:textId="77777777" w:rsidR="005B3323" w:rsidRDefault="005B3323">
      <w:pPr>
        <w:spacing w:line="200" w:lineRule="exact"/>
        <w:rPr>
          <w:sz w:val="20"/>
          <w:szCs w:val="20"/>
        </w:rPr>
      </w:pPr>
    </w:p>
    <w:p w14:paraId="5EC286E1" w14:textId="77777777" w:rsidR="005B3323" w:rsidRDefault="005B3323">
      <w:pPr>
        <w:spacing w:line="200" w:lineRule="exact"/>
        <w:rPr>
          <w:sz w:val="20"/>
          <w:szCs w:val="20"/>
        </w:rPr>
      </w:pPr>
    </w:p>
    <w:p w14:paraId="67BD438C" w14:textId="77777777" w:rsidR="005B3323" w:rsidRDefault="005B3323">
      <w:pPr>
        <w:spacing w:before="9" w:line="220" w:lineRule="exact"/>
      </w:pPr>
    </w:p>
    <w:p w14:paraId="62D53B95" w14:textId="77777777" w:rsidR="005B3323" w:rsidRDefault="005B3323">
      <w:pPr>
        <w:spacing w:line="220" w:lineRule="exact"/>
        <w:sectPr w:rsidR="005B3323">
          <w:pgSz w:w="12240" w:h="15840"/>
          <w:pgMar w:top="1460" w:right="1340" w:bottom="700" w:left="1400" w:header="0" w:footer="507" w:gutter="0"/>
          <w:cols w:space="720"/>
        </w:sectPr>
      </w:pPr>
    </w:p>
    <w:p w14:paraId="295BA849" w14:textId="77777777" w:rsidR="005B3323" w:rsidRDefault="007D6BBD">
      <w:pPr>
        <w:spacing w:before="25"/>
        <w:ind w:left="1428"/>
        <w:rPr>
          <w:rFonts w:ascii="Comic Sans MS" w:eastAsia="Comic Sans MS" w:hAnsi="Comic Sans MS" w:cs="Comic Sans MS"/>
          <w:sz w:val="24"/>
          <w:szCs w:val="24"/>
        </w:rPr>
      </w:pPr>
      <w:r>
        <w:rPr>
          <w:rFonts w:ascii="Comic Sans MS" w:eastAsia="Comic Sans MS" w:hAnsi="Comic Sans MS" w:cs="Comic Sans MS"/>
          <w:b/>
          <w:bCs/>
          <w:spacing w:val="-5"/>
          <w:sz w:val="24"/>
          <w:szCs w:val="24"/>
        </w:rPr>
        <w:lastRenderedPageBreak/>
        <w:t>De</w:t>
      </w:r>
      <w:r>
        <w:rPr>
          <w:rFonts w:ascii="Comic Sans MS" w:eastAsia="Comic Sans MS" w:hAnsi="Comic Sans MS" w:cs="Comic Sans MS"/>
          <w:b/>
          <w:bCs/>
          <w:spacing w:val="-4"/>
          <w:sz w:val="24"/>
          <w:szCs w:val="24"/>
        </w:rPr>
        <w:t>finition</w:t>
      </w:r>
    </w:p>
    <w:p w14:paraId="3C53B43D" w14:textId="77777777" w:rsidR="005B3323" w:rsidRDefault="005B3323">
      <w:pPr>
        <w:spacing w:before="5" w:line="260" w:lineRule="exact"/>
        <w:rPr>
          <w:sz w:val="26"/>
          <w:szCs w:val="26"/>
        </w:rPr>
      </w:pPr>
    </w:p>
    <w:p w14:paraId="72365914" w14:textId="77777777" w:rsidR="005B3323" w:rsidRDefault="007D6BBD">
      <w:pPr>
        <w:spacing w:line="330" w:lineRule="auto"/>
        <w:ind w:left="119"/>
        <w:rPr>
          <w:rFonts w:ascii="Arial" w:eastAsia="Arial" w:hAnsi="Arial" w:cs="Arial"/>
          <w:sz w:val="24"/>
          <w:szCs w:val="24"/>
        </w:rPr>
      </w:pPr>
      <w:r>
        <w:rPr>
          <w:rFonts w:ascii="Arial" w:eastAsia="Arial" w:hAnsi="Arial" w:cs="Arial"/>
          <w:spacing w:val="-2"/>
          <w:w w:val="95"/>
          <w:sz w:val="24"/>
          <w:szCs w:val="24"/>
        </w:rPr>
        <w:t>Com</w:t>
      </w:r>
      <w:r>
        <w:rPr>
          <w:rFonts w:ascii="Arial" w:eastAsia="Arial" w:hAnsi="Arial" w:cs="Arial"/>
          <w:spacing w:val="-1"/>
          <w:w w:val="95"/>
          <w:sz w:val="24"/>
          <w:szCs w:val="24"/>
        </w:rPr>
        <w:t>munit</w:t>
      </w:r>
      <w:r>
        <w:rPr>
          <w:rFonts w:ascii="Arial" w:eastAsia="Arial" w:hAnsi="Arial" w:cs="Arial"/>
          <w:w w:val="95"/>
          <w:sz w:val="24"/>
          <w:szCs w:val="24"/>
        </w:rPr>
        <w:t>y</w:t>
      </w:r>
      <w:r>
        <w:rPr>
          <w:rFonts w:ascii="Arial" w:eastAsia="Arial" w:hAnsi="Arial" w:cs="Arial"/>
          <w:spacing w:val="-15"/>
          <w:w w:val="95"/>
          <w:sz w:val="24"/>
          <w:szCs w:val="24"/>
        </w:rPr>
        <w:t xml:space="preserve"> </w:t>
      </w:r>
      <w:r>
        <w:rPr>
          <w:rFonts w:ascii="Arial" w:eastAsia="Arial" w:hAnsi="Arial" w:cs="Arial"/>
          <w:spacing w:val="-2"/>
          <w:w w:val="95"/>
          <w:sz w:val="24"/>
          <w:szCs w:val="24"/>
        </w:rPr>
        <w:t>i</w:t>
      </w:r>
      <w:r>
        <w:rPr>
          <w:rFonts w:ascii="Arial" w:eastAsia="Arial" w:hAnsi="Arial" w:cs="Arial"/>
          <w:w w:val="95"/>
          <w:sz w:val="24"/>
          <w:szCs w:val="24"/>
        </w:rPr>
        <w:t>s</w:t>
      </w:r>
      <w:r>
        <w:rPr>
          <w:rFonts w:ascii="Arial" w:eastAsia="Arial" w:hAnsi="Arial" w:cs="Arial"/>
          <w:spacing w:val="-14"/>
          <w:w w:val="95"/>
          <w:sz w:val="24"/>
          <w:szCs w:val="24"/>
        </w:rPr>
        <w:t xml:space="preserve"> </w:t>
      </w:r>
      <w:r>
        <w:rPr>
          <w:rFonts w:ascii="Arial" w:eastAsia="Arial" w:hAnsi="Arial" w:cs="Arial"/>
          <w:w w:val="95"/>
          <w:sz w:val="24"/>
          <w:szCs w:val="24"/>
        </w:rPr>
        <w:t>a</w:t>
      </w:r>
      <w:r>
        <w:rPr>
          <w:rFonts w:ascii="Arial" w:eastAsia="Arial" w:hAnsi="Arial" w:cs="Arial"/>
          <w:spacing w:val="-14"/>
          <w:w w:val="95"/>
          <w:sz w:val="24"/>
          <w:szCs w:val="24"/>
        </w:rPr>
        <w:t xml:space="preserve"> </w:t>
      </w:r>
      <w:r>
        <w:rPr>
          <w:rFonts w:ascii="Arial" w:eastAsia="Arial" w:hAnsi="Arial" w:cs="Arial"/>
          <w:spacing w:val="-1"/>
          <w:w w:val="95"/>
          <w:sz w:val="24"/>
          <w:szCs w:val="24"/>
        </w:rPr>
        <w:t>frien</w:t>
      </w:r>
      <w:r>
        <w:rPr>
          <w:rFonts w:ascii="Arial" w:eastAsia="Arial" w:hAnsi="Arial" w:cs="Arial"/>
          <w:spacing w:val="-2"/>
          <w:w w:val="95"/>
          <w:sz w:val="24"/>
          <w:szCs w:val="24"/>
        </w:rPr>
        <w:t>d</w:t>
      </w:r>
      <w:r>
        <w:rPr>
          <w:rFonts w:ascii="Arial" w:eastAsia="Arial" w:hAnsi="Arial" w:cs="Arial"/>
          <w:spacing w:val="-1"/>
          <w:w w:val="95"/>
          <w:sz w:val="24"/>
          <w:szCs w:val="24"/>
        </w:rPr>
        <w:t>l</w:t>
      </w:r>
      <w:r>
        <w:rPr>
          <w:rFonts w:ascii="Arial" w:eastAsia="Arial" w:hAnsi="Arial" w:cs="Arial"/>
          <w:w w:val="95"/>
          <w:sz w:val="24"/>
          <w:szCs w:val="24"/>
        </w:rPr>
        <w:t>y</w:t>
      </w:r>
      <w:r>
        <w:rPr>
          <w:rFonts w:ascii="Arial" w:eastAsia="Arial" w:hAnsi="Arial" w:cs="Arial"/>
          <w:spacing w:val="-14"/>
          <w:w w:val="95"/>
          <w:sz w:val="24"/>
          <w:szCs w:val="24"/>
        </w:rPr>
        <w:t xml:space="preserve"> </w:t>
      </w:r>
      <w:r>
        <w:rPr>
          <w:rFonts w:ascii="Arial" w:eastAsia="Arial" w:hAnsi="Arial" w:cs="Arial"/>
          <w:spacing w:val="-2"/>
          <w:w w:val="95"/>
          <w:sz w:val="24"/>
          <w:szCs w:val="24"/>
        </w:rPr>
        <w:t>con</w:t>
      </w:r>
      <w:r>
        <w:rPr>
          <w:rFonts w:ascii="Arial" w:eastAsia="Arial" w:hAnsi="Arial" w:cs="Arial"/>
          <w:spacing w:val="-1"/>
          <w:w w:val="95"/>
          <w:sz w:val="24"/>
          <w:szCs w:val="24"/>
        </w:rPr>
        <w:t>n</w:t>
      </w:r>
      <w:r>
        <w:rPr>
          <w:rFonts w:ascii="Arial" w:eastAsia="Arial" w:hAnsi="Arial" w:cs="Arial"/>
          <w:spacing w:val="-2"/>
          <w:w w:val="95"/>
          <w:sz w:val="24"/>
          <w:szCs w:val="24"/>
        </w:rPr>
        <w:t>ectio</w:t>
      </w:r>
      <w:r>
        <w:rPr>
          <w:rFonts w:ascii="Arial" w:eastAsia="Arial" w:hAnsi="Arial" w:cs="Arial"/>
          <w:w w:val="95"/>
          <w:sz w:val="24"/>
          <w:szCs w:val="24"/>
        </w:rPr>
        <w:t>n</w:t>
      </w:r>
      <w:r>
        <w:rPr>
          <w:rFonts w:ascii="Arial" w:eastAsia="Arial" w:hAnsi="Arial" w:cs="Arial"/>
          <w:spacing w:val="-14"/>
          <w:w w:val="95"/>
          <w:sz w:val="24"/>
          <w:szCs w:val="24"/>
        </w:rPr>
        <w:t xml:space="preserve"> </w:t>
      </w:r>
      <w:r>
        <w:rPr>
          <w:rFonts w:ascii="Arial" w:eastAsia="Arial" w:hAnsi="Arial" w:cs="Arial"/>
          <w:spacing w:val="-2"/>
          <w:w w:val="95"/>
          <w:sz w:val="24"/>
          <w:szCs w:val="24"/>
        </w:rPr>
        <w:t>betwee</w:t>
      </w:r>
      <w:r>
        <w:rPr>
          <w:rFonts w:ascii="Arial" w:eastAsia="Arial" w:hAnsi="Arial" w:cs="Arial"/>
          <w:w w:val="95"/>
          <w:sz w:val="24"/>
          <w:szCs w:val="24"/>
        </w:rPr>
        <w:t>n</w:t>
      </w:r>
      <w:r>
        <w:rPr>
          <w:rFonts w:ascii="Arial" w:eastAsia="Arial" w:hAnsi="Arial" w:cs="Arial"/>
          <w:spacing w:val="-15"/>
          <w:w w:val="95"/>
          <w:sz w:val="24"/>
          <w:szCs w:val="24"/>
        </w:rPr>
        <w:t xml:space="preserve"> </w:t>
      </w:r>
      <w:r>
        <w:rPr>
          <w:rFonts w:ascii="Arial" w:eastAsia="Arial" w:hAnsi="Arial" w:cs="Arial"/>
          <w:spacing w:val="-1"/>
          <w:w w:val="95"/>
          <w:sz w:val="24"/>
          <w:szCs w:val="24"/>
        </w:rPr>
        <w:t xml:space="preserve">or </w:t>
      </w:r>
      <w:r>
        <w:rPr>
          <w:rFonts w:ascii="Arial" w:eastAsia="Arial" w:hAnsi="Arial" w:cs="Arial"/>
          <w:spacing w:val="-4"/>
          <w:w w:val="95"/>
          <w:sz w:val="24"/>
          <w:szCs w:val="24"/>
        </w:rPr>
        <w:t>amon</w:t>
      </w:r>
      <w:r>
        <w:rPr>
          <w:rFonts w:ascii="Arial" w:eastAsia="Arial" w:hAnsi="Arial" w:cs="Arial"/>
          <w:w w:val="95"/>
          <w:sz w:val="24"/>
          <w:szCs w:val="24"/>
        </w:rPr>
        <w:t>g</w:t>
      </w:r>
      <w:r>
        <w:rPr>
          <w:rFonts w:ascii="Arial" w:eastAsia="Arial" w:hAnsi="Arial" w:cs="Arial"/>
          <w:spacing w:val="-35"/>
          <w:w w:val="95"/>
          <w:sz w:val="24"/>
          <w:szCs w:val="24"/>
        </w:rPr>
        <w:t xml:space="preserve"> </w:t>
      </w:r>
      <w:r>
        <w:rPr>
          <w:rFonts w:ascii="Arial" w:eastAsia="Arial" w:hAnsi="Arial" w:cs="Arial"/>
          <w:spacing w:val="-5"/>
          <w:w w:val="95"/>
          <w:sz w:val="24"/>
          <w:szCs w:val="24"/>
        </w:rPr>
        <w:t>p</w:t>
      </w:r>
      <w:r>
        <w:rPr>
          <w:rFonts w:ascii="Arial" w:eastAsia="Arial" w:hAnsi="Arial" w:cs="Arial"/>
          <w:spacing w:val="-6"/>
          <w:w w:val="95"/>
          <w:sz w:val="24"/>
          <w:szCs w:val="24"/>
        </w:rPr>
        <w:t>e</w:t>
      </w:r>
      <w:r>
        <w:rPr>
          <w:rFonts w:ascii="Arial" w:eastAsia="Arial" w:hAnsi="Arial" w:cs="Arial"/>
          <w:spacing w:val="-4"/>
          <w:w w:val="95"/>
          <w:sz w:val="24"/>
          <w:szCs w:val="24"/>
        </w:rPr>
        <w:t>opl</w:t>
      </w:r>
      <w:r>
        <w:rPr>
          <w:rFonts w:ascii="Arial" w:eastAsia="Arial" w:hAnsi="Arial" w:cs="Arial"/>
          <w:spacing w:val="-6"/>
          <w:w w:val="95"/>
          <w:sz w:val="24"/>
          <w:szCs w:val="24"/>
        </w:rPr>
        <w:t>e</w:t>
      </w:r>
      <w:r>
        <w:rPr>
          <w:rFonts w:ascii="Arial" w:eastAsia="Arial" w:hAnsi="Arial" w:cs="Arial"/>
          <w:w w:val="95"/>
          <w:sz w:val="24"/>
          <w:szCs w:val="24"/>
        </w:rPr>
        <w:t>.</w:t>
      </w:r>
      <w:r>
        <w:rPr>
          <w:rFonts w:ascii="Arial" w:eastAsia="Arial" w:hAnsi="Arial" w:cs="Arial"/>
          <w:spacing w:val="-4"/>
          <w:w w:val="95"/>
          <w:sz w:val="24"/>
          <w:szCs w:val="24"/>
        </w:rPr>
        <w:t xml:space="preserve"> </w:t>
      </w:r>
      <w:r>
        <w:rPr>
          <w:rFonts w:ascii="Arial" w:eastAsia="Arial" w:hAnsi="Arial" w:cs="Arial"/>
          <w:spacing w:val="-3"/>
          <w:w w:val="95"/>
          <w:sz w:val="24"/>
          <w:szCs w:val="24"/>
        </w:rPr>
        <w:t>I</w:t>
      </w:r>
      <w:r>
        <w:rPr>
          <w:rFonts w:ascii="Arial" w:eastAsia="Arial" w:hAnsi="Arial" w:cs="Arial"/>
          <w:w w:val="95"/>
          <w:sz w:val="24"/>
          <w:szCs w:val="24"/>
        </w:rPr>
        <w:t>n</w:t>
      </w:r>
      <w:r>
        <w:rPr>
          <w:rFonts w:ascii="Arial" w:eastAsia="Arial" w:hAnsi="Arial" w:cs="Arial"/>
          <w:spacing w:val="-35"/>
          <w:w w:val="95"/>
          <w:sz w:val="24"/>
          <w:szCs w:val="24"/>
        </w:rPr>
        <w:t xml:space="preserve"> </w:t>
      </w:r>
      <w:r>
        <w:rPr>
          <w:rFonts w:ascii="Arial" w:eastAsia="Arial" w:hAnsi="Arial" w:cs="Arial"/>
          <w:w w:val="95"/>
          <w:sz w:val="24"/>
          <w:szCs w:val="24"/>
        </w:rPr>
        <w:t>a</w:t>
      </w:r>
      <w:r>
        <w:rPr>
          <w:rFonts w:ascii="Arial" w:eastAsia="Arial" w:hAnsi="Arial" w:cs="Arial"/>
          <w:spacing w:val="-34"/>
          <w:w w:val="95"/>
          <w:sz w:val="24"/>
          <w:szCs w:val="24"/>
        </w:rPr>
        <w:t xml:space="preserve"> </w:t>
      </w:r>
      <w:r>
        <w:rPr>
          <w:rFonts w:ascii="Arial" w:eastAsia="Arial" w:hAnsi="Arial" w:cs="Arial"/>
          <w:spacing w:val="-4"/>
          <w:w w:val="95"/>
          <w:sz w:val="24"/>
          <w:szCs w:val="24"/>
        </w:rPr>
        <w:t>commu</w:t>
      </w:r>
      <w:r>
        <w:rPr>
          <w:rFonts w:ascii="Arial" w:eastAsia="Arial" w:hAnsi="Arial" w:cs="Arial"/>
          <w:spacing w:val="-3"/>
          <w:w w:val="95"/>
          <w:sz w:val="24"/>
          <w:szCs w:val="24"/>
        </w:rPr>
        <w:t>nity</w:t>
      </w:r>
      <w:r>
        <w:rPr>
          <w:rFonts w:ascii="Arial" w:eastAsia="Arial" w:hAnsi="Arial" w:cs="Arial"/>
          <w:w w:val="95"/>
          <w:sz w:val="24"/>
          <w:szCs w:val="24"/>
        </w:rPr>
        <w:t>,</w:t>
      </w:r>
      <w:r>
        <w:rPr>
          <w:rFonts w:ascii="Arial" w:eastAsia="Arial" w:hAnsi="Arial" w:cs="Arial"/>
          <w:spacing w:val="-35"/>
          <w:w w:val="95"/>
          <w:sz w:val="24"/>
          <w:szCs w:val="24"/>
        </w:rPr>
        <w:t xml:space="preserve"> </w:t>
      </w:r>
      <w:r>
        <w:rPr>
          <w:rFonts w:ascii="Arial" w:eastAsia="Arial" w:hAnsi="Arial" w:cs="Arial"/>
          <w:spacing w:val="-5"/>
          <w:w w:val="95"/>
          <w:sz w:val="24"/>
          <w:szCs w:val="24"/>
        </w:rPr>
        <w:t>p</w:t>
      </w:r>
      <w:r>
        <w:rPr>
          <w:rFonts w:ascii="Arial" w:eastAsia="Arial" w:hAnsi="Arial" w:cs="Arial"/>
          <w:spacing w:val="-6"/>
          <w:w w:val="95"/>
          <w:sz w:val="24"/>
          <w:szCs w:val="24"/>
        </w:rPr>
        <w:t>e</w:t>
      </w:r>
      <w:r>
        <w:rPr>
          <w:rFonts w:ascii="Arial" w:eastAsia="Arial" w:hAnsi="Arial" w:cs="Arial"/>
          <w:spacing w:val="-4"/>
          <w:w w:val="95"/>
          <w:sz w:val="24"/>
          <w:szCs w:val="24"/>
        </w:rPr>
        <w:t>opl</w:t>
      </w:r>
      <w:r>
        <w:rPr>
          <w:rFonts w:ascii="Arial" w:eastAsia="Arial" w:hAnsi="Arial" w:cs="Arial"/>
          <w:w w:val="95"/>
          <w:sz w:val="24"/>
          <w:szCs w:val="24"/>
        </w:rPr>
        <w:t>e</w:t>
      </w:r>
      <w:r>
        <w:rPr>
          <w:rFonts w:ascii="Arial" w:eastAsia="Arial" w:hAnsi="Arial" w:cs="Arial"/>
          <w:spacing w:val="-35"/>
          <w:w w:val="95"/>
          <w:sz w:val="24"/>
          <w:szCs w:val="24"/>
        </w:rPr>
        <w:t xml:space="preserve"> </w:t>
      </w:r>
      <w:r>
        <w:rPr>
          <w:rFonts w:ascii="Arial" w:eastAsia="Arial" w:hAnsi="Arial" w:cs="Arial"/>
          <w:spacing w:val="-4"/>
          <w:w w:val="95"/>
          <w:sz w:val="24"/>
          <w:szCs w:val="24"/>
        </w:rPr>
        <w:t>ca</w:t>
      </w:r>
      <w:r>
        <w:rPr>
          <w:rFonts w:ascii="Arial" w:eastAsia="Arial" w:hAnsi="Arial" w:cs="Arial"/>
          <w:spacing w:val="-5"/>
          <w:w w:val="95"/>
          <w:sz w:val="24"/>
          <w:szCs w:val="24"/>
        </w:rPr>
        <w:t>r</w:t>
      </w:r>
      <w:r>
        <w:rPr>
          <w:rFonts w:ascii="Arial" w:eastAsia="Arial" w:hAnsi="Arial" w:cs="Arial"/>
          <w:w w:val="95"/>
          <w:sz w:val="24"/>
          <w:szCs w:val="24"/>
        </w:rPr>
        <w:t>e</w:t>
      </w:r>
      <w:r>
        <w:rPr>
          <w:rFonts w:ascii="Arial" w:eastAsia="Arial" w:hAnsi="Arial" w:cs="Arial"/>
          <w:w w:val="66"/>
          <w:sz w:val="24"/>
          <w:szCs w:val="24"/>
        </w:rPr>
        <w:t xml:space="preserve"> </w:t>
      </w:r>
      <w:r>
        <w:rPr>
          <w:rFonts w:ascii="Arial" w:eastAsia="Arial" w:hAnsi="Arial" w:cs="Arial"/>
          <w:spacing w:val="-5"/>
          <w:w w:val="95"/>
          <w:sz w:val="24"/>
          <w:szCs w:val="24"/>
        </w:rPr>
        <w:t>ab</w:t>
      </w:r>
      <w:r>
        <w:rPr>
          <w:rFonts w:ascii="Arial" w:eastAsia="Arial" w:hAnsi="Arial" w:cs="Arial"/>
          <w:spacing w:val="-6"/>
          <w:w w:val="95"/>
          <w:sz w:val="24"/>
          <w:szCs w:val="24"/>
        </w:rPr>
        <w:t>o</w:t>
      </w:r>
      <w:r>
        <w:rPr>
          <w:rFonts w:ascii="Arial" w:eastAsia="Arial" w:hAnsi="Arial" w:cs="Arial"/>
          <w:spacing w:val="-5"/>
          <w:w w:val="95"/>
          <w:sz w:val="24"/>
          <w:szCs w:val="24"/>
        </w:rPr>
        <w:t>u</w:t>
      </w:r>
      <w:r>
        <w:rPr>
          <w:rFonts w:ascii="Arial" w:eastAsia="Arial" w:hAnsi="Arial" w:cs="Arial"/>
          <w:w w:val="95"/>
          <w:sz w:val="24"/>
          <w:szCs w:val="24"/>
        </w:rPr>
        <w:t>t</w:t>
      </w:r>
      <w:r>
        <w:rPr>
          <w:rFonts w:ascii="Arial" w:eastAsia="Arial" w:hAnsi="Arial" w:cs="Arial"/>
          <w:spacing w:val="-25"/>
          <w:w w:val="95"/>
          <w:sz w:val="24"/>
          <w:szCs w:val="24"/>
        </w:rPr>
        <w:t xml:space="preserve"> </w:t>
      </w:r>
      <w:r>
        <w:rPr>
          <w:rFonts w:ascii="Arial" w:eastAsia="Arial" w:hAnsi="Arial" w:cs="Arial"/>
          <w:spacing w:val="-8"/>
          <w:w w:val="95"/>
          <w:sz w:val="24"/>
          <w:szCs w:val="24"/>
        </w:rPr>
        <w:t>e</w:t>
      </w:r>
      <w:r>
        <w:rPr>
          <w:rFonts w:ascii="Arial" w:eastAsia="Arial" w:hAnsi="Arial" w:cs="Arial"/>
          <w:spacing w:val="-5"/>
          <w:w w:val="95"/>
          <w:sz w:val="24"/>
          <w:szCs w:val="24"/>
        </w:rPr>
        <w:t>ac</w:t>
      </w:r>
      <w:r>
        <w:rPr>
          <w:rFonts w:ascii="Arial" w:eastAsia="Arial" w:hAnsi="Arial" w:cs="Arial"/>
          <w:w w:val="95"/>
          <w:sz w:val="24"/>
          <w:szCs w:val="24"/>
        </w:rPr>
        <w:t>h</w:t>
      </w:r>
      <w:r>
        <w:rPr>
          <w:rFonts w:ascii="Arial" w:eastAsia="Arial" w:hAnsi="Arial" w:cs="Arial"/>
          <w:spacing w:val="-24"/>
          <w:w w:val="95"/>
          <w:sz w:val="24"/>
          <w:szCs w:val="24"/>
        </w:rPr>
        <w:t xml:space="preserve"> </w:t>
      </w:r>
      <w:r>
        <w:rPr>
          <w:rFonts w:ascii="Arial" w:eastAsia="Arial" w:hAnsi="Arial" w:cs="Arial"/>
          <w:spacing w:val="-7"/>
          <w:w w:val="95"/>
          <w:sz w:val="24"/>
          <w:szCs w:val="24"/>
        </w:rPr>
        <w:t>o</w:t>
      </w:r>
      <w:r>
        <w:rPr>
          <w:rFonts w:ascii="Arial" w:eastAsia="Arial" w:hAnsi="Arial" w:cs="Arial"/>
          <w:spacing w:val="-5"/>
          <w:w w:val="95"/>
          <w:sz w:val="24"/>
          <w:szCs w:val="24"/>
        </w:rPr>
        <w:t>th</w:t>
      </w:r>
      <w:r>
        <w:rPr>
          <w:rFonts w:ascii="Arial" w:eastAsia="Arial" w:hAnsi="Arial" w:cs="Arial"/>
          <w:spacing w:val="-6"/>
          <w:w w:val="95"/>
          <w:sz w:val="24"/>
          <w:szCs w:val="24"/>
        </w:rPr>
        <w:t>e</w:t>
      </w:r>
      <w:r>
        <w:rPr>
          <w:rFonts w:ascii="Arial" w:eastAsia="Arial" w:hAnsi="Arial" w:cs="Arial"/>
          <w:w w:val="95"/>
          <w:sz w:val="24"/>
          <w:szCs w:val="24"/>
        </w:rPr>
        <w:t>r</w:t>
      </w:r>
      <w:r>
        <w:rPr>
          <w:rFonts w:ascii="Arial" w:eastAsia="Arial" w:hAnsi="Arial" w:cs="Arial"/>
          <w:spacing w:val="-24"/>
          <w:w w:val="95"/>
          <w:sz w:val="24"/>
          <w:szCs w:val="24"/>
        </w:rPr>
        <w:t xml:space="preserve"> </w:t>
      </w:r>
      <w:r>
        <w:rPr>
          <w:rFonts w:ascii="Arial" w:eastAsia="Arial" w:hAnsi="Arial" w:cs="Arial"/>
          <w:spacing w:val="-4"/>
          <w:w w:val="95"/>
          <w:sz w:val="24"/>
          <w:szCs w:val="24"/>
        </w:rPr>
        <w:t>an</w:t>
      </w:r>
      <w:r>
        <w:rPr>
          <w:rFonts w:ascii="Arial" w:eastAsia="Arial" w:hAnsi="Arial" w:cs="Arial"/>
          <w:w w:val="95"/>
          <w:sz w:val="24"/>
          <w:szCs w:val="24"/>
        </w:rPr>
        <w:t>d</w:t>
      </w:r>
      <w:r>
        <w:rPr>
          <w:rFonts w:ascii="Arial" w:eastAsia="Arial" w:hAnsi="Arial" w:cs="Arial"/>
          <w:spacing w:val="-25"/>
          <w:w w:val="95"/>
          <w:sz w:val="24"/>
          <w:szCs w:val="24"/>
        </w:rPr>
        <w:t xml:space="preserve"> </w:t>
      </w:r>
      <w:r>
        <w:rPr>
          <w:rFonts w:ascii="Arial" w:eastAsia="Arial" w:hAnsi="Arial" w:cs="Arial"/>
          <w:spacing w:val="-3"/>
          <w:w w:val="95"/>
          <w:sz w:val="24"/>
          <w:szCs w:val="24"/>
        </w:rPr>
        <w:t>t</w:t>
      </w:r>
      <w:r>
        <w:rPr>
          <w:rFonts w:ascii="Arial" w:eastAsia="Arial" w:hAnsi="Arial" w:cs="Arial"/>
          <w:spacing w:val="-4"/>
          <w:w w:val="95"/>
          <w:sz w:val="24"/>
          <w:szCs w:val="24"/>
        </w:rPr>
        <w:t>r</w:t>
      </w:r>
      <w:r>
        <w:rPr>
          <w:rFonts w:ascii="Arial" w:eastAsia="Arial" w:hAnsi="Arial" w:cs="Arial"/>
          <w:w w:val="95"/>
          <w:sz w:val="24"/>
          <w:szCs w:val="24"/>
        </w:rPr>
        <w:t>y</w:t>
      </w:r>
      <w:r>
        <w:rPr>
          <w:rFonts w:ascii="Arial" w:eastAsia="Arial" w:hAnsi="Arial" w:cs="Arial"/>
          <w:spacing w:val="-25"/>
          <w:w w:val="95"/>
          <w:sz w:val="24"/>
          <w:szCs w:val="24"/>
        </w:rPr>
        <w:t xml:space="preserve"> </w:t>
      </w:r>
      <w:r>
        <w:rPr>
          <w:rFonts w:ascii="Arial" w:eastAsia="Arial" w:hAnsi="Arial" w:cs="Arial"/>
          <w:spacing w:val="-5"/>
          <w:w w:val="95"/>
          <w:sz w:val="24"/>
          <w:szCs w:val="24"/>
        </w:rPr>
        <w:t>t</w:t>
      </w:r>
      <w:r>
        <w:rPr>
          <w:rFonts w:ascii="Arial" w:eastAsia="Arial" w:hAnsi="Arial" w:cs="Arial"/>
          <w:w w:val="95"/>
          <w:sz w:val="24"/>
          <w:szCs w:val="24"/>
        </w:rPr>
        <w:t>o</w:t>
      </w:r>
      <w:r>
        <w:rPr>
          <w:rFonts w:ascii="Arial" w:eastAsia="Arial" w:hAnsi="Arial" w:cs="Arial"/>
          <w:spacing w:val="-24"/>
          <w:w w:val="95"/>
          <w:sz w:val="24"/>
          <w:szCs w:val="24"/>
        </w:rPr>
        <w:t xml:space="preserve"> </w:t>
      </w:r>
      <w:r>
        <w:rPr>
          <w:rFonts w:ascii="Arial" w:eastAsia="Arial" w:hAnsi="Arial" w:cs="Arial"/>
          <w:spacing w:val="-5"/>
          <w:w w:val="95"/>
          <w:sz w:val="24"/>
          <w:szCs w:val="24"/>
        </w:rPr>
        <w:t>m</w:t>
      </w:r>
      <w:r>
        <w:rPr>
          <w:rFonts w:ascii="Arial" w:eastAsia="Arial" w:hAnsi="Arial" w:cs="Arial"/>
          <w:spacing w:val="-6"/>
          <w:w w:val="95"/>
          <w:sz w:val="24"/>
          <w:szCs w:val="24"/>
        </w:rPr>
        <w:t>e</w:t>
      </w:r>
      <w:r>
        <w:rPr>
          <w:rFonts w:ascii="Arial" w:eastAsia="Arial" w:hAnsi="Arial" w:cs="Arial"/>
          <w:spacing w:val="-8"/>
          <w:w w:val="95"/>
          <w:sz w:val="24"/>
          <w:szCs w:val="24"/>
        </w:rPr>
        <w:t>e</w:t>
      </w:r>
      <w:r>
        <w:rPr>
          <w:rFonts w:ascii="Arial" w:eastAsia="Arial" w:hAnsi="Arial" w:cs="Arial"/>
          <w:w w:val="95"/>
          <w:sz w:val="24"/>
          <w:szCs w:val="24"/>
        </w:rPr>
        <w:t>t</w:t>
      </w:r>
      <w:r>
        <w:rPr>
          <w:rFonts w:ascii="Arial" w:eastAsia="Arial" w:hAnsi="Arial" w:cs="Arial"/>
          <w:spacing w:val="-24"/>
          <w:w w:val="95"/>
          <w:sz w:val="24"/>
          <w:szCs w:val="24"/>
        </w:rPr>
        <w:t xml:space="preserve"> </w:t>
      </w:r>
      <w:r>
        <w:rPr>
          <w:rFonts w:ascii="Arial" w:eastAsia="Arial" w:hAnsi="Arial" w:cs="Arial"/>
          <w:spacing w:val="-5"/>
          <w:w w:val="95"/>
          <w:sz w:val="24"/>
          <w:szCs w:val="24"/>
        </w:rPr>
        <w:t>th</w:t>
      </w:r>
      <w:r>
        <w:rPr>
          <w:rFonts w:ascii="Arial" w:eastAsia="Arial" w:hAnsi="Arial" w:cs="Arial"/>
          <w:spacing w:val="-6"/>
          <w:w w:val="95"/>
          <w:sz w:val="24"/>
          <w:szCs w:val="24"/>
        </w:rPr>
        <w:t>e</w:t>
      </w:r>
      <w:r>
        <w:rPr>
          <w:rFonts w:ascii="Arial" w:eastAsia="Arial" w:hAnsi="Arial" w:cs="Arial"/>
          <w:spacing w:val="-3"/>
          <w:w w:val="95"/>
          <w:sz w:val="24"/>
          <w:szCs w:val="24"/>
        </w:rPr>
        <w:t>i</w:t>
      </w:r>
      <w:r>
        <w:rPr>
          <w:rFonts w:ascii="Arial" w:eastAsia="Arial" w:hAnsi="Arial" w:cs="Arial"/>
          <w:w w:val="95"/>
          <w:sz w:val="24"/>
          <w:szCs w:val="24"/>
        </w:rPr>
        <w:t>r</w:t>
      </w:r>
      <w:r>
        <w:rPr>
          <w:rFonts w:ascii="Arial" w:eastAsia="Arial" w:hAnsi="Arial" w:cs="Arial"/>
          <w:spacing w:val="-24"/>
          <w:w w:val="95"/>
          <w:sz w:val="24"/>
          <w:szCs w:val="24"/>
        </w:rPr>
        <w:t xml:space="preserve"> </w:t>
      </w:r>
      <w:r>
        <w:rPr>
          <w:rFonts w:ascii="Arial" w:eastAsia="Arial" w:hAnsi="Arial" w:cs="Arial"/>
          <w:spacing w:val="-5"/>
          <w:w w:val="95"/>
          <w:sz w:val="24"/>
          <w:szCs w:val="24"/>
        </w:rPr>
        <w:t>n</w:t>
      </w:r>
      <w:r>
        <w:rPr>
          <w:rFonts w:ascii="Arial" w:eastAsia="Arial" w:hAnsi="Arial" w:cs="Arial"/>
          <w:spacing w:val="-6"/>
          <w:w w:val="95"/>
          <w:sz w:val="24"/>
          <w:szCs w:val="24"/>
        </w:rPr>
        <w:t>e</w:t>
      </w:r>
      <w:r>
        <w:rPr>
          <w:rFonts w:ascii="Arial" w:eastAsia="Arial" w:hAnsi="Arial" w:cs="Arial"/>
          <w:spacing w:val="-8"/>
          <w:w w:val="95"/>
          <w:sz w:val="24"/>
          <w:szCs w:val="24"/>
        </w:rPr>
        <w:t>e</w:t>
      </w:r>
      <w:r>
        <w:rPr>
          <w:rFonts w:ascii="Arial" w:eastAsia="Arial" w:hAnsi="Arial" w:cs="Arial"/>
          <w:spacing w:val="-5"/>
          <w:w w:val="95"/>
          <w:sz w:val="24"/>
          <w:szCs w:val="24"/>
        </w:rPr>
        <w:t>ds.</w:t>
      </w:r>
    </w:p>
    <w:p w14:paraId="2A045B10" w14:textId="77777777" w:rsidR="005B3323" w:rsidRDefault="007D6BBD">
      <w:pPr>
        <w:spacing w:before="25"/>
        <w:ind w:left="1070"/>
        <w:rPr>
          <w:rFonts w:ascii="Comic Sans MS" w:eastAsia="Comic Sans MS" w:hAnsi="Comic Sans MS" w:cs="Comic Sans MS"/>
          <w:sz w:val="24"/>
          <w:szCs w:val="24"/>
        </w:rPr>
      </w:pPr>
      <w:r>
        <w:br w:type="column"/>
      </w:r>
      <w:r>
        <w:rPr>
          <w:rFonts w:ascii="Comic Sans MS" w:eastAsia="Comic Sans MS" w:hAnsi="Comic Sans MS" w:cs="Comic Sans MS"/>
          <w:b/>
          <w:bCs/>
          <w:spacing w:val="-2"/>
          <w:sz w:val="24"/>
          <w:szCs w:val="24"/>
        </w:rPr>
        <w:lastRenderedPageBreak/>
        <w:t>Characteristic</w:t>
      </w:r>
      <w:r>
        <w:rPr>
          <w:rFonts w:ascii="Comic Sans MS" w:eastAsia="Comic Sans MS" w:hAnsi="Comic Sans MS" w:cs="Comic Sans MS"/>
          <w:b/>
          <w:bCs/>
          <w:sz w:val="24"/>
          <w:szCs w:val="24"/>
        </w:rPr>
        <w:t>s</w:t>
      </w:r>
      <w:r>
        <w:rPr>
          <w:rFonts w:ascii="Comic Sans MS" w:eastAsia="Comic Sans MS" w:hAnsi="Comic Sans MS" w:cs="Comic Sans MS"/>
          <w:b/>
          <w:bCs/>
          <w:spacing w:val="-15"/>
          <w:sz w:val="24"/>
          <w:szCs w:val="24"/>
        </w:rPr>
        <w:t xml:space="preserve"> </w:t>
      </w:r>
      <w:r>
        <w:rPr>
          <w:rFonts w:ascii="Comic Sans MS" w:eastAsia="Comic Sans MS" w:hAnsi="Comic Sans MS" w:cs="Comic Sans MS"/>
          <w:b/>
          <w:bCs/>
          <w:sz w:val="24"/>
          <w:szCs w:val="24"/>
        </w:rPr>
        <w:t>/</w:t>
      </w:r>
      <w:r>
        <w:rPr>
          <w:rFonts w:ascii="Comic Sans MS" w:eastAsia="Comic Sans MS" w:hAnsi="Comic Sans MS" w:cs="Comic Sans MS"/>
          <w:b/>
          <w:bCs/>
          <w:spacing w:val="-14"/>
          <w:sz w:val="24"/>
          <w:szCs w:val="24"/>
        </w:rPr>
        <w:t xml:space="preserve"> </w:t>
      </w:r>
      <w:r>
        <w:rPr>
          <w:rFonts w:ascii="Comic Sans MS" w:eastAsia="Comic Sans MS" w:hAnsi="Comic Sans MS" w:cs="Comic Sans MS"/>
          <w:b/>
          <w:bCs/>
          <w:spacing w:val="-2"/>
          <w:sz w:val="24"/>
          <w:szCs w:val="24"/>
        </w:rPr>
        <w:t>Explainin</w:t>
      </w:r>
      <w:r>
        <w:rPr>
          <w:rFonts w:ascii="Comic Sans MS" w:eastAsia="Comic Sans MS" w:hAnsi="Comic Sans MS" w:cs="Comic Sans MS"/>
          <w:b/>
          <w:bCs/>
          <w:sz w:val="24"/>
          <w:szCs w:val="24"/>
        </w:rPr>
        <w:t>g</w:t>
      </w:r>
    </w:p>
    <w:p w14:paraId="042645F7" w14:textId="77777777" w:rsidR="005B3323" w:rsidRDefault="005B3323">
      <w:pPr>
        <w:spacing w:before="6" w:line="100" w:lineRule="exact"/>
        <w:rPr>
          <w:sz w:val="10"/>
          <w:szCs w:val="10"/>
        </w:rPr>
      </w:pPr>
    </w:p>
    <w:p w14:paraId="4B56BD57" w14:textId="77777777" w:rsidR="005B3323" w:rsidRDefault="005B3323">
      <w:pPr>
        <w:spacing w:line="200" w:lineRule="exact"/>
        <w:rPr>
          <w:sz w:val="20"/>
          <w:szCs w:val="20"/>
        </w:rPr>
      </w:pPr>
    </w:p>
    <w:p w14:paraId="59AA9DAD" w14:textId="77777777" w:rsidR="005B3323" w:rsidRDefault="007D6BBD">
      <w:pPr>
        <w:numPr>
          <w:ilvl w:val="0"/>
          <w:numId w:val="8"/>
        </w:numPr>
        <w:tabs>
          <w:tab w:val="left" w:pos="393"/>
        </w:tabs>
        <w:spacing w:line="300" w:lineRule="auto"/>
        <w:ind w:left="47" w:right="226" w:firstLine="101"/>
        <w:rPr>
          <w:rFonts w:ascii="Arial" w:eastAsia="Arial" w:hAnsi="Arial" w:cs="Arial"/>
          <w:sz w:val="24"/>
          <w:szCs w:val="24"/>
        </w:rPr>
      </w:pPr>
      <w:r>
        <w:rPr>
          <w:rFonts w:ascii="Arial" w:eastAsia="Arial" w:hAnsi="Arial" w:cs="Arial"/>
          <w:spacing w:val="-3"/>
          <w:w w:val="90"/>
          <w:sz w:val="24"/>
          <w:szCs w:val="24"/>
        </w:rPr>
        <w:t>communitie</w:t>
      </w:r>
      <w:r>
        <w:rPr>
          <w:rFonts w:ascii="Arial" w:eastAsia="Arial" w:hAnsi="Arial" w:cs="Arial"/>
          <w:w w:val="90"/>
          <w:sz w:val="24"/>
          <w:szCs w:val="24"/>
        </w:rPr>
        <w:t>s</w:t>
      </w:r>
      <w:r>
        <w:rPr>
          <w:rFonts w:ascii="Arial" w:eastAsia="Arial" w:hAnsi="Arial" w:cs="Arial"/>
          <w:spacing w:val="15"/>
          <w:w w:val="90"/>
          <w:sz w:val="24"/>
          <w:szCs w:val="24"/>
        </w:rPr>
        <w:t xml:space="preserve"> </w:t>
      </w:r>
      <w:r>
        <w:rPr>
          <w:rFonts w:ascii="Arial" w:eastAsia="Arial" w:hAnsi="Arial" w:cs="Arial"/>
          <w:spacing w:val="-3"/>
          <w:w w:val="90"/>
          <w:sz w:val="24"/>
          <w:szCs w:val="24"/>
        </w:rPr>
        <w:t>ca</w:t>
      </w:r>
      <w:r>
        <w:rPr>
          <w:rFonts w:ascii="Arial" w:eastAsia="Arial" w:hAnsi="Arial" w:cs="Arial"/>
          <w:w w:val="90"/>
          <w:sz w:val="24"/>
          <w:szCs w:val="24"/>
        </w:rPr>
        <w:t>n</w:t>
      </w:r>
      <w:r>
        <w:rPr>
          <w:rFonts w:ascii="Arial" w:eastAsia="Arial" w:hAnsi="Arial" w:cs="Arial"/>
          <w:spacing w:val="16"/>
          <w:w w:val="90"/>
          <w:sz w:val="24"/>
          <w:szCs w:val="24"/>
        </w:rPr>
        <w:t xml:space="preserve"> </w:t>
      </w:r>
      <w:r>
        <w:rPr>
          <w:rFonts w:ascii="Arial" w:eastAsia="Arial" w:hAnsi="Arial" w:cs="Arial"/>
          <w:spacing w:val="-4"/>
          <w:w w:val="90"/>
          <w:sz w:val="24"/>
          <w:szCs w:val="24"/>
        </w:rPr>
        <w:t>b</w:t>
      </w:r>
      <w:r>
        <w:rPr>
          <w:rFonts w:ascii="Arial" w:eastAsia="Arial" w:hAnsi="Arial" w:cs="Arial"/>
          <w:w w:val="90"/>
          <w:sz w:val="24"/>
          <w:szCs w:val="24"/>
        </w:rPr>
        <w:t>e</w:t>
      </w:r>
      <w:r>
        <w:rPr>
          <w:rFonts w:ascii="Arial" w:eastAsia="Arial" w:hAnsi="Arial" w:cs="Arial"/>
          <w:spacing w:val="16"/>
          <w:w w:val="90"/>
          <w:sz w:val="24"/>
          <w:szCs w:val="24"/>
        </w:rPr>
        <w:t xml:space="preserve"> </w:t>
      </w:r>
      <w:r>
        <w:rPr>
          <w:rFonts w:ascii="Arial" w:eastAsia="Arial" w:hAnsi="Arial" w:cs="Arial"/>
          <w:spacing w:val="-4"/>
          <w:w w:val="90"/>
          <w:sz w:val="24"/>
          <w:szCs w:val="24"/>
        </w:rPr>
        <w:t>s</w:t>
      </w:r>
      <w:r>
        <w:rPr>
          <w:rFonts w:ascii="Arial" w:eastAsia="Arial" w:hAnsi="Arial" w:cs="Arial"/>
          <w:spacing w:val="-3"/>
          <w:w w:val="90"/>
          <w:sz w:val="24"/>
          <w:szCs w:val="24"/>
        </w:rPr>
        <w:t>mall</w:t>
      </w:r>
      <w:r>
        <w:rPr>
          <w:rFonts w:ascii="Arial" w:eastAsia="Arial" w:hAnsi="Arial" w:cs="Arial"/>
          <w:w w:val="90"/>
          <w:sz w:val="24"/>
          <w:szCs w:val="24"/>
        </w:rPr>
        <w:t>,</w:t>
      </w:r>
      <w:r>
        <w:rPr>
          <w:rFonts w:ascii="Arial" w:eastAsia="Arial" w:hAnsi="Arial" w:cs="Arial"/>
          <w:spacing w:val="16"/>
          <w:w w:val="90"/>
          <w:sz w:val="24"/>
          <w:szCs w:val="24"/>
        </w:rPr>
        <w:t xml:space="preserve"> </w:t>
      </w:r>
      <w:r>
        <w:rPr>
          <w:rFonts w:ascii="Arial" w:eastAsia="Arial" w:hAnsi="Arial" w:cs="Arial"/>
          <w:spacing w:val="-3"/>
          <w:w w:val="90"/>
          <w:sz w:val="24"/>
          <w:szCs w:val="24"/>
        </w:rPr>
        <w:t>lik</w:t>
      </w:r>
      <w:r>
        <w:rPr>
          <w:rFonts w:ascii="Arial" w:eastAsia="Arial" w:hAnsi="Arial" w:cs="Arial"/>
          <w:w w:val="90"/>
          <w:sz w:val="24"/>
          <w:szCs w:val="24"/>
        </w:rPr>
        <w:t>e</w:t>
      </w:r>
      <w:r>
        <w:rPr>
          <w:rFonts w:ascii="Arial" w:eastAsia="Arial" w:hAnsi="Arial" w:cs="Arial"/>
          <w:spacing w:val="16"/>
          <w:w w:val="90"/>
          <w:sz w:val="24"/>
          <w:szCs w:val="24"/>
        </w:rPr>
        <w:t xml:space="preserve"> </w:t>
      </w:r>
      <w:r>
        <w:rPr>
          <w:rFonts w:ascii="Arial" w:eastAsia="Arial" w:hAnsi="Arial" w:cs="Arial"/>
          <w:w w:val="90"/>
          <w:sz w:val="24"/>
          <w:szCs w:val="24"/>
        </w:rPr>
        <w:t>a</w:t>
      </w:r>
      <w:r>
        <w:rPr>
          <w:rFonts w:ascii="Arial" w:eastAsia="Arial" w:hAnsi="Arial" w:cs="Arial"/>
          <w:spacing w:val="16"/>
          <w:w w:val="90"/>
          <w:sz w:val="24"/>
          <w:szCs w:val="24"/>
        </w:rPr>
        <w:t xml:space="preserve"> </w:t>
      </w:r>
      <w:r>
        <w:rPr>
          <w:rFonts w:ascii="Arial" w:eastAsia="Arial" w:hAnsi="Arial" w:cs="Arial"/>
          <w:spacing w:val="-3"/>
          <w:w w:val="90"/>
          <w:sz w:val="24"/>
          <w:szCs w:val="24"/>
        </w:rPr>
        <w:t>family</w:t>
      </w:r>
      <w:r>
        <w:rPr>
          <w:rFonts w:ascii="Arial" w:eastAsia="Arial" w:hAnsi="Arial" w:cs="Arial"/>
          <w:w w:val="90"/>
          <w:sz w:val="24"/>
          <w:szCs w:val="24"/>
        </w:rPr>
        <w:t>,</w:t>
      </w:r>
      <w:r>
        <w:rPr>
          <w:rFonts w:ascii="Arial" w:eastAsia="Arial" w:hAnsi="Arial" w:cs="Arial"/>
          <w:spacing w:val="16"/>
          <w:w w:val="90"/>
          <w:sz w:val="24"/>
          <w:szCs w:val="24"/>
        </w:rPr>
        <w:t xml:space="preserve"> </w:t>
      </w:r>
      <w:r>
        <w:rPr>
          <w:rFonts w:ascii="Arial" w:eastAsia="Arial" w:hAnsi="Arial" w:cs="Arial"/>
          <w:spacing w:val="-3"/>
          <w:w w:val="90"/>
          <w:sz w:val="24"/>
          <w:szCs w:val="24"/>
        </w:rPr>
        <w:t>or</w:t>
      </w:r>
      <w:r>
        <w:rPr>
          <w:rFonts w:ascii="Arial" w:eastAsia="Arial" w:hAnsi="Arial" w:cs="Arial"/>
          <w:spacing w:val="-3"/>
          <w:w w:val="95"/>
          <w:sz w:val="24"/>
          <w:szCs w:val="24"/>
        </w:rPr>
        <w:t xml:space="preserve"> </w:t>
      </w:r>
      <w:r>
        <w:rPr>
          <w:rFonts w:ascii="Arial" w:eastAsia="Arial" w:hAnsi="Arial" w:cs="Arial"/>
          <w:spacing w:val="-2"/>
          <w:w w:val="90"/>
          <w:sz w:val="24"/>
          <w:szCs w:val="24"/>
        </w:rPr>
        <w:t>big</w:t>
      </w:r>
      <w:r>
        <w:rPr>
          <w:rFonts w:ascii="Arial" w:eastAsia="Arial" w:hAnsi="Arial" w:cs="Arial"/>
          <w:w w:val="90"/>
          <w:sz w:val="24"/>
          <w:szCs w:val="24"/>
        </w:rPr>
        <w:t>,</w:t>
      </w:r>
      <w:r>
        <w:rPr>
          <w:rFonts w:ascii="Arial" w:eastAsia="Arial" w:hAnsi="Arial" w:cs="Arial"/>
          <w:spacing w:val="14"/>
          <w:w w:val="90"/>
          <w:sz w:val="24"/>
          <w:szCs w:val="24"/>
        </w:rPr>
        <w:t xml:space="preserve"> </w:t>
      </w:r>
      <w:r>
        <w:rPr>
          <w:rFonts w:ascii="Arial" w:eastAsia="Arial" w:hAnsi="Arial" w:cs="Arial"/>
          <w:spacing w:val="-2"/>
          <w:w w:val="90"/>
          <w:sz w:val="24"/>
          <w:szCs w:val="24"/>
        </w:rPr>
        <w:t>lik</w:t>
      </w:r>
      <w:r>
        <w:rPr>
          <w:rFonts w:ascii="Arial" w:eastAsia="Arial" w:hAnsi="Arial" w:cs="Arial"/>
          <w:w w:val="90"/>
          <w:sz w:val="24"/>
          <w:szCs w:val="24"/>
        </w:rPr>
        <w:t>e</w:t>
      </w:r>
      <w:r>
        <w:rPr>
          <w:rFonts w:ascii="Arial" w:eastAsia="Arial" w:hAnsi="Arial" w:cs="Arial"/>
          <w:spacing w:val="16"/>
          <w:w w:val="90"/>
          <w:sz w:val="24"/>
          <w:szCs w:val="24"/>
        </w:rPr>
        <w:t xml:space="preserve"> </w:t>
      </w:r>
      <w:r>
        <w:rPr>
          <w:rFonts w:ascii="Arial" w:eastAsia="Arial" w:hAnsi="Arial" w:cs="Arial"/>
          <w:w w:val="90"/>
          <w:sz w:val="24"/>
          <w:szCs w:val="24"/>
        </w:rPr>
        <w:t>a</w:t>
      </w:r>
      <w:r>
        <w:rPr>
          <w:rFonts w:ascii="Arial" w:eastAsia="Arial" w:hAnsi="Arial" w:cs="Arial"/>
          <w:spacing w:val="15"/>
          <w:w w:val="90"/>
          <w:sz w:val="24"/>
          <w:szCs w:val="24"/>
        </w:rPr>
        <w:t xml:space="preserve"> </w:t>
      </w:r>
      <w:r>
        <w:rPr>
          <w:rFonts w:ascii="Arial" w:eastAsia="Arial" w:hAnsi="Arial" w:cs="Arial"/>
          <w:spacing w:val="-2"/>
          <w:w w:val="90"/>
          <w:sz w:val="24"/>
          <w:szCs w:val="24"/>
        </w:rPr>
        <w:t>town</w:t>
      </w:r>
      <w:r>
        <w:rPr>
          <w:rFonts w:ascii="Arial" w:eastAsia="Arial" w:hAnsi="Arial" w:cs="Arial"/>
          <w:w w:val="90"/>
          <w:sz w:val="24"/>
          <w:szCs w:val="24"/>
        </w:rPr>
        <w:t>,</w:t>
      </w:r>
      <w:r>
        <w:rPr>
          <w:rFonts w:ascii="Arial" w:eastAsia="Arial" w:hAnsi="Arial" w:cs="Arial"/>
          <w:spacing w:val="15"/>
          <w:w w:val="90"/>
          <w:sz w:val="24"/>
          <w:szCs w:val="24"/>
        </w:rPr>
        <w:t xml:space="preserve"> </w:t>
      </w:r>
      <w:r>
        <w:rPr>
          <w:rFonts w:ascii="Arial" w:eastAsia="Arial" w:hAnsi="Arial" w:cs="Arial"/>
          <w:spacing w:val="-2"/>
          <w:w w:val="90"/>
          <w:sz w:val="24"/>
          <w:szCs w:val="24"/>
        </w:rPr>
        <w:t>o</w:t>
      </w:r>
      <w:r>
        <w:rPr>
          <w:rFonts w:ascii="Arial" w:eastAsia="Arial" w:hAnsi="Arial" w:cs="Arial"/>
          <w:w w:val="90"/>
          <w:sz w:val="24"/>
          <w:szCs w:val="24"/>
        </w:rPr>
        <w:t>r</w:t>
      </w:r>
      <w:r>
        <w:rPr>
          <w:rFonts w:ascii="Arial" w:eastAsia="Arial" w:hAnsi="Arial" w:cs="Arial"/>
          <w:spacing w:val="16"/>
          <w:w w:val="90"/>
          <w:sz w:val="24"/>
          <w:szCs w:val="24"/>
        </w:rPr>
        <w:t xml:space="preserve"> </w:t>
      </w:r>
      <w:r>
        <w:rPr>
          <w:rFonts w:ascii="Arial" w:eastAsia="Arial" w:hAnsi="Arial" w:cs="Arial"/>
          <w:spacing w:val="-2"/>
          <w:w w:val="90"/>
          <w:sz w:val="24"/>
          <w:szCs w:val="24"/>
        </w:rPr>
        <w:t>reall</w:t>
      </w:r>
      <w:r>
        <w:rPr>
          <w:rFonts w:ascii="Arial" w:eastAsia="Arial" w:hAnsi="Arial" w:cs="Arial"/>
          <w:w w:val="90"/>
          <w:sz w:val="24"/>
          <w:szCs w:val="24"/>
        </w:rPr>
        <w:t>y</w:t>
      </w:r>
      <w:r>
        <w:rPr>
          <w:rFonts w:ascii="Arial" w:eastAsia="Arial" w:hAnsi="Arial" w:cs="Arial"/>
          <w:spacing w:val="16"/>
          <w:w w:val="90"/>
          <w:sz w:val="24"/>
          <w:szCs w:val="24"/>
        </w:rPr>
        <w:t xml:space="preserve"> </w:t>
      </w:r>
      <w:r>
        <w:rPr>
          <w:rFonts w:ascii="Arial" w:eastAsia="Arial" w:hAnsi="Arial" w:cs="Arial"/>
          <w:spacing w:val="-2"/>
          <w:w w:val="90"/>
          <w:sz w:val="24"/>
          <w:szCs w:val="24"/>
        </w:rPr>
        <w:t>big</w:t>
      </w:r>
      <w:r>
        <w:rPr>
          <w:rFonts w:ascii="Arial" w:eastAsia="Arial" w:hAnsi="Arial" w:cs="Arial"/>
          <w:w w:val="90"/>
          <w:sz w:val="24"/>
          <w:szCs w:val="24"/>
        </w:rPr>
        <w:t>,</w:t>
      </w:r>
      <w:r>
        <w:rPr>
          <w:rFonts w:ascii="Arial" w:eastAsia="Arial" w:hAnsi="Arial" w:cs="Arial"/>
          <w:spacing w:val="15"/>
          <w:w w:val="90"/>
          <w:sz w:val="24"/>
          <w:szCs w:val="24"/>
        </w:rPr>
        <w:t xml:space="preserve"> </w:t>
      </w:r>
      <w:r>
        <w:rPr>
          <w:rFonts w:ascii="Arial" w:eastAsia="Arial" w:hAnsi="Arial" w:cs="Arial"/>
          <w:spacing w:val="-2"/>
          <w:w w:val="90"/>
          <w:sz w:val="24"/>
          <w:szCs w:val="24"/>
        </w:rPr>
        <w:t>lik</w:t>
      </w:r>
      <w:r>
        <w:rPr>
          <w:rFonts w:ascii="Arial" w:eastAsia="Arial" w:hAnsi="Arial" w:cs="Arial"/>
          <w:w w:val="90"/>
          <w:sz w:val="24"/>
          <w:szCs w:val="24"/>
        </w:rPr>
        <w:t>e</w:t>
      </w:r>
      <w:r>
        <w:rPr>
          <w:rFonts w:ascii="Arial" w:eastAsia="Arial" w:hAnsi="Arial" w:cs="Arial"/>
          <w:spacing w:val="15"/>
          <w:w w:val="90"/>
          <w:sz w:val="24"/>
          <w:szCs w:val="24"/>
        </w:rPr>
        <w:t xml:space="preserve"> </w:t>
      </w:r>
      <w:r>
        <w:rPr>
          <w:rFonts w:ascii="Arial" w:eastAsia="Arial" w:hAnsi="Arial" w:cs="Arial"/>
          <w:spacing w:val="-2"/>
          <w:w w:val="90"/>
          <w:sz w:val="24"/>
          <w:szCs w:val="24"/>
        </w:rPr>
        <w:t>th</w:t>
      </w:r>
      <w:r>
        <w:rPr>
          <w:rFonts w:ascii="Arial" w:eastAsia="Arial" w:hAnsi="Arial" w:cs="Arial"/>
          <w:w w:val="90"/>
          <w:sz w:val="24"/>
          <w:szCs w:val="24"/>
        </w:rPr>
        <w:t>e</w:t>
      </w:r>
      <w:r>
        <w:rPr>
          <w:rFonts w:ascii="Arial" w:eastAsia="Arial" w:hAnsi="Arial" w:cs="Arial"/>
          <w:spacing w:val="15"/>
          <w:w w:val="90"/>
          <w:sz w:val="24"/>
          <w:szCs w:val="24"/>
        </w:rPr>
        <w:t xml:space="preserve"> </w:t>
      </w:r>
      <w:r>
        <w:rPr>
          <w:rFonts w:ascii="Arial" w:eastAsia="Arial" w:hAnsi="Arial" w:cs="Arial"/>
          <w:spacing w:val="-3"/>
          <w:w w:val="90"/>
          <w:sz w:val="24"/>
          <w:szCs w:val="24"/>
        </w:rPr>
        <w:t>w</w:t>
      </w:r>
      <w:r>
        <w:rPr>
          <w:rFonts w:ascii="Arial" w:eastAsia="Arial" w:hAnsi="Arial" w:cs="Arial"/>
          <w:spacing w:val="-2"/>
          <w:w w:val="90"/>
          <w:sz w:val="24"/>
          <w:szCs w:val="24"/>
        </w:rPr>
        <w:t>orld</w:t>
      </w:r>
    </w:p>
    <w:p w14:paraId="016FE558" w14:textId="77777777" w:rsidR="005B3323" w:rsidRDefault="005B3323">
      <w:pPr>
        <w:spacing w:line="200" w:lineRule="exact"/>
        <w:rPr>
          <w:sz w:val="20"/>
          <w:szCs w:val="20"/>
        </w:rPr>
      </w:pPr>
    </w:p>
    <w:p w14:paraId="3CBE1F3C" w14:textId="77777777" w:rsidR="005B3323" w:rsidRDefault="005B3323">
      <w:pPr>
        <w:spacing w:before="16" w:line="200" w:lineRule="exact"/>
        <w:rPr>
          <w:sz w:val="20"/>
          <w:szCs w:val="20"/>
        </w:rPr>
      </w:pPr>
    </w:p>
    <w:p w14:paraId="64C11876" w14:textId="77777777" w:rsidR="005B3323" w:rsidRDefault="007D6BBD">
      <w:pPr>
        <w:numPr>
          <w:ilvl w:val="0"/>
          <w:numId w:val="7"/>
        </w:numPr>
        <w:tabs>
          <w:tab w:val="left" w:pos="246"/>
        </w:tabs>
        <w:spacing w:line="330" w:lineRule="auto"/>
        <w:ind w:left="47" w:right="307" w:firstLine="0"/>
        <w:rPr>
          <w:rFonts w:ascii="Arial" w:eastAsia="Arial" w:hAnsi="Arial" w:cs="Arial"/>
          <w:sz w:val="24"/>
          <w:szCs w:val="24"/>
        </w:rPr>
      </w:pPr>
      <w:r>
        <w:rPr>
          <w:rFonts w:ascii="Arial" w:eastAsia="Arial" w:hAnsi="Arial" w:cs="Arial"/>
          <w:spacing w:val="-1"/>
          <w:w w:val="95"/>
          <w:sz w:val="24"/>
          <w:szCs w:val="24"/>
        </w:rPr>
        <w:t>maintainin</w:t>
      </w:r>
      <w:r>
        <w:rPr>
          <w:rFonts w:ascii="Arial" w:eastAsia="Arial" w:hAnsi="Arial" w:cs="Arial"/>
          <w:w w:val="95"/>
          <w:sz w:val="24"/>
          <w:szCs w:val="24"/>
        </w:rPr>
        <w:t>g</w:t>
      </w:r>
      <w:r>
        <w:rPr>
          <w:rFonts w:ascii="Arial" w:eastAsia="Arial" w:hAnsi="Arial" w:cs="Arial"/>
          <w:spacing w:val="-2"/>
          <w:w w:val="95"/>
          <w:sz w:val="24"/>
          <w:szCs w:val="24"/>
        </w:rPr>
        <w:t xml:space="preserve"> </w:t>
      </w:r>
      <w:r>
        <w:rPr>
          <w:rFonts w:ascii="Arial" w:eastAsia="Arial" w:hAnsi="Arial" w:cs="Arial"/>
          <w:w w:val="95"/>
          <w:sz w:val="24"/>
          <w:szCs w:val="24"/>
        </w:rPr>
        <w:t>a</w:t>
      </w:r>
      <w:r>
        <w:rPr>
          <w:rFonts w:ascii="Arial" w:eastAsia="Arial" w:hAnsi="Arial" w:cs="Arial"/>
          <w:spacing w:val="-2"/>
          <w:w w:val="95"/>
          <w:sz w:val="24"/>
          <w:szCs w:val="24"/>
        </w:rPr>
        <w:t xml:space="preserve"> commun</w:t>
      </w:r>
      <w:r>
        <w:rPr>
          <w:rFonts w:ascii="Arial" w:eastAsia="Arial" w:hAnsi="Arial" w:cs="Arial"/>
          <w:spacing w:val="-1"/>
          <w:w w:val="95"/>
          <w:sz w:val="24"/>
          <w:szCs w:val="24"/>
        </w:rPr>
        <w:t>it</w:t>
      </w:r>
      <w:r>
        <w:rPr>
          <w:rFonts w:ascii="Arial" w:eastAsia="Arial" w:hAnsi="Arial" w:cs="Arial"/>
          <w:w w:val="95"/>
          <w:sz w:val="24"/>
          <w:szCs w:val="24"/>
        </w:rPr>
        <w:t>y</w:t>
      </w:r>
      <w:r>
        <w:rPr>
          <w:rFonts w:ascii="Arial" w:eastAsia="Arial" w:hAnsi="Arial" w:cs="Arial"/>
          <w:spacing w:val="-1"/>
          <w:w w:val="95"/>
          <w:sz w:val="24"/>
          <w:szCs w:val="24"/>
        </w:rPr>
        <w:t xml:space="preserve"> ta</w:t>
      </w:r>
      <w:r>
        <w:rPr>
          <w:rFonts w:ascii="Arial" w:eastAsia="Arial" w:hAnsi="Arial" w:cs="Arial"/>
          <w:spacing w:val="-2"/>
          <w:w w:val="95"/>
          <w:sz w:val="24"/>
          <w:szCs w:val="24"/>
        </w:rPr>
        <w:t>ke</w:t>
      </w:r>
      <w:r>
        <w:rPr>
          <w:rFonts w:ascii="Arial" w:eastAsia="Arial" w:hAnsi="Arial" w:cs="Arial"/>
          <w:w w:val="95"/>
          <w:sz w:val="24"/>
          <w:szCs w:val="24"/>
        </w:rPr>
        <w:t>s</w:t>
      </w:r>
      <w:r>
        <w:rPr>
          <w:rFonts w:ascii="Arial" w:eastAsia="Arial" w:hAnsi="Arial" w:cs="Arial"/>
          <w:spacing w:val="-2"/>
          <w:w w:val="95"/>
          <w:sz w:val="24"/>
          <w:szCs w:val="24"/>
        </w:rPr>
        <w:t xml:space="preserve"> w</w:t>
      </w:r>
      <w:r>
        <w:rPr>
          <w:rFonts w:ascii="Arial" w:eastAsia="Arial" w:hAnsi="Arial" w:cs="Arial"/>
          <w:spacing w:val="-1"/>
          <w:w w:val="95"/>
          <w:sz w:val="24"/>
          <w:szCs w:val="24"/>
        </w:rPr>
        <w:t>or</w:t>
      </w:r>
      <w:r>
        <w:rPr>
          <w:rFonts w:ascii="Arial" w:eastAsia="Arial" w:hAnsi="Arial" w:cs="Arial"/>
          <w:w w:val="95"/>
          <w:sz w:val="24"/>
          <w:szCs w:val="24"/>
        </w:rPr>
        <w:t xml:space="preserve">k </w:t>
      </w:r>
      <w:r>
        <w:rPr>
          <w:rFonts w:ascii="Arial" w:eastAsia="Arial" w:hAnsi="Arial" w:cs="Arial"/>
          <w:spacing w:val="-2"/>
          <w:w w:val="95"/>
          <w:sz w:val="24"/>
          <w:szCs w:val="24"/>
        </w:rPr>
        <w:t>over</w:t>
      </w:r>
      <w:r>
        <w:rPr>
          <w:rFonts w:ascii="Arial" w:eastAsia="Arial" w:hAnsi="Arial" w:cs="Arial"/>
          <w:spacing w:val="-1"/>
          <w:w w:val="85"/>
          <w:sz w:val="24"/>
          <w:szCs w:val="24"/>
        </w:rPr>
        <w:t xml:space="preserve"> </w:t>
      </w:r>
      <w:r>
        <w:rPr>
          <w:rFonts w:ascii="Arial" w:eastAsia="Arial" w:hAnsi="Arial" w:cs="Arial"/>
          <w:spacing w:val="-6"/>
          <w:w w:val="95"/>
          <w:sz w:val="24"/>
          <w:szCs w:val="24"/>
        </w:rPr>
        <w:t>time</w:t>
      </w:r>
    </w:p>
    <w:p w14:paraId="5ED46019" w14:textId="77777777" w:rsidR="005B3323" w:rsidRDefault="005B3323">
      <w:pPr>
        <w:spacing w:line="330" w:lineRule="auto"/>
        <w:rPr>
          <w:rFonts w:ascii="Arial" w:eastAsia="Arial" w:hAnsi="Arial" w:cs="Arial"/>
          <w:sz w:val="24"/>
          <w:szCs w:val="24"/>
        </w:rPr>
        <w:sectPr w:rsidR="005B3323">
          <w:type w:val="continuous"/>
          <w:pgSz w:w="12240" w:h="15840"/>
          <w:pgMar w:top="1120" w:right="1340" w:bottom="700" w:left="1400" w:header="720" w:footer="720" w:gutter="0"/>
          <w:cols w:num="2" w:space="720" w:equalWidth="0">
            <w:col w:w="4733" w:space="40"/>
            <w:col w:w="4727"/>
          </w:cols>
        </w:sectPr>
      </w:pPr>
    </w:p>
    <w:p w14:paraId="14779B3E" w14:textId="77777777" w:rsidR="005B3323" w:rsidRDefault="005B3323">
      <w:pPr>
        <w:spacing w:before="8" w:line="170" w:lineRule="exact"/>
        <w:rPr>
          <w:sz w:val="17"/>
          <w:szCs w:val="17"/>
        </w:rPr>
      </w:pPr>
    </w:p>
    <w:p w14:paraId="4B8B4C2D" w14:textId="77777777" w:rsidR="005B3323" w:rsidRDefault="005B3323">
      <w:pPr>
        <w:spacing w:line="200" w:lineRule="exact"/>
        <w:rPr>
          <w:sz w:val="20"/>
          <w:szCs w:val="20"/>
        </w:rPr>
      </w:pPr>
    </w:p>
    <w:p w14:paraId="39F62C18" w14:textId="77777777" w:rsidR="005B3323" w:rsidRDefault="005B3323">
      <w:pPr>
        <w:spacing w:line="200" w:lineRule="exact"/>
        <w:rPr>
          <w:sz w:val="20"/>
          <w:szCs w:val="20"/>
        </w:rPr>
      </w:pPr>
    </w:p>
    <w:p w14:paraId="34067514" w14:textId="77777777" w:rsidR="005B3323" w:rsidRDefault="005B3323">
      <w:pPr>
        <w:spacing w:line="200" w:lineRule="exact"/>
        <w:rPr>
          <w:sz w:val="20"/>
          <w:szCs w:val="20"/>
        </w:rPr>
      </w:pPr>
    </w:p>
    <w:p w14:paraId="76C64A5E" w14:textId="77777777" w:rsidR="005B3323" w:rsidRDefault="005B3323">
      <w:pPr>
        <w:spacing w:line="200" w:lineRule="exact"/>
        <w:rPr>
          <w:sz w:val="20"/>
          <w:szCs w:val="20"/>
        </w:rPr>
      </w:pPr>
    </w:p>
    <w:p w14:paraId="301FEAA4" w14:textId="77777777" w:rsidR="005B3323" w:rsidRDefault="007D6BBD">
      <w:pPr>
        <w:spacing w:before="25"/>
        <w:ind w:right="544"/>
        <w:jc w:val="center"/>
        <w:rPr>
          <w:rFonts w:ascii="Comic Sans MS" w:eastAsia="Comic Sans MS" w:hAnsi="Comic Sans MS" w:cs="Comic Sans MS"/>
          <w:sz w:val="24"/>
          <w:szCs w:val="24"/>
        </w:rPr>
      </w:pPr>
      <w:r>
        <w:rPr>
          <w:rFonts w:ascii="Comic Sans MS" w:eastAsia="Comic Sans MS" w:hAnsi="Comic Sans MS" w:cs="Comic Sans MS"/>
          <w:b/>
          <w:bCs/>
          <w:spacing w:val="-2"/>
          <w:sz w:val="24"/>
          <w:szCs w:val="24"/>
        </w:rPr>
        <w:t>W</w:t>
      </w:r>
      <w:r>
        <w:rPr>
          <w:rFonts w:ascii="Comic Sans MS" w:eastAsia="Comic Sans MS" w:hAnsi="Comic Sans MS" w:cs="Comic Sans MS"/>
          <w:b/>
          <w:bCs/>
          <w:spacing w:val="-1"/>
          <w:sz w:val="24"/>
          <w:szCs w:val="24"/>
        </w:rPr>
        <w:t>OR</w:t>
      </w:r>
      <w:r>
        <w:rPr>
          <w:rFonts w:ascii="Comic Sans MS" w:eastAsia="Comic Sans MS" w:hAnsi="Comic Sans MS" w:cs="Comic Sans MS"/>
          <w:b/>
          <w:bCs/>
          <w:sz w:val="24"/>
          <w:szCs w:val="24"/>
        </w:rPr>
        <w:t>D</w:t>
      </w:r>
    </w:p>
    <w:p w14:paraId="53795E08" w14:textId="77777777" w:rsidR="005B3323" w:rsidRDefault="005B3323">
      <w:pPr>
        <w:spacing w:before="6" w:line="150" w:lineRule="exact"/>
        <w:rPr>
          <w:sz w:val="15"/>
          <w:szCs w:val="15"/>
        </w:rPr>
      </w:pPr>
    </w:p>
    <w:p w14:paraId="72194B8B" w14:textId="77777777" w:rsidR="005B3323" w:rsidRDefault="005B3323">
      <w:pPr>
        <w:spacing w:line="200" w:lineRule="exact"/>
        <w:rPr>
          <w:sz w:val="20"/>
          <w:szCs w:val="20"/>
        </w:rPr>
      </w:pPr>
    </w:p>
    <w:p w14:paraId="4F741040" w14:textId="77777777" w:rsidR="005B3323" w:rsidRDefault="007D6BBD">
      <w:pPr>
        <w:spacing w:before="16"/>
        <w:ind w:right="459"/>
        <w:jc w:val="center"/>
        <w:rPr>
          <w:rFonts w:ascii="Arial" w:eastAsia="Arial" w:hAnsi="Arial" w:cs="Arial"/>
          <w:sz w:val="36"/>
          <w:szCs w:val="36"/>
        </w:rPr>
      </w:pPr>
      <w:r>
        <w:rPr>
          <w:rFonts w:ascii="Arial" w:eastAsia="Arial" w:hAnsi="Arial" w:cs="Arial"/>
          <w:spacing w:val="20"/>
          <w:w w:val="95"/>
          <w:sz w:val="36"/>
          <w:szCs w:val="36"/>
        </w:rPr>
        <w:t>commu</w:t>
      </w:r>
      <w:r>
        <w:rPr>
          <w:rFonts w:ascii="Arial" w:eastAsia="Arial" w:hAnsi="Arial" w:cs="Arial"/>
          <w:spacing w:val="21"/>
          <w:w w:val="95"/>
          <w:sz w:val="36"/>
          <w:szCs w:val="36"/>
        </w:rPr>
        <w:t>n</w:t>
      </w:r>
      <w:r>
        <w:rPr>
          <w:rFonts w:ascii="Arial" w:eastAsia="Arial" w:hAnsi="Arial" w:cs="Arial"/>
          <w:spacing w:val="15"/>
          <w:w w:val="95"/>
          <w:sz w:val="36"/>
          <w:szCs w:val="36"/>
        </w:rPr>
        <w:t>ity</w:t>
      </w:r>
    </w:p>
    <w:p w14:paraId="32A051B9" w14:textId="77777777" w:rsidR="005B3323" w:rsidRDefault="005B3323">
      <w:pPr>
        <w:spacing w:before="4" w:line="110" w:lineRule="exact"/>
        <w:rPr>
          <w:sz w:val="11"/>
          <w:szCs w:val="11"/>
        </w:rPr>
      </w:pPr>
    </w:p>
    <w:p w14:paraId="4B6C0451" w14:textId="77777777" w:rsidR="005B3323" w:rsidRDefault="005B3323">
      <w:pPr>
        <w:spacing w:line="200" w:lineRule="exact"/>
        <w:rPr>
          <w:sz w:val="20"/>
          <w:szCs w:val="20"/>
        </w:rPr>
      </w:pPr>
    </w:p>
    <w:p w14:paraId="09EE76AA" w14:textId="77777777" w:rsidR="005B3323" w:rsidRDefault="005B3323">
      <w:pPr>
        <w:spacing w:line="200" w:lineRule="exact"/>
        <w:rPr>
          <w:sz w:val="20"/>
          <w:szCs w:val="20"/>
        </w:rPr>
        <w:sectPr w:rsidR="005B3323">
          <w:type w:val="continuous"/>
          <w:pgSz w:w="12240" w:h="15840"/>
          <w:pgMar w:top="1120" w:right="1340" w:bottom="700" w:left="1400" w:header="720" w:footer="720" w:gutter="0"/>
          <w:cols w:space="720"/>
        </w:sectPr>
      </w:pPr>
    </w:p>
    <w:p w14:paraId="1C4B0611" w14:textId="77777777" w:rsidR="005B3323" w:rsidRDefault="005B3323">
      <w:pPr>
        <w:spacing w:before="14" w:line="260" w:lineRule="exact"/>
        <w:rPr>
          <w:sz w:val="26"/>
          <w:szCs w:val="26"/>
        </w:rPr>
      </w:pPr>
    </w:p>
    <w:p w14:paraId="05347765" w14:textId="77777777" w:rsidR="005B3323" w:rsidRDefault="007D6BBD">
      <w:pPr>
        <w:spacing w:line="320" w:lineRule="exact"/>
        <w:ind w:left="120"/>
        <w:rPr>
          <w:rFonts w:ascii="Comic Sans MS" w:eastAsia="Comic Sans MS" w:hAnsi="Comic Sans MS" w:cs="Comic Sans MS"/>
          <w:sz w:val="24"/>
          <w:szCs w:val="24"/>
        </w:rPr>
      </w:pPr>
      <w:r>
        <w:rPr>
          <w:rFonts w:ascii="Comic Sans MS" w:eastAsia="Comic Sans MS" w:hAnsi="Comic Sans MS" w:cs="Comic Sans MS"/>
          <w:b/>
          <w:bCs/>
          <w:spacing w:val="-1"/>
          <w:sz w:val="24"/>
          <w:szCs w:val="24"/>
        </w:rPr>
        <w:t>Example</w:t>
      </w:r>
      <w:r>
        <w:rPr>
          <w:rFonts w:ascii="Comic Sans MS" w:eastAsia="Comic Sans MS" w:hAnsi="Comic Sans MS" w:cs="Comic Sans MS"/>
          <w:b/>
          <w:bCs/>
          <w:sz w:val="24"/>
          <w:szCs w:val="24"/>
        </w:rPr>
        <w:t>s</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z w:val="24"/>
          <w:szCs w:val="24"/>
        </w:rPr>
        <w:t>/</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pacing w:val="-1"/>
          <w:sz w:val="24"/>
          <w:szCs w:val="24"/>
        </w:rPr>
        <w:t>context</w:t>
      </w:r>
      <w:r>
        <w:rPr>
          <w:rFonts w:ascii="Comic Sans MS" w:eastAsia="Comic Sans MS" w:hAnsi="Comic Sans MS" w:cs="Comic Sans MS"/>
          <w:b/>
          <w:bCs/>
          <w:sz w:val="24"/>
          <w:szCs w:val="24"/>
        </w:rPr>
        <w:t>s</w:t>
      </w:r>
      <w:r>
        <w:rPr>
          <w:rFonts w:ascii="Comic Sans MS" w:eastAsia="Comic Sans MS" w:hAnsi="Comic Sans MS" w:cs="Comic Sans MS"/>
          <w:b/>
          <w:bCs/>
          <w:spacing w:val="-7"/>
          <w:sz w:val="24"/>
          <w:szCs w:val="24"/>
        </w:rPr>
        <w:t xml:space="preserve"> </w:t>
      </w:r>
      <w:r>
        <w:rPr>
          <w:rFonts w:ascii="Comic Sans MS" w:eastAsia="Comic Sans MS" w:hAnsi="Comic Sans MS" w:cs="Comic Sans MS"/>
          <w:b/>
          <w:bCs/>
          <w:spacing w:val="-1"/>
          <w:sz w:val="24"/>
          <w:szCs w:val="24"/>
        </w:rPr>
        <w:t xml:space="preserve">for </w:t>
      </w:r>
      <w:r>
        <w:rPr>
          <w:rFonts w:ascii="Comic Sans MS" w:eastAsia="Comic Sans MS" w:hAnsi="Comic Sans MS" w:cs="Comic Sans MS"/>
          <w:b/>
          <w:bCs/>
          <w:spacing w:val="-3"/>
          <w:sz w:val="24"/>
          <w:szCs w:val="24"/>
        </w:rPr>
        <w:t>usin</w:t>
      </w:r>
      <w:r>
        <w:rPr>
          <w:rFonts w:ascii="Comic Sans MS" w:eastAsia="Comic Sans MS" w:hAnsi="Comic Sans MS" w:cs="Comic Sans MS"/>
          <w:b/>
          <w:bCs/>
          <w:sz w:val="24"/>
          <w:szCs w:val="24"/>
        </w:rPr>
        <w:t>g</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pacing w:val="-3"/>
          <w:sz w:val="24"/>
          <w:szCs w:val="24"/>
        </w:rPr>
        <w:t>thi</w:t>
      </w:r>
      <w:r>
        <w:rPr>
          <w:rFonts w:ascii="Comic Sans MS" w:eastAsia="Comic Sans MS" w:hAnsi="Comic Sans MS" w:cs="Comic Sans MS"/>
          <w:b/>
          <w:bCs/>
          <w:sz w:val="24"/>
          <w:szCs w:val="24"/>
        </w:rPr>
        <w:t>s</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pacing w:val="-3"/>
          <w:sz w:val="24"/>
          <w:szCs w:val="24"/>
        </w:rPr>
        <w:t>wor</w:t>
      </w:r>
      <w:r>
        <w:rPr>
          <w:rFonts w:ascii="Comic Sans MS" w:eastAsia="Comic Sans MS" w:hAnsi="Comic Sans MS" w:cs="Comic Sans MS"/>
          <w:b/>
          <w:bCs/>
          <w:sz w:val="24"/>
          <w:szCs w:val="24"/>
        </w:rPr>
        <w:t>d</w:t>
      </w:r>
    </w:p>
    <w:p w14:paraId="48D52087" w14:textId="77777777" w:rsidR="005B3323" w:rsidRDefault="007D6BBD">
      <w:pPr>
        <w:spacing w:before="5" w:line="140" w:lineRule="exact"/>
        <w:rPr>
          <w:sz w:val="14"/>
          <w:szCs w:val="14"/>
        </w:rPr>
      </w:pPr>
      <w:r>
        <w:br w:type="column"/>
      </w:r>
    </w:p>
    <w:p w14:paraId="334DB5C8" w14:textId="77777777" w:rsidR="005B3323" w:rsidRDefault="005B3323">
      <w:pPr>
        <w:spacing w:line="200" w:lineRule="exact"/>
        <w:rPr>
          <w:sz w:val="20"/>
          <w:szCs w:val="20"/>
        </w:rPr>
      </w:pPr>
    </w:p>
    <w:p w14:paraId="47439239" w14:textId="77777777" w:rsidR="005B3323" w:rsidRDefault="007D6BBD">
      <w:pPr>
        <w:spacing w:line="244" w:lineRule="auto"/>
        <w:ind w:left="120" w:firstLine="1080"/>
        <w:rPr>
          <w:rFonts w:ascii="Comic Sans MS" w:eastAsia="Comic Sans MS" w:hAnsi="Comic Sans MS" w:cs="Comic Sans MS"/>
          <w:sz w:val="24"/>
          <w:szCs w:val="24"/>
        </w:rPr>
      </w:pPr>
      <w:r>
        <w:rPr>
          <w:rFonts w:ascii="Comic Sans MS" w:eastAsia="Comic Sans MS" w:hAnsi="Comic Sans MS" w:cs="Comic Sans MS"/>
          <w:b/>
          <w:bCs/>
          <w:sz w:val="24"/>
          <w:szCs w:val="24"/>
        </w:rPr>
        <w:t>co</w:t>
      </w:r>
      <w:r>
        <w:rPr>
          <w:rFonts w:ascii="Comic Sans MS" w:eastAsia="Comic Sans MS" w:hAnsi="Comic Sans MS" w:cs="Comic Sans MS"/>
          <w:b/>
          <w:bCs/>
          <w:spacing w:val="1"/>
          <w:sz w:val="24"/>
          <w:szCs w:val="24"/>
        </w:rPr>
        <w:t>nt</w:t>
      </w:r>
      <w:r>
        <w:rPr>
          <w:rFonts w:ascii="Comic Sans MS" w:eastAsia="Comic Sans MS" w:hAnsi="Comic Sans MS" w:cs="Comic Sans MS"/>
          <w:b/>
          <w:bCs/>
          <w:sz w:val="24"/>
          <w:szCs w:val="24"/>
        </w:rPr>
        <w:t>ex</w:t>
      </w:r>
      <w:r>
        <w:rPr>
          <w:rFonts w:ascii="Comic Sans MS" w:eastAsia="Comic Sans MS" w:hAnsi="Comic Sans MS" w:cs="Comic Sans MS"/>
          <w:b/>
          <w:bCs/>
          <w:spacing w:val="1"/>
          <w:sz w:val="24"/>
          <w:szCs w:val="24"/>
        </w:rPr>
        <w:t>t</w:t>
      </w:r>
      <w:r>
        <w:rPr>
          <w:rFonts w:ascii="Comic Sans MS" w:eastAsia="Comic Sans MS" w:hAnsi="Comic Sans MS" w:cs="Comic Sans MS"/>
          <w:b/>
          <w:bCs/>
          <w:sz w:val="24"/>
          <w:szCs w:val="24"/>
        </w:rPr>
        <w:t>s</w:t>
      </w:r>
      <w:r>
        <w:rPr>
          <w:rFonts w:ascii="Comic Sans MS" w:eastAsia="Comic Sans MS" w:hAnsi="Comic Sans MS" w:cs="Comic Sans MS"/>
          <w:b/>
          <w:bCs/>
          <w:w w:val="99"/>
          <w:sz w:val="24"/>
          <w:szCs w:val="24"/>
        </w:rPr>
        <w:t xml:space="preserve"> </w:t>
      </w:r>
      <w:r>
        <w:rPr>
          <w:rFonts w:ascii="Comic Sans MS" w:eastAsia="Comic Sans MS" w:hAnsi="Comic Sans MS" w:cs="Comic Sans MS"/>
          <w:b/>
          <w:bCs/>
          <w:spacing w:val="-2"/>
          <w:sz w:val="24"/>
          <w:szCs w:val="24"/>
        </w:rPr>
        <w:t>Graph</w:t>
      </w:r>
      <w:r>
        <w:rPr>
          <w:rFonts w:ascii="Comic Sans MS" w:eastAsia="Comic Sans MS" w:hAnsi="Comic Sans MS" w:cs="Comic Sans MS"/>
          <w:b/>
          <w:bCs/>
          <w:spacing w:val="-1"/>
          <w:sz w:val="24"/>
          <w:szCs w:val="24"/>
        </w:rPr>
        <w:t>i</w:t>
      </w:r>
      <w:r>
        <w:rPr>
          <w:rFonts w:ascii="Comic Sans MS" w:eastAsia="Comic Sans MS" w:hAnsi="Comic Sans MS" w:cs="Comic Sans MS"/>
          <w:b/>
          <w:bCs/>
          <w:spacing w:val="-2"/>
          <w:sz w:val="24"/>
          <w:szCs w:val="24"/>
        </w:rPr>
        <w:t>c/p</w:t>
      </w:r>
      <w:r>
        <w:rPr>
          <w:rFonts w:ascii="Comic Sans MS" w:eastAsia="Comic Sans MS" w:hAnsi="Comic Sans MS" w:cs="Comic Sans MS"/>
          <w:b/>
          <w:bCs/>
          <w:spacing w:val="-1"/>
          <w:sz w:val="24"/>
          <w:szCs w:val="24"/>
        </w:rPr>
        <w:t>i</w:t>
      </w:r>
      <w:r>
        <w:rPr>
          <w:rFonts w:ascii="Comic Sans MS" w:eastAsia="Comic Sans MS" w:hAnsi="Comic Sans MS" w:cs="Comic Sans MS"/>
          <w:b/>
          <w:bCs/>
          <w:spacing w:val="-2"/>
          <w:sz w:val="24"/>
          <w:szCs w:val="24"/>
        </w:rPr>
        <w:t>ctur</w:t>
      </w:r>
      <w:r>
        <w:rPr>
          <w:rFonts w:ascii="Comic Sans MS" w:eastAsia="Comic Sans MS" w:hAnsi="Comic Sans MS" w:cs="Comic Sans MS"/>
          <w:b/>
          <w:bCs/>
          <w:sz w:val="24"/>
          <w:szCs w:val="24"/>
        </w:rPr>
        <w:t>e</w:t>
      </w:r>
    </w:p>
    <w:p w14:paraId="064D6303" w14:textId="77777777" w:rsidR="005B3323" w:rsidRDefault="007D6BBD">
      <w:pPr>
        <w:spacing w:before="25"/>
        <w:ind w:left="324"/>
        <w:rPr>
          <w:rFonts w:ascii="Comic Sans MS" w:eastAsia="Comic Sans MS" w:hAnsi="Comic Sans MS" w:cs="Comic Sans MS"/>
          <w:sz w:val="24"/>
          <w:szCs w:val="24"/>
        </w:rPr>
      </w:pPr>
      <w:r>
        <w:br w:type="column"/>
      </w:r>
      <w:r>
        <w:rPr>
          <w:rFonts w:ascii="Comic Sans MS" w:eastAsia="Comic Sans MS" w:hAnsi="Comic Sans MS" w:cs="Comic Sans MS"/>
          <w:b/>
          <w:bCs/>
          <w:spacing w:val="-8"/>
          <w:sz w:val="24"/>
          <w:szCs w:val="24"/>
        </w:rPr>
        <w:lastRenderedPageBreak/>
        <w:t>Non-example</w:t>
      </w:r>
      <w:r>
        <w:rPr>
          <w:rFonts w:ascii="Comic Sans MS" w:eastAsia="Comic Sans MS" w:hAnsi="Comic Sans MS" w:cs="Comic Sans MS"/>
          <w:b/>
          <w:bCs/>
          <w:sz w:val="24"/>
          <w:szCs w:val="24"/>
        </w:rPr>
        <w:t>s</w:t>
      </w:r>
      <w:r>
        <w:rPr>
          <w:rFonts w:ascii="Comic Sans MS" w:eastAsia="Comic Sans MS" w:hAnsi="Comic Sans MS" w:cs="Comic Sans MS"/>
          <w:b/>
          <w:bCs/>
          <w:spacing w:val="-18"/>
          <w:sz w:val="24"/>
          <w:szCs w:val="24"/>
        </w:rPr>
        <w:t xml:space="preserve"> </w:t>
      </w:r>
      <w:r>
        <w:rPr>
          <w:rFonts w:ascii="Comic Sans MS" w:eastAsia="Comic Sans MS" w:hAnsi="Comic Sans MS" w:cs="Comic Sans MS"/>
          <w:b/>
          <w:bCs/>
          <w:sz w:val="24"/>
          <w:szCs w:val="24"/>
        </w:rPr>
        <w:t>/</w:t>
      </w:r>
    </w:p>
    <w:p w14:paraId="61DC1672" w14:textId="77777777" w:rsidR="005B3323" w:rsidRDefault="005B3323">
      <w:pPr>
        <w:spacing w:before="4" w:line="110" w:lineRule="exact"/>
        <w:rPr>
          <w:sz w:val="11"/>
          <w:szCs w:val="11"/>
        </w:rPr>
      </w:pPr>
    </w:p>
    <w:p w14:paraId="535601A2" w14:textId="77777777" w:rsidR="005B3323" w:rsidRDefault="005B3323">
      <w:pPr>
        <w:spacing w:line="200" w:lineRule="exact"/>
        <w:rPr>
          <w:sz w:val="20"/>
          <w:szCs w:val="20"/>
        </w:rPr>
      </w:pPr>
    </w:p>
    <w:p w14:paraId="2589851C" w14:textId="77777777" w:rsidR="005B3323" w:rsidRDefault="007D6BBD">
      <w:pPr>
        <w:spacing w:line="320" w:lineRule="exact"/>
        <w:ind w:left="120" w:right="440" w:firstLine="25"/>
        <w:rPr>
          <w:rFonts w:ascii="Comic Sans MS" w:eastAsia="Comic Sans MS" w:hAnsi="Comic Sans MS" w:cs="Comic Sans MS"/>
          <w:sz w:val="24"/>
          <w:szCs w:val="24"/>
        </w:rPr>
      </w:pPr>
      <w:r>
        <w:rPr>
          <w:rFonts w:ascii="Comic Sans MS" w:eastAsia="Comic Sans MS" w:hAnsi="Comic Sans MS" w:cs="Comic Sans MS"/>
          <w:b/>
          <w:bCs/>
          <w:spacing w:val="-3"/>
          <w:sz w:val="24"/>
          <w:szCs w:val="24"/>
        </w:rPr>
        <w:t>whe</w:t>
      </w:r>
      <w:r>
        <w:rPr>
          <w:rFonts w:ascii="Comic Sans MS" w:eastAsia="Comic Sans MS" w:hAnsi="Comic Sans MS" w:cs="Comic Sans MS"/>
          <w:b/>
          <w:bCs/>
          <w:sz w:val="24"/>
          <w:szCs w:val="24"/>
        </w:rPr>
        <w:t>n</w:t>
      </w:r>
      <w:r>
        <w:rPr>
          <w:rFonts w:ascii="Comic Sans MS" w:eastAsia="Comic Sans MS" w:hAnsi="Comic Sans MS" w:cs="Comic Sans MS"/>
          <w:b/>
          <w:bCs/>
          <w:spacing w:val="-9"/>
          <w:sz w:val="24"/>
          <w:szCs w:val="24"/>
        </w:rPr>
        <w:t xml:space="preserve"> </w:t>
      </w:r>
      <w:r>
        <w:rPr>
          <w:rFonts w:ascii="Comic Sans MS" w:eastAsia="Comic Sans MS" w:hAnsi="Comic Sans MS" w:cs="Comic Sans MS"/>
          <w:b/>
          <w:bCs/>
          <w:spacing w:val="-3"/>
          <w:sz w:val="24"/>
          <w:szCs w:val="24"/>
        </w:rPr>
        <w:t>thi</w:t>
      </w:r>
      <w:r>
        <w:rPr>
          <w:rFonts w:ascii="Comic Sans MS" w:eastAsia="Comic Sans MS" w:hAnsi="Comic Sans MS" w:cs="Comic Sans MS"/>
          <w:b/>
          <w:bCs/>
          <w:sz w:val="24"/>
          <w:szCs w:val="24"/>
        </w:rPr>
        <w:t>s</w:t>
      </w:r>
      <w:r>
        <w:rPr>
          <w:rFonts w:ascii="Comic Sans MS" w:eastAsia="Comic Sans MS" w:hAnsi="Comic Sans MS" w:cs="Comic Sans MS"/>
          <w:b/>
          <w:bCs/>
          <w:spacing w:val="-9"/>
          <w:sz w:val="24"/>
          <w:szCs w:val="24"/>
        </w:rPr>
        <w:t xml:space="preserve"> </w:t>
      </w:r>
      <w:r>
        <w:rPr>
          <w:rFonts w:ascii="Comic Sans MS" w:eastAsia="Comic Sans MS" w:hAnsi="Comic Sans MS" w:cs="Comic Sans MS"/>
          <w:b/>
          <w:bCs/>
          <w:spacing w:val="-3"/>
          <w:sz w:val="24"/>
          <w:szCs w:val="24"/>
        </w:rPr>
        <w:t>wor</w:t>
      </w:r>
      <w:r>
        <w:rPr>
          <w:rFonts w:ascii="Comic Sans MS" w:eastAsia="Comic Sans MS" w:hAnsi="Comic Sans MS" w:cs="Comic Sans MS"/>
          <w:b/>
          <w:bCs/>
          <w:sz w:val="24"/>
          <w:szCs w:val="24"/>
        </w:rPr>
        <w:t>d</w:t>
      </w:r>
      <w:r>
        <w:rPr>
          <w:rFonts w:ascii="Comic Sans MS" w:eastAsia="Comic Sans MS" w:hAnsi="Comic Sans MS" w:cs="Comic Sans MS"/>
          <w:b/>
          <w:bCs/>
          <w:spacing w:val="-9"/>
          <w:sz w:val="24"/>
          <w:szCs w:val="24"/>
        </w:rPr>
        <w:t xml:space="preserve"> </w:t>
      </w:r>
      <w:r>
        <w:rPr>
          <w:rFonts w:ascii="Comic Sans MS" w:eastAsia="Comic Sans MS" w:hAnsi="Comic Sans MS" w:cs="Comic Sans MS"/>
          <w:b/>
          <w:bCs/>
          <w:spacing w:val="-3"/>
          <w:sz w:val="24"/>
          <w:szCs w:val="24"/>
        </w:rPr>
        <w:t>wouldn’</w:t>
      </w:r>
      <w:r>
        <w:rPr>
          <w:rFonts w:ascii="Comic Sans MS" w:eastAsia="Comic Sans MS" w:hAnsi="Comic Sans MS" w:cs="Comic Sans MS"/>
          <w:b/>
          <w:bCs/>
          <w:sz w:val="24"/>
          <w:szCs w:val="24"/>
        </w:rPr>
        <w:t xml:space="preserve">t </w:t>
      </w:r>
      <w:r>
        <w:rPr>
          <w:rFonts w:ascii="Comic Sans MS" w:eastAsia="Comic Sans MS" w:hAnsi="Comic Sans MS" w:cs="Comic Sans MS"/>
          <w:b/>
          <w:bCs/>
          <w:spacing w:val="-5"/>
          <w:sz w:val="24"/>
          <w:szCs w:val="24"/>
        </w:rPr>
        <w:t>wor</w:t>
      </w:r>
      <w:r>
        <w:rPr>
          <w:rFonts w:ascii="Comic Sans MS" w:eastAsia="Comic Sans MS" w:hAnsi="Comic Sans MS" w:cs="Comic Sans MS"/>
          <w:b/>
          <w:bCs/>
          <w:sz w:val="24"/>
          <w:szCs w:val="24"/>
        </w:rPr>
        <w:t>k</w:t>
      </w:r>
    </w:p>
    <w:p w14:paraId="27C4542C" w14:textId="77777777" w:rsidR="005B3323" w:rsidRDefault="005B3323">
      <w:pPr>
        <w:spacing w:line="320" w:lineRule="exact"/>
        <w:rPr>
          <w:rFonts w:ascii="Comic Sans MS" w:eastAsia="Comic Sans MS" w:hAnsi="Comic Sans MS" w:cs="Comic Sans MS"/>
          <w:sz w:val="24"/>
          <w:szCs w:val="24"/>
        </w:rPr>
        <w:sectPr w:rsidR="005B3323">
          <w:type w:val="continuous"/>
          <w:pgSz w:w="12240" w:h="15840"/>
          <w:pgMar w:top="1120" w:right="1340" w:bottom="700" w:left="1400" w:header="720" w:footer="720" w:gutter="0"/>
          <w:cols w:num="3" w:space="720" w:equalWidth="0">
            <w:col w:w="2956" w:space="664"/>
            <w:col w:w="2201" w:space="377"/>
            <w:col w:w="3302"/>
          </w:cols>
        </w:sectPr>
      </w:pPr>
    </w:p>
    <w:p w14:paraId="31DDDD06" w14:textId="77777777" w:rsidR="005B3323" w:rsidRDefault="005B3323">
      <w:pPr>
        <w:spacing w:before="6" w:line="200" w:lineRule="exact"/>
        <w:rPr>
          <w:sz w:val="20"/>
          <w:szCs w:val="20"/>
        </w:rPr>
      </w:pPr>
    </w:p>
    <w:p w14:paraId="2774FC22" w14:textId="77777777" w:rsidR="005B3323" w:rsidRDefault="005B3323">
      <w:pPr>
        <w:spacing w:line="200" w:lineRule="exact"/>
        <w:rPr>
          <w:sz w:val="20"/>
          <w:szCs w:val="20"/>
        </w:rPr>
        <w:sectPr w:rsidR="005B3323">
          <w:type w:val="continuous"/>
          <w:pgSz w:w="12240" w:h="15840"/>
          <w:pgMar w:top="1120" w:right="1340" w:bottom="700" w:left="1400" w:header="720" w:footer="720" w:gutter="0"/>
          <w:cols w:space="720"/>
        </w:sectPr>
      </w:pPr>
    </w:p>
    <w:p w14:paraId="4DF96CBB" w14:textId="77777777" w:rsidR="005B3323" w:rsidRDefault="00F33150">
      <w:pPr>
        <w:numPr>
          <w:ilvl w:val="1"/>
          <w:numId w:val="7"/>
        </w:numPr>
        <w:tabs>
          <w:tab w:val="left" w:pos="366"/>
        </w:tabs>
        <w:spacing w:before="25" w:line="315" w:lineRule="auto"/>
        <w:ind w:left="120" w:firstLine="0"/>
        <w:jc w:val="both"/>
        <w:rPr>
          <w:rFonts w:ascii="Arial" w:eastAsia="Arial" w:hAnsi="Arial" w:cs="Arial"/>
          <w:sz w:val="24"/>
          <w:szCs w:val="24"/>
        </w:rPr>
      </w:pPr>
      <w:r>
        <w:rPr>
          <w:noProof/>
        </w:rPr>
        <w:lastRenderedPageBreak/>
        <mc:AlternateContent>
          <mc:Choice Requires="wpg">
            <w:drawing>
              <wp:anchor distT="0" distB="0" distL="114300" distR="114300" simplePos="0" relativeHeight="503315038" behindDoc="1" locked="0" layoutInCell="1" allowOverlap="1" wp14:anchorId="4B9D02FD" wp14:editId="618870A3">
                <wp:simplePos x="0" y="0"/>
                <wp:positionH relativeFrom="page">
                  <wp:posOffset>933450</wp:posOffset>
                </wp:positionH>
                <wp:positionV relativeFrom="page">
                  <wp:posOffset>1708150</wp:posOffset>
                </wp:positionV>
                <wp:extent cx="5905500" cy="7061200"/>
                <wp:effectExtent l="0" t="3175" r="9525" b="3175"/>
                <wp:wrapNone/>
                <wp:docPr id="151"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7061200"/>
                          <a:chOff x="1470" y="2690"/>
                          <a:chExt cx="9300" cy="11120"/>
                        </a:xfrm>
                      </wpg:grpSpPr>
                      <wpg:grpSp>
                        <wpg:cNvPr id="152" name="Group 161"/>
                        <wpg:cNvGrpSpPr>
                          <a:grpSpLocks/>
                        </wpg:cNvGrpSpPr>
                        <wpg:grpSpPr bwMode="auto">
                          <a:xfrm>
                            <a:off x="1480" y="2710"/>
                            <a:ext cx="9280" cy="2"/>
                            <a:chOff x="1480" y="2710"/>
                            <a:chExt cx="9280" cy="2"/>
                          </a:xfrm>
                        </wpg:grpSpPr>
                        <wps:wsp>
                          <wps:cNvPr id="153" name="Freeform 162"/>
                          <wps:cNvSpPr>
                            <a:spLocks/>
                          </wps:cNvSpPr>
                          <wps:spPr bwMode="auto">
                            <a:xfrm>
                              <a:off x="1480" y="2710"/>
                              <a:ext cx="9280" cy="2"/>
                            </a:xfrm>
                            <a:custGeom>
                              <a:avLst/>
                              <a:gdLst>
                                <a:gd name="T0" fmla="+- 0 1480 1480"/>
                                <a:gd name="T1" fmla="*/ T0 w 9280"/>
                                <a:gd name="T2" fmla="+- 0 10760 1480"/>
                                <a:gd name="T3" fmla="*/ T2 w 9280"/>
                              </a:gdLst>
                              <a:ahLst/>
                              <a:cxnLst>
                                <a:cxn ang="0">
                                  <a:pos x="T1" y="0"/>
                                </a:cxn>
                                <a:cxn ang="0">
                                  <a:pos x="T3" y="0"/>
                                </a:cxn>
                              </a:cxnLst>
                              <a:rect l="0" t="0" r="r" b="b"/>
                              <a:pathLst>
                                <a:path w="9280">
                                  <a:moveTo>
                                    <a:pt x="0" y="0"/>
                                  </a:moveTo>
                                  <a:lnTo>
                                    <a:pt x="92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59"/>
                        <wpg:cNvGrpSpPr>
                          <a:grpSpLocks/>
                        </wpg:cNvGrpSpPr>
                        <wpg:grpSpPr bwMode="auto">
                          <a:xfrm>
                            <a:off x="1480" y="7970"/>
                            <a:ext cx="9280" cy="2"/>
                            <a:chOff x="1480" y="7970"/>
                            <a:chExt cx="9280" cy="2"/>
                          </a:xfrm>
                        </wpg:grpSpPr>
                        <wps:wsp>
                          <wps:cNvPr id="155" name="Freeform 160"/>
                          <wps:cNvSpPr>
                            <a:spLocks/>
                          </wps:cNvSpPr>
                          <wps:spPr bwMode="auto">
                            <a:xfrm>
                              <a:off x="1480" y="7970"/>
                              <a:ext cx="9280" cy="2"/>
                            </a:xfrm>
                            <a:custGeom>
                              <a:avLst/>
                              <a:gdLst>
                                <a:gd name="T0" fmla="+- 0 1480 1480"/>
                                <a:gd name="T1" fmla="*/ T0 w 9280"/>
                                <a:gd name="T2" fmla="+- 0 10760 1480"/>
                                <a:gd name="T3" fmla="*/ T2 w 9280"/>
                              </a:gdLst>
                              <a:ahLst/>
                              <a:cxnLst>
                                <a:cxn ang="0">
                                  <a:pos x="T1" y="0"/>
                                </a:cxn>
                                <a:cxn ang="0">
                                  <a:pos x="T3" y="0"/>
                                </a:cxn>
                              </a:cxnLst>
                              <a:rect l="0" t="0" r="r" b="b"/>
                              <a:pathLst>
                                <a:path w="9280">
                                  <a:moveTo>
                                    <a:pt x="0" y="0"/>
                                  </a:moveTo>
                                  <a:lnTo>
                                    <a:pt x="92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7"/>
                        <wpg:cNvGrpSpPr>
                          <a:grpSpLocks/>
                        </wpg:cNvGrpSpPr>
                        <wpg:grpSpPr bwMode="auto">
                          <a:xfrm>
                            <a:off x="1480" y="13790"/>
                            <a:ext cx="9280" cy="2"/>
                            <a:chOff x="1480" y="13790"/>
                            <a:chExt cx="9280" cy="2"/>
                          </a:xfrm>
                        </wpg:grpSpPr>
                        <wps:wsp>
                          <wps:cNvPr id="157" name="Freeform 158"/>
                          <wps:cNvSpPr>
                            <a:spLocks/>
                          </wps:cNvSpPr>
                          <wps:spPr bwMode="auto">
                            <a:xfrm>
                              <a:off x="1480" y="13790"/>
                              <a:ext cx="9280" cy="2"/>
                            </a:xfrm>
                            <a:custGeom>
                              <a:avLst/>
                              <a:gdLst>
                                <a:gd name="T0" fmla="+- 0 1480 1480"/>
                                <a:gd name="T1" fmla="*/ T0 w 9280"/>
                                <a:gd name="T2" fmla="+- 0 10760 1480"/>
                                <a:gd name="T3" fmla="*/ T2 w 9280"/>
                              </a:gdLst>
                              <a:ahLst/>
                              <a:cxnLst>
                                <a:cxn ang="0">
                                  <a:pos x="T1" y="0"/>
                                </a:cxn>
                                <a:cxn ang="0">
                                  <a:pos x="T3" y="0"/>
                                </a:cxn>
                              </a:cxnLst>
                              <a:rect l="0" t="0" r="r" b="b"/>
                              <a:pathLst>
                                <a:path w="9280">
                                  <a:moveTo>
                                    <a:pt x="0" y="0"/>
                                  </a:moveTo>
                                  <a:lnTo>
                                    <a:pt x="92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5"/>
                        <wpg:cNvGrpSpPr>
                          <a:grpSpLocks/>
                        </wpg:cNvGrpSpPr>
                        <wpg:grpSpPr bwMode="auto">
                          <a:xfrm>
                            <a:off x="1490" y="2700"/>
                            <a:ext cx="2" cy="11100"/>
                            <a:chOff x="1490" y="2700"/>
                            <a:chExt cx="2" cy="11100"/>
                          </a:xfrm>
                        </wpg:grpSpPr>
                        <wps:wsp>
                          <wps:cNvPr id="159" name="Freeform 156"/>
                          <wps:cNvSpPr>
                            <a:spLocks/>
                          </wps:cNvSpPr>
                          <wps:spPr bwMode="auto">
                            <a:xfrm>
                              <a:off x="1490" y="2700"/>
                              <a:ext cx="2" cy="11100"/>
                            </a:xfrm>
                            <a:custGeom>
                              <a:avLst/>
                              <a:gdLst>
                                <a:gd name="T0" fmla="+- 0 13800 2700"/>
                                <a:gd name="T1" fmla="*/ 13800 h 11100"/>
                                <a:gd name="T2" fmla="+- 0 2700 2700"/>
                                <a:gd name="T3" fmla="*/ 2700 h 11100"/>
                              </a:gdLst>
                              <a:ahLst/>
                              <a:cxnLst>
                                <a:cxn ang="0">
                                  <a:pos x="0" y="T1"/>
                                </a:cxn>
                                <a:cxn ang="0">
                                  <a:pos x="0" y="T3"/>
                                </a:cxn>
                              </a:cxnLst>
                              <a:rect l="0" t="0" r="r" b="b"/>
                              <a:pathLst>
                                <a:path h="11100">
                                  <a:moveTo>
                                    <a:pt x="0" y="1110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3"/>
                        <wpg:cNvGrpSpPr>
                          <a:grpSpLocks/>
                        </wpg:cNvGrpSpPr>
                        <wpg:grpSpPr bwMode="auto">
                          <a:xfrm>
                            <a:off x="6170" y="2700"/>
                            <a:ext cx="2" cy="11100"/>
                            <a:chOff x="6170" y="2700"/>
                            <a:chExt cx="2" cy="11100"/>
                          </a:xfrm>
                        </wpg:grpSpPr>
                        <wps:wsp>
                          <wps:cNvPr id="161" name="Freeform 154"/>
                          <wps:cNvSpPr>
                            <a:spLocks/>
                          </wps:cNvSpPr>
                          <wps:spPr bwMode="auto">
                            <a:xfrm>
                              <a:off x="6170" y="2700"/>
                              <a:ext cx="2" cy="11100"/>
                            </a:xfrm>
                            <a:custGeom>
                              <a:avLst/>
                              <a:gdLst>
                                <a:gd name="T0" fmla="+- 0 13800 2700"/>
                                <a:gd name="T1" fmla="*/ 13800 h 11100"/>
                                <a:gd name="T2" fmla="+- 0 2700 2700"/>
                                <a:gd name="T3" fmla="*/ 2700 h 11100"/>
                              </a:gdLst>
                              <a:ahLst/>
                              <a:cxnLst>
                                <a:cxn ang="0">
                                  <a:pos x="0" y="T1"/>
                                </a:cxn>
                                <a:cxn ang="0">
                                  <a:pos x="0" y="T3"/>
                                </a:cxn>
                              </a:cxnLst>
                              <a:rect l="0" t="0" r="r" b="b"/>
                              <a:pathLst>
                                <a:path h="11100">
                                  <a:moveTo>
                                    <a:pt x="0" y="1110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1"/>
                        <wpg:cNvGrpSpPr>
                          <a:grpSpLocks/>
                        </wpg:cNvGrpSpPr>
                        <wpg:grpSpPr bwMode="auto">
                          <a:xfrm>
                            <a:off x="10750" y="2700"/>
                            <a:ext cx="2" cy="11100"/>
                            <a:chOff x="10750" y="2700"/>
                            <a:chExt cx="2" cy="11100"/>
                          </a:xfrm>
                        </wpg:grpSpPr>
                        <wps:wsp>
                          <wps:cNvPr id="163" name="Freeform 152"/>
                          <wps:cNvSpPr>
                            <a:spLocks/>
                          </wps:cNvSpPr>
                          <wps:spPr bwMode="auto">
                            <a:xfrm>
                              <a:off x="10750" y="2700"/>
                              <a:ext cx="2" cy="11100"/>
                            </a:xfrm>
                            <a:custGeom>
                              <a:avLst/>
                              <a:gdLst>
                                <a:gd name="T0" fmla="+- 0 13800 2700"/>
                                <a:gd name="T1" fmla="*/ 13800 h 11100"/>
                                <a:gd name="T2" fmla="+- 0 2700 2700"/>
                                <a:gd name="T3" fmla="*/ 2700 h 11100"/>
                              </a:gdLst>
                              <a:ahLst/>
                              <a:cxnLst>
                                <a:cxn ang="0">
                                  <a:pos x="0" y="T1"/>
                                </a:cxn>
                                <a:cxn ang="0">
                                  <a:pos x="0" y="T3"/>
                                </a:cxn>
                              </a:cxnLst>
                              <a:rect l="0" t="0" r="r" b="b"/>
                              <a:pathLst>
                                <a:path h="11100">
                                  <a:moveTo>
                                    <a:pt x="0" y="1110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49"/>
                        <wpg:cNvGrpSpPr>
                          <a:grpSpLocks/>
                        </wpg:cNvGrpSpPr>
                        <wpg:grpSpPr bwMode="auto">
                          <a:xfrm>
                            <a:off x="4380" y="6160"/>
                            <a:ext cx="3360" cy="3320"/>
                            <a:chOff x="4380" y="6160"/>
                            <a:chExt cx="3360" cy="3320"/>
                          </a:xfrm>
                        </wpg:grpSpPr>
                        <wps:wsp>
                          <wps:cNvPr id="165" name="Freeform 150"/>
                          <wps:cNvSpPr>
                            <a:spLocks/>
                          </wps:cNvSpPr>
                          <wps:spPr bwMode="auto">
                            <a:xfrm>
                              <a:off x="4380" y="6160"/>
                              <a:ext cx="3360" cy="3320"/>
                            </a:xfrm>
                            <a:custGeom>
                              <a:avLst/>
                              <a:gdLst>
                                <a:gd name="T0" fmla="+- 0 5922 4380"/>
                                <a:gd name="T1" fmla="*/ T0 w 3360"/>
                                <a:gd name="T2" fmla="+- 0 6166 6160"/>
                                <a:gd name="T3" fmla="*/ 6166 h 3320"/>
                                <a:gd name="T4" fmla="+- 0 5656 4380"/>
                                <a:gd name="T5" fmla="*/ T4 w 3360"/>
                                <a:gd name="T6" fmla="+- 0 6208 6160"/>
                                <a:gd name="T7" fmla="*/ 6208 h 3320"/>
                                <a:gd name="T8" fmla="+- 0 5406 4380"/>
                                <a:gd name="T9" fmla="*/ T8 w 3360"/>
                                <a:gd name="T10" fmla="+- 0 6290 6160"/>
                                <a:gd name="T11" fmla="*/ 6290 h 3320"/>
                                <a:gd name="T12" fmla="+- 0 5175 4380"/>
                                <a:gd name="T13" fmla="*/ T12 w 3360"/>
                                <a:gd name="T14" fmla="+- 0 6409 6160"/>
                                <a:gd name="T15" fmla="*/ 6409 h 3320"/>
                                <a:gd name="T16" fmla="+- 0 4967 4380"/>
                                <a:gd name="T17" fmla="*/ T16 w 3360"/>
                                <a:gd name="T18" fmla="+- 0 6560 6160"/>
                                <a:gd name="T19" fmla="*/ 6560 h 3320"/>
                                <a:gd name="T20" fmla="+- 0 4784 4380"/>
                                <a:gd name="T21" fmla="*/ T20 w 3360"/>
                                <a:gd name="T22" fmla="+- 0 6740 6160"/>
                                <a:gd name="T23" fmla="*/ 6740 h 3320"/>
                                <a:gd name="T24" fmla="+- 0 4632 4380"/>
                                <a:gd name="T25" fmla="*/ T24 w 3360"/>
                                <a:gd name="T26" fmla="+- 0 6946 6160"/>
                                <a:gd name="T27" fmla="*/ 6946 h 3320"/>
                                <a:gd name="T28" fmla="+- 0 4512 4380"/>
                                <a:gd name="T29" fmla="*/ T28 w 3360"/>
                                <a:gd name="T30" fmla="+- 0 7174 6160"/>
                                <a:gd name="T31" fmla="*/ 7174 h 3320"/>
                                <a:gd name="T32" fmla="+- 0 4429 4380"/>
                                <a:gd name="T33" fmla="*/ T32 w 3360"/>
                                <a:gd name="T34" fmla="+- 0 7421 6160"/>
                                <a:gd name="T35" fmla="*/ 7421 h 3320"/>
                                <a:gd name="T36" fmla="+- 0 4386 4380"/>
                                <a:gd name="T37" fmla="*/ T36 w 3360"/>
                                <a:gd name="T38" fmla="+- 0 7684 6160"/>
                                <a:gd name="T39" fmla="*/ 7684 h 3320"/>
                                <a:gd name="T40" fmla="+- 0 4386 4380"/>
                                <a:gd name="T41" fmla="*/ T40 w 3360"/>
                                <a:gd name="T42" fmla="+- 0 7956 6160"/>
                                <a:gd name="T43" fmla="*/ 7956 h 3320"/>
                                <a:gd name="T44" fmla="+- 0 4429 4380"/>
                                <a:gd name="T45" fmla="*/ T44 w 3360"/>
                                <a:gd name="T46" fmla="+- 0 8219 6160"/>
                                <a:gd name="T47" fmla="*/ 8219 h 3320"/>
                                <a:gd name="T48" fmla="+- 0 4512 4380"/>
                                <a:gd name="T49" fmla="*/ T48 w 3360"/>
                                <a:gd name="T50" fmla="+- 0 8466 6160"/>
                                <a:gd name="T51" fmla="*/ 8466 h 3320"/>
                                <a:gd name="T52" fmla="+- 0 4632 4380"/>
                                <a:gd name="T53" fmla="*/ T52 w 3360"/>
                                <a:gd name="T54" fmla="+- 0 8694 6160"/>
                                <a:gd name="T55" fmla="*/ 8694 h 3320"/>
                                <a:gd name="T56" fmla="+- 0 4784 4380"/>
                                <a:gd name="T57" fmla="*/ T56 w 3360"/>
                                <a:gd name="T58" fmla="+- 0 8900 6160"/>
                                <a:gd name="T59" fmla="*/ 8900 h 3320"/>
                                <a:gd name="T60" fmla="+- 0 4967 4380"/>
                                <a:gd name="T61" fmla="*/ T60 w 3360"/>
                                <a:gd name="T62" fmla="+- 0 9080 6160"/>
                                <a:gd name="T63" fmla="*/ 9080 h 3320"/>
                                <a:gd name="T64" fmla="+- 0 5175 4380"/>
                                <a:gd name="T65" fmla="*/ T64 w 3360"/>
                                <a:gd name="T66" fmla="+- 0 9231 6160"/>
                                <a:gd name="T67" fmla="*/ 9231 h 3320"/>
                                <a:gd name="T68" fmla="+- 0 5406 4380"/>
                                <a:gd name="T69" fmla="*/ T68 w 3360"/>
                                <a:gd name="T70" fmla="+- 0 9350 6160"/>
                                <a:gd name="T71" fmla="*/ 9350 h 3320"/>
                                <a:gd name="T72" fmla="+- 0 5656 4380"/>
                                <a:gd name="T73" fmla="*/ T72 w 3360"/>
                                <a:gd name="T74" fmla="+- 0 9432 6160"/>
                                <a:gd name="T75" fmla="*/ 9432 h 3320"/>
                                <a:gd name="T76" fmla="+- 0 5922 4380"/>
                                <a:gd name="T77" fmla="*/ T76 w 3360"/>
                                <a:gd name="T78" fmla="+- 0 9474 6160"/>
                                <a:gd name="T79" fmla="*/ 9474 h 3320"/>
                                <a:gd name="T80" fmla="+- 0 6198 4380"/>
                                <a:gd name="T81" fmla="*/ T80 w 3360"/>
                                <a:gd name="T82" fmla="+- 0 9474 6160"/>
                                <a:gd name="T83" fmla="*/ 9474 h 3320"/>
                                <a:gd name="T84" fmla="+- 0 6464 4380"/>
                                <a:gd name="T85" fmla="*/ T84 w 3360"/>
                                <a:gd name="T86" fmla="+- 0 9432 6160"/>
                                <a:gd name="T87" fmla="*/ 9432 h 3320"/>
                                <a:gd name="T88" fmla="+- 0 6714 4380"/>
                                <a:gd name="T89" fmla="*/ T88 w 3360"/>
                                <a:gd name="T90" fmla="+- 0 9350 6160"/>
                                <a:gd name="T91" fmla="*/ 9350 h 3320"/>
                                <a:gd name="T92" fmla="+- 0 6945 4380"/>
                                <a:gd name="T93" fmla="*/ T92 w 3360"/>
                                <a:gd name="T94" fmla="+- 0 9231 6160"/>
                                <a:gd name="T95" fmla="*/ 9231 h 3320"/>
                                <a:gd name="T96" fmla="+- 0 7153 4380"/>
                                <a:gd name="T97" fmla="*/ T96 w 3360"/>
                                <a:gd name="T98" fmla="+- 0 9080 6160"/>
                                <a:gd name="T99" fmla="*/ 9080 h 3320"/>
                                <a:gd name="T100" fmla="+- 0 7336 4380"/>
                                <a:gd name="T101" fmla="*/ T100 w 3360"/>
                                <a:gd name="T102" fmla="+- 0 8900 6160"/>
                                <a:gd name="T103" fmla="*/ 8900 h 3320"/>
                                <a:gd name="T104" fmla="+- 0 7488 4380"/>
                                <a:gd name="T105" fmla="*/ T104 w 3360"/>
                                <a:gd name="T106" fmla="+- 0 8694 6160"/>
                                <a:gd name="T107" fmla="*/ 8694 h 3320"/>
                                <a:gd name="T108" fmla="+- 0 7608 4380"/>
                                <a:gd name="T109" fmla="*/ T108 w 3360"/>
                                <a:gd name="T110" fmla="+- 0 8466 6160"/>
                                <a:gd name="T111" fmla="*/ 8466 h 3320"/>
                                <a:gd name="T112" fmla="+- 0 7691 4380"/>
                                <a:gd name="T113" fmla="*/ T112 w 3360"/>
                                <a:gd name="T114" fmla="+- 0 8219 6160"/>
                                <a:gd name="T115" fmla="*/ 8219 h 3320"/>
                                <a:gd name="T116" fmla="+- 0 7734 4380"/>
                                <a:gd name="T117" fmla="*/ T116 w 3360"/>
                                <a:gd name="T118" fmla="+- 0 7956 6160"/>
                                <a:gd name="T119" fmla="*/ 7956 h 3320"/>
                                <a:gd name="T120" fmla="+- 0 7734 4380"/>
                                <a:gd name="T121" fmla="*/ T120 w 3360"/>
                                <a:gd name="T122" fmla="+- 0 7684 6160"/>
                                <a:gd name="T123" fmla="*/ 7684 h 3320"/>
                                <a:gd name="T124" fmla="+- 0 7691 4380"/>
                                <a:gd name="T125" fmla="*/ T124 w 3360"/>
                                <a:gd name="T126" fmla="+- 0 7421 6160"/>
                                <a:gd name="T127" fmla="*/ 7421 h 3320"/>
                                <a:gd name="T128" fmla="+- 0 7608 4380"/>
                                <a:gd name="T129" fmla="*/ T128 w 3360"/>
                                <a:gd name="T130" fmla="+- 0 7174 6160"/>
                                <a:gd name="T131" fmla="*/ 7174 h 3320"/>
                                <a:gd name="T132" fmla="+- 0 7488 4380"/>
                                <a:gd name="T133" fmla="*/ T132 w 3360"/>
                                <a:gd name="T134" fmla="+- 0 6946 6160"/>
                                <a:gd name="T135" fmla="*/ 6946 h 3320"/>
                                <a:gd name="T136" fmla="+- 0 7336 4380"/>
                                <a:gd name="T137" fmla="*/ T136 w 3360"/>
                                <a:gd name="T138" fmla="+- 0 6740 6160"/>
                                <a:gd name="T139" fmla="*/ 6740 h 3320"/>
                                <a:gd name="T140" fmla="+- 0 7153 4380"/>
                                <a:gd name="T141" fmla="*/ T140 w 3360"/>
                                <a:gd name="T142" fmla="+- 0 6560 6160"/>
                                <a:gd name="T143" fmla="*/ 6560 h 3320"/>
                                <a:gd name="T144" fmla="+- 0 6945 4380"/>
                                <a:gd name="T145" fmla="*/ T144 w 3360"/>
                                <a:gd name="T146" fmla="+- 0 6409 6160"/>
                                <a:gd name="T147" fmla="*/ 6409 h 3320"/>
                                <a:gd name="T148" fmla="+- 0 6714 4380"/>
                                <a:gd name="T149" fmla="*/ T148 w 3360"/>
                                <a:gd name="T150" fmla="+- 0 6290 6160"/>
                                <a:gd name="T151" fmla="*/ 6290 h 3320"/>
                                <a:gd name="T152" fmla="+- 0 6464 4380"/>
                                <a:gd name="T153" fmla="*/ T152 w 3360"/>
                                <a:gd name="T154" fmla="+- 0 6208 6160"/>
                                <a:gd name="T155" fmla="*/ 6208 h 3320"/>
                                <a:gd name="T156" fmla="+- 0 6198 4380"/>
                                <a:gd name="T157" fmla="*/ T156 w 3360"/>
                                <a:gd name="T158" fmla="+- 0 6166 6160"/>
                                <a:gd name="T159" fmla="*/ 6166 h 3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360" h="3320">
                                  <a:moveTo>
                                    <a:pt x="1680" y="0"/>
                                  </a:moveTo>
                                  <a:lnTo>
                                    <a:pt x="1542" y="6"/>
                                  </a:lnTo>
                                  <a:lnTo>
                                    <a:pt x="1407" y="22"/>
                                  </a:lnTo>
                                  <a:lnTo>
                                    <a:pt x="1276" y="48"/>
                                  </a:lnTo>
                                  <a:lnTo>
                                    <a:pt x="1149" y="85"/>
                                  </a:lnTo>
                                  <a:lnTo>
                                    <a:pt x="1026" y="130"/>
                                  </a:lnTo>
                                  <a:lnTo>
                                    <a:pt x="908" y="185"/>
                                  </a:lnTo>
                                  <a:lnTo>
                                    <a:pt x="795" y="249"/>
                                  </a:lnTo>
                                  <a:lnTo>
                                    <a:pt x="688" y="320"/>
                                  </a:lnTo>
                                  <a:lnTo>
                                    <a:pt x="587" y="400"/>
                                  </a:lnTo>
                                  <a:lnTo>
                                    <a:pt x="492" y="486"/>
                                  </a:lnTo>
                                  <a:lnTo>
                                    <a:pt x="404" y="580"/>
                                  </a:lnTo>
                                  <a:lnTo>
                                    <a:pt x="324" y="680"/>
                                  </a:lnTo>
                                  <a:lnTo>
                                    <a:pt x="252" y="786"/>
                                  </a:lnTo>
                                  <a:lnTo>
                                    <a:pt x="188" y="897"/>
                                  </a:lnTo>
                                  <a:lnTo>
                                    <a:pt x="132" y="1014"/>
                                  </a:lnTo>
                                  <a:lnTo>
                                    <a:pt x="86" y="1135"/>
                                  </a:lnTo>
                                  <a:lnTo>
                                    <a:pt x="49" y="1261"/>
                                  </a:lnTo>
                                  <a:lnTo>
                                    <a:pt x="22" y="1391"/>
                                  </a:lnTo>
                                  <a:lnTo>
                                    <a:pt x="6" y="1524"/>
                                  </a:lnTo>
                                  <a:lnTo>
                                    <a:pt x="0" y="1660"/>
                                  </a:lnTo>
                                  <a:lnTo>
                                    <a:pt x="6" y="1796"/>
                                  </a:lnTo>
                                  <a:lnTo>
                                    <a:pt x="22" y="1929"/>
                                  </a:lnTo>
                                  <a:lnTo>
                                    <a:pt x="49" y="2059"/>
                                  </a:lnTo>
                                  <a:lnTo>
                                    <a:pt x="86" y="2185"/>
                                  </a:lnTo>
                                  <a:lnTo>
                                    <a:pt x="132" y="2306"/>
                                  </a:lnTo>
                                  <a:lnTo>
                                    <a:pt x="188" y="2423"/>
                                  </a:lnTo>
                                  <a:lnTo>
                                    <a:pt x="252" y="2534"/>
                                  </a:lnTo>
                                  <a:lnTo>
                                    <a:pt x="324" y="2640"/>
                                  </a:lnTo>
                                  <a:lnTo>
                                    <a:pt x="404" y="2740"/>
                                  </a:lnTo>
                                  <a:lnTo>
                                    <a:pt x="492" y="2834"/>
                                  </a:lnTo>
                                  <a:lnTo>
                                    <a:pt x="587" y="2920"/>
                                  </a:lnTo>
                                  <a:lnTo>
                                    <a:pt x="688" y="3000"/>
                                  </a:lnTo>
                                  <a:lnTo>
                                    <a:pt x="795" y="3071"/>
                                  </a:lnTo>
                                  <a:lnTo>
                                    <a:pt x="908" y="3135"/>
                                  </a:lnTo>
                                  <a:lnTo>
                                    <a:pt x="1026" y="3190"/>
                                  </a:lnTo>
                                  <a:lnTo>
                                    <a:pt x="1149" y="3235"/>
                                  </a:lnTo>
                                  <a:lnTo>
                                    <a:pt x="1276" y="3272"/>
                                  </a:lnTo>
                                  <a:lnTo>
                                    <a:pt x="1407" y="3298"/>
                                  </a:lnTo>
                                  <a:lnTo>
                                    <a:pt x="1542" y="3314"/>
                                  </a:lnTo>
                                  <a:lnTo>
                                    <a:pt x="1680" y="3320"/>
                                  </a:lnTo>
                                  <a:lnTo>
                                    <a:pt x="1818" y="3314"/>
                                  </a:lnTo>
                                  <a:lnTo>
                                    <a:pt x="1953" y="3298"/>
                                  </a:lnTo>
                                  <a:lnTo>
                                    <a:pt x="2084" y="3272"/>
                                  </a:lnTo>
                                  <a:lnTo>
                                    <a:pt x="2211" y="3235"/>
                                  </a:lnTo>
                                  <a:lnTo>
                                    <a:pt x="2334" y="3190"/>
                                  </a:lnTo>
                                  <a:lnTo>
                                    <a:pt x="2452" y="3135"/>
                                  </a:lnTo>
                                  <a:lnTo>
                                    <a:pt x="2565" y="3071"/>
                                  </a:lnTo>
                                  <a:lnTo>
                                    <a:pt x="2672" y="3000"/>
                                  </a:lnTo>
                                  <a:lnTo>
                                    <a:pt x="2773" y="2920"/>
                                  </a:lnTo>
                                  <a:lnTo>
                                    <a:pt x="2868" y="2834"/>
                                  </a:lnTo>
                                  <a:lnTo>
                                    <a:pt x="2956" y="2740"/>
                                  </a:lnTo>
                                  <a:lnTo>
                                    <a:pt x="3036" y="2640"/>
                                  </a:lnTo>
                                  <a:lnTo>
                                    <a:pt x="3108" y="2534"/>
                                  </a:lnTo>
                                  <a:lnTo>
                                    <a:pt x="3172" y="2423"/>
                                  </a:lnTo>
                                  <a:lnTo>
                                    <a:pt x="3228" y="2306"/>
                                  </a:lnTo>
                                  <a:lnTo>
                                    <a:pt x="3274" y="2185"/>
                                  </a:lnTo>
                                  <a:lnTo>
                                    <a:pt x="3311" y="2059"/>
                                  </a:lnTo>
                                  <a:lnTo>
                                    <a:pt x="3338" y="1929"/>
                                  </a:lnTo>
                                  <a:lnTo>
                                    <a:pt x="3354" y="1796"/>
                                  </a:lnTo>
                                  <a:lnTo>
                                    <a:pt x="3360" y="1660"/>
                                  </a:lnTo>
                                  <a:lnTo>
                                    <a:pt x="3354" y="1524"/>
                                  </a:lnTo>
                                  <a:lnTo>
                                    <a:pt x="3338" y="1391"/>
                                  </a:lnTo>
                                  <a:lnTo>
                                    <a:pt x="3311" y="1261"/>
                                  </a:lnTo>
                                  <a:lnTo>
                                    <a:pt x="3274" y="1135"/>
                                  </a:lnTo>
                                  <a:lnTo>
                                    <a:pt x="3228" y="1014"/>
                                  </a:lnTo>
                                  <a:lnTo>
                                    <a:pt x="3172" y="897"/>
                                  </a:lnTo>
                                  <a:lnTo>
                                    <a:pt x="3108" y="786"/>
                                  </a:lnTo>
                                  <a:lnTo>
                                    <a:pt x="3036" y="680"/>
                                  </a:lnTo>
                                  <a:lnTo>
                                    <a:pt x="2956" y="580"/>
                                  </a:lnTo>
                                  <a:lnTo>
                                    <a:pt x="2868" y="486"/>
                                  </a:lnTo>
                                  <a:lnTo>
                                    <a:pt x="2773" y="400"/>
                                  </a:lnTo>
                                  <a:lnTo>
                                    <a:pt x="2672" y="320"/>
                                  </a:lnTo>
                                  <a:lnTo>
                                    <a:pt x="2565" y="249"/>
                                  </a:lnTo>
                                  <a:lnTo>
                                    <a:pt x="2452" y="185"/>
                                  </a:lnTo>
                                  <a:lnTo>
                                    <a:pt x="2334" y="130"/>
                                  </a:lnTo>
                                  <a:lnTo>
                                    <a:pt x="2211" y="85"/>
                                  </a:lnTo>
                                  <a:lnTo>
                                    <a:pt x="2084" y="48"/>
                                  </a:lnTo>
                                  <a:lnTo>
                                    <a:pt x="1953" y="22"/>
                                  </a:lnTo>
                                  <a:lnTo>
                                    <a:pt x="1818" y="6"/>
                                  </a:lnTo>
                                  <a:lnTo>
                                    <a:pt x="16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47"/>
                        <wpg:cNvGrpSpPr>
                          <a:grpSpLocks/>
                        </wpg:cNvGrpSpPr>
                        <wpg:grpSpPr bwMode="auto">
                          <a:xfrm>
                            <a:off x="4390" y="6170"/>
                            <a:ext cx="3340" cy="3300"/>
                            <a:chOff x="4390" y="6170"/>
                            <a:chExt cx="3340" cy="3300"/>
                          </a:xfrm>
                        </wpg:grpSpPr>
                        <wps:wsp>
                          <wps:cNvPr id="167" name="Freeform 148"/>
                          <wps:cNvSpPr>
                            <a:spLocks/>
                          </wps:cNvSpPr>
                          <wps:spPr bwMode="auto">
                            <a:xfrm>
                              <a:off x="4390" y="6170"/>
                              <a:ext cx="3340" cy="3300"/>
                            </a:xfrm>
                            <a:custGeom>
                              <a:avLst/>
                              <a:gdLst>
                                <a:gd name="T0" fmla="+- 0 7724 4390"/>
                                <a:gd name="T1" fmla="*/ T0 w 3340"/>
                                <a:gd name="T2" fmla="+- 0 7955 6170"/>
                                <a:gd name="T3" fmla="*/ 7955 h 3300"/>
                                <a:gd name="T4" fmla="+- 0 7681 4390"/>
                                <a:gd name="T5" fmla="*/ T4 w 3340"/>
                                <a:gd name="T6" fmla="+- 0 8217 6170"/>
                                <a:gd name="T7" fmla="*/ 8217 h 3300"/>
                                <a:gd name="T8" fmla="+- 0 7599 4390"/>
                                <a:gd name="T9" fmla="*/ T8 w 3340"/>
                                <a:gd name="T10" fmla="+- 0 8462 6170"/>
                                <a:gd name="T11" fmla="*/ 8462 h 3300"/>
                                <a:gd name="T12" fmla="+- 0 7480 4390"/>
                                <a:gd name="T13" fmla="*/ T12 w 3340"/>
                                <a:gd name="T14" fmla="+- 0 8689 6170"/>
                                <a:gd name="T15" fmla="*/ 8689 h 3300"/>
                                <a:gd name="T16" fmla="+- 0 7328 4390"/>
                                <a:gd name="T17" fmla="*/ T16 w 3340"/>
                                <a:gd name="T18" fmla="+- 0 8894 6170"/>
                                <a:gd name="T19" fmla="*/ 8894 h 3300"/>
                                <a:gd name="T20" fmla="+- 0 7147 4390"/>
                                <a:gd name="T21" fmla="*/ T20 w 3340"/>
                                <a:gd name="T22" fmla="+- 0 9073 6170"/>
                                <a:gd name="T23" fmla="*/ 9073 h 3300"/>
                                <a:gd name="T24" fmla="+- 0 6940 4390"/>
                                <a:gd name="T25" fmla="*/ T24 w 3340"/>
                                <a:gd name="T26" fmla="+- 0 9223 6170"/>
                                <a:gd name="T27" fmla="*/ 9223 h 3300"/>
                                <a:gd name="T28" fmla="+- 0 6710 4390"/>
                                <a:gd name="T29" fmla="*/ T28 w 3340"/>
                                <a:gd name="T30" fmla="+- 0 9340 6170"/>
                                <a:gd name="T31" fmla="*/ 9340 h 3300"/>
                                <a:gd name="T32" fmla="+- 0 6461 4390"/>
                                <a:gd name="T33" fmla="*/ T32 w 3340"/>
                                <a:gd name="T34" fmla="+- 0 9422 6170"/>
                                <a:gd name="T35" fmla="*/ 9422 h 3300"/>
                                <a:gd name="T36" fmla="+- 0 6197 4390"/>
                                <a:gd name="T37" fmla="*/ T36 w 3340"/>
                                <a:gd name="T38" fmla="+- 0 9465 6170"/>
                                <a:gd name="T39" fmla="*/ 9465 h 3300"/>
                                <a:gd name="T40" fmla="+- 0 5923 4390"/>
                                <a:gd name="T41" fmla="*/ T40 w 3340"/>
                                <a:gd name="T42" fmla="+- 0 9465 6170"/>
                                <a:gd name="T43" fmla="*/ 9465 h 3300"/>
                                <a:gd name="T44" fmla="+- 0 5659 4390"/>
                                <a:gd name="T45" fmla="*/ T44 w 3340"/>
                                <a:gd name="T46" fmla="+- 0 9422 6170"/>
                                <a:gd name="T47" fmla="*/ 9422 h 3300"/>
                                <a:gd name="T48" fmla="+- 0 5410 4390"/>
                                <a:gd name="T49" fmla="*/ T48 w 3340"/>
                                <a:gd name="T50" fmla="+- 0 9340 6170"/>
                                <a:gd name="T51" fmla="*/ 9340 h 3300"/>
                                <a:gd name="T52" fmla="+- 0 5180 4390"/>
                                <a:gd name="T53" fmla="*/ T52 w 3340"/>
                                <a:gd name="T54" fmla="+- 0 9223 6170"/>
                                <a:gd name="T55" fmla="*/ 9223 h 3300"/>
                                <a:gd name="T56" fmla="+- 0 4973 4390"/>
                                <a:gd name="T57" fmla="*/ T56 w 3340"/>
                                <a:gd name="T58" fmla="+- 0 9073 6170"/>
                                <a:gd name="T59" fmla="*/ 9073 h 3300"/>
                                <a:gd name="T60" fmla="+- 0 4792 4390"/>
                                <a:gd name="T61" fmla="*/ T60 w 3340"/>
                                <a:gd name="T62" fmla="+- 0 8894 6170"/>
                                <a:gd name="T63" fmla="*/ 8894 h 3300"/>
                                <a:gd name="T64" fmla="+- 0 4640 4390"/>
                                <a:gd name="T65" fmla="*/ T64 w 3340"/>
                                <a:gd name="T66" fmla="+- 0 8689 6170"/>
                                <a:gd name="T67" fmla="*/ 8689 h 3300"/>
                                <a:gd name="T68" fmla="+- 0 4521 4390"/>
                                <a:gd name="T69" fmla="*/ T68 w 3340"/>
                                <a:gd name="T70" fmla="+- 0 8462 6170"/>
                                <a:gd name="T71" fmla="*/ 8462 h 3300"/>
                                <a:gd name="T72" fmla="+- 0 4439 4390"/>
                                <a:gd name="T73" fmla="*/ T72 w 3340"/>
                                <a:gd name="T74" fmla="+- 0 8217 6170"/>
                                <a:gd name="T75" fmla="*/ 8217 h 3300"/>
                                <a:gd name="T76" fmla="+- 0 4396 4390"/>
                                <a:gd name="T77" fmla="*/ T76 w 3340"/>
                                <a:gd name="T78" fmla="+- 0 7955 6170"/>
                                <a:gd name="T79" fmla="*/ 7955 h 3300"/>
                                <a:gd name="T80" fmla="+- 0 4396 4390"/>
                                <a:gd name="T81" fmla="*/ T80 w 3340"/>
                                <a:gd name="T82" fmla="+- 0 7685 6170"/>
                                <a:gd name="T83" fmla="*/ 7685 h 3300"/>
                                <a:gd name="T84" fmla="+- 0 4439 4390"/>
                                <a:gd name="T85" fmla="*/ T84 w 3340"/>
                                <a:gd name="T86" fmla="+- 0 7423 6170"/>
                                <a:gd name="T87" fmla="*/ 7423 h 3300"/>
                                <a:gd name="T88" fmla="+- 0 4521 4390"/>
                                <a:gd name="T89" fmla="*/ T88 w 3340"/>
                                <a:gd name="T90" fmla="+- 0 7178 6170"/>
                                <a:gd name="T91" fmla="*/ 7178 h 3300"/>
                                <a:gd name="T92" fmla="+- 0 4640 4390"/>
                                <a:gd name="T93" fmla="*/ T92 w 3340"/>
                                <a:gd name="T94" fmla="+- 0 6951 6170"/>
                                <a:gd name="T95" fmla="*/ 6951 h 3300"/>
                                <a:gd name="T96" fmla="+- 0 4792 4390"/>
                                <a:gd name="T97" fmla="*/ T96 w 3340"/>
                                <a:gd name="T98" fmla="+- 0 6746 6170"/>
                                <a:gd name="T99" fmla="*/ 6746 h 3300"/>
                                <a:gd name="T100" fmla="+- 0 4973 4390"/>
                                <a:gd name="T101" fmla="*/ T100 w 3340"/>
                                <a:gd name="T102" fmla="+- 0 6567 6170"/>
                                <a:gd name="T103" fmla="*/ 6567 h 3300"/>
                                <a:gd name="T104" fmla="+- 0 5180 4390"/>
                                <a:gd name="T105" fmla="*/ T104 w 3340"/>
                                <a:gd name="T106" fmla="+- 0 6417 6170"/>
                                <a:gd name="T107" fmla="*/ 6417 h 3300"/>
                                <a:gd name="T108" fmla="+- 0 5410 4390"/>
                                <a:gd name="T109" fmla="*/ T108 w 3340"/>
                                <a:gd name="T110" fmla="+- 0 6300 6170"/>
                                <a:gd name="T111" fmla="*/ 6300 h 3300"/>
                                <a:gd name="T112" fmla="+- 0 5659 4390"/>
                                <a:gd name="T113" fmla="*/ T112 w 3340"/>
                                <a:gd name="T114" fmla="+- 0 6218 6170"/>
                                <a:gd name="T115" fmla="*/ 6218 h 3300"/>
                                <a:gd name="T116" fmla="+- 0 5923 4390"/>
                                <a:gd name="T117" fmla="*/ T116 w 3340"/>
                                <a:gd name="T118" fmla="+- 0 6175 6170"/>
                                <a:gd name="T119" fmla="*/ 6175 h 3300"/>
                                <a:gd name="T120" fmla="+- 0 6197 4390"/>
                                <a:gd name="T121" fmla="*/ T120 w 3340"/>
                                <a:gd name="T122" fmla="+- 0 6175 6170"/>
                                <a:gd name="T123" fmla="*/ 6175 h 3300"/>
                                <a:gd name="T124" fmla="+- 0 6461 4390"/>
                                <a:gd name="T125" fmla="*/ T124 w 3340"/>
                                <a:gd name="T126" fmla="+- 0 6218 6170"/>
                                <a:gd name="T127" fmla="*/ 6218 h 3300"/>
                                <a:gd name="T128" fmla="+- 0 6710 4390"/>
                                <a:gd name="T129" fmla="*/ T128 w 3340"/>
                                <a:gd name="T130" fmla="+- 0 6300 6170"/>
                                <a:gd name="T131" fmla="*/ 6300 h 3300"/>
                                <a:gd name="T132" fmla="+- 0 6940 4390"/>
                                <a:gd name="T133" fmla="*/ T132 w 3340"/>
                                <a:gd name="T134" fmla="+- 0 6417 6170"/>
                                <a:gd name="T135" fmla="*/ 6417 h 3300"/>
                                <a:gd name="T136" fmla="+- 0 7147 4390"/>
                                <a:gd name="T137" fmla="*/ T136 w 3340"/>
                                <a:gd name="T138" fmla="+- 0 6567 6170"/>
                                <a:gd name="T139" fmla="*/ 6567 h 3300"/>
                                <a:gd name="T140" fmla="+- 0 7328 4390"/>
                                <a:gd name="T141" fmla="*/ T140 w 3340"/>
                                <a:gd name="T142" fmla="+- 0 6746 6170"/>
                                <a:gd name="T143" fmla="*/ 6746 h 3300"/>
                                <a:gd name="T144" fmla="+- 0 7480 4390"/>
                                <a:gd name="T145" fmla="*/ T144 w 3340"/>
                                <a:gd name="T146" fmla="+- 0 6951 6170"/>
                                <a:gd name="T147" fmla="*/ 6951 h 3300"/>
                                <a:gd name="T148" fmla="+- 0 7599 4390"/>
                                <a:gd name="T149" fmla="*/ T148 w 3340"/>
                                <a:gd name="T150" fmla="+- 0 7178 6170"/>
                                <a:gd name="T151" fmla="*/ 7178 h 3300"/>
                                <a:gd name="T152" fmla="+- 0 7681 4390"/>
                                <a:gd name="T153" fmla="*/ T152 w 3340"/>
                                <a:gd name="T154" fmla="+- 0 7423 6170"/>
                                <a:gd name="T155" fmla="*/ 7423 h 3300"/>
                                <a:gd name="T156" fmla="+- 0 7724 4390"/>
                                <a:gd name="T157" fmla="*/ T156 w 3340"/>
                                <a:gd name="T158" fmla="+- 0 7685 6170"/>
                                <a:gd name="T159" fmla="*/ 7685 h 3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340" h="3300">
                                  <a:moveTo>
                                    <a:pt x="3340" y="1650"/>
                                  </a:moveTo>
                                  <a:lnTo>
                                    <a:pt x="3334" y="1785"/>
                                  </a:lnTo>
                                  <a:lnTo>
                                    <a:pt x="3318" y="1918"/>
                                  </a:lnTo>
                                  <a:lnTo>
                                    <a:pt x="3291" y="2047"/>
                                  </a:lnTo>
                                  <a:lnTo>
                                    <a:pt x="3255" y="2172"/>
                                  </a:lnTo>
                                  <a:lnTo>
                                    <a:pt x="3209" y="2292"/>
                                  </a:lnTo>
                                  <a:lnTo>
                                    <a:pt x="3154" y="2408"/>
                                  </a:lnTo>
                                  <a:lnTo>
                                    <a:pt x="3090" y="2519"/>
                                  </a:lnTo>
                                  <a:lnTo>
                                    <a:pt x="3018" y="2624"/>
                                  </a:lnTo>
                                  <a:lnTo>
                                    <a:pt x="2938" y="2724"/>
                                  </a:lnTo>
                                  <a:lnTo>
                                    <a:pt x="2851" y="2817"/>
                                  </a:lnTo>
                                  <a:lnTo>
                                    <a:pt x="2757" y="2903"/>
                                  </a:lnTo>
                                  <a:lnTo>
                                    <a:pt x="2656" y="2982"/>
                                  </a:lnTo>
                                  <a:lnTo>
                                    <a:pt x="2550" y="3053"/>
                                  </a:lnTo>
                                  <a:lnTo>
                                    <a:pt x="2437" y="3116"/>
                                  </a:lnTo>
                                  <a:lnTo>
                                    <a:pt x="2320" y="3170"/>
                                  </a:lnTo>
                                  <a:lnTo>
                                    <a:pt x="2198" y="3216"/>
                                  </a:lnTo>
                                  <a:lnTo>
                                    <a:pt x="2071" y="3252"/>
                                  </a:lnTo>
                                  <a:lnTo>
                                    <a:pt x="1941" y="3278"/>
                                  </a:lnTo>
                                  <a:lnTo>
                                    <a:pt x="1807" y="3295"/>
                                  </a:lnTo>
                                  <a:lnTo>
                                    <a:pt x="1670" y="3300"/>
                                  </a:lnTo>
                                  <a:lnTo>
                                    <a:pt x="1533" y="3295"/>
                                  </a:lnTo>
                                  <a:lnTo>
                                    <a:pt x="1399" y="3278"/>
                                  </a:lnTo>
                                  <a:lnTo>
                                    <a:pt x="1269" y="3252"/>
                                  </a:lnTo>
                                  <a:lnTo>
                                    <a:pt x="1142" y="3216"/>
                                  </a:lnTo>
                                  <a:lnTo>
                                    <a:pt x="1020" y="3170"/>
                                  </a:lnTo>
                                  <a:lnTo>
                                    <a:pt x="903" y="3116"/>
                                  </a:lnTo>
                                  <a:lnTo>
                                    <a:pt x="790" y="3053"/>
                                  </a:lnTo>
                                  <a:lnTo>
                                    <a:pt x="684" y="2982"/>
                                  </a:lnTo>
                                  <a:lnTo>
                                    <a:pt x="583" y="2903"/>
                                  </a:lnTo>
                                  <a:lnTo>
                                    <a:pt x="489" y="2817"/>
                                  </a:lnTo>
                                  <a:lnTo>
                                    <a:pt x="402" y="2724"/>
                                  </a:lnTo>
                                  <a:lnTo>
                                    <a:pt x="322" y="2624"/>
                                  </a:lnTo>
                                  <a:lnTo>
                                    <a:pt x="250" y="2519"/>
                                  </a:lnTo>
                                  <a:lnTo>
                                    <a:pt x="186" y="2408"/>
                                  </a:lnTo>
                                  <a:lnTo>
                                    <a:pt x="131" y="2292"/>
                                  </a:lnTo>
                                  <a:lnTo>
                                    <a:pt x="85" y="2172"/>
                                  </a:lnTo>
                                  <a:lnTo>
                                    <a:pt x="49" y="2047"/>
                                  </a:lnTo>
                                  <a:lnTo>
                                    <a:pt x="22" y="1918"/>
                                  </a:lnTo>
                                  <a:lnTo>
                                    <a:pt x="6" y="1785"/>
                                  </a:lnTo>
                                  <a:lnTo>
                                    <a:pt x="0" y="1650"/>
                                  </a:lnTo>
                                  <a:lnTo>
                                    <a:pt x="6" y="1515"/>
                                  </a:lnTo>
                                  <a:lnTo>
                                    <a:pt x="22" y="1382"/>
                                  </a:lnTo>
                                  <a:lnTo>
                                    <a:pt x="49" y="1253"/>
                                  </a:lnTo>
                                  <a:lnTo>
                                    <a:pt x="85" y="1128"/>
                                  </a:lnTo>
                                  <a:lnTo>
                                    <a:pt x="131" y="1008"/>
                                  </a:lnTo>
                                  <a:lnTo>
                                    <a:pt x="186" y="892"/>
                                  </a:lnTo>
                                  <a:lnTo>
                                    <a:pt x="250" y="781"/>
                                  </a:lnTo>
                                  <a:lnTo>
                                    <a:pt x="322" y="676"/>
                                  </a:lnTo>
                                  <a:lnTo>
                                    <a:pt x="402" y="576"/>
                                  </a:lnTo>
                                  <a:lnTo>
                                    <a:pt x="489" y="483"/>
                                  </a:lnTo>
                                  <a:lnTo>
                                    <a:pt x="583" y="397"/>
                                  </a:lnTo>
                                  <a:lnTo>
                                    <a:pt x="684" y="318"/>
                                  </a:lnTo>
                                  <a:lnTo>
                                    <a:pt x="790" y="247"/>
                                  </a:lnTo>
                                  <a:lnTo>
                                    <a:pt x="903" y="184"/>
                                  </a:lnTo>
                                  <a:lnTo>
                                    <a:pt x="1020" y="130"/>
                                  </a:lnTo>
                                  <a:lnTo>
                                    <a:pt x="1142" y="84"/>
                                  </a:lnTo>
                                  <a:lnTo>
                                    <a:pt x="1269" y="48"/>
                                  </a:lnTo>
                                  <a:lnTo>
                                    <a:pt x="1399" y="22"/>
                                  </a:lnTo>
                                  <a:lnTo>
                                    <a:pt x="1533" y="5"/>
                                  </a:lnTo>
                                  <a:lnTo>
                                    <a:pt x="1670" y="0"/>
                                  </a:lnTo>
                                  <a:lnTo>
                                    <a:pt x="1807" y="5"/>
                                  </a:lnTo>
                                  <a:lnTo>
                                    <a:pt x="1941" y="22"/>
                                  </a:lnTo>
                                  <a:lnTo>
                                    <a:pt x="2071" y="48"/>
                                  </a:lnTo>
                                  <a:lnTo>
                                    <a:pt x="2198" y="84"/>
                                  </a:lnTo>
                                  <a:lnTo>
                                    <a:pt x="2320" y="130"/>
                                  </a:lnTo>
                                  <a:lnTo>
                                    <a:pt x="2437" y="184"/>
                                  </a:lnTo>
                                  <a:lnTo>
                                    <a:pt x="2550" y="247"/>
                                  </a:lnTo>
                                  <a:lnTo>
                                    <a:pt x="2656" y="318"/>
                                  </a:lnTo>
                                  <a:lnTo>
                                    <a:pt x="2757" y="397"/>
                                  </a:lnTo>
                                  <a:lnTo>
                                    <a:pt x="2851" y="483"/>
                                  </a:lnTo>
                                  <a:lnTo>
                                    <a:pt x="2938" y="576"/>
                                  </a:lnTo>
                                  <a:lnTo>
                                    <a:pt x="3018" y="676"/>
                                  </a:lnTo>
                                  <a:lnTo>
                                    <a:pt x="3090" y="781"/>
                                  </a:lnTo>
                                  <a:lnTo>
                                    <a:pt x="3154" y="892"/>
                                  </a:lnTo>
                                  <a:lnTo>
                                    <a:pt x="3209" y="1008"/>
                                  </a:lnTo>
                                  <a:lnTo>
                                    <a:pt x="3255" y="1128"/>
                                  </a:lnTo>
                                  <a:lnTo>
                                    <a:pt x="3291" y="1253"/>
                                  </a:lnTo>
                                  <a:lnTo>
                                    <a:pt x="3318" y="1382"/>
                                  </a:lnTo>
                                  <a:lnTo>
                                    <a:pt x="3334" y="1515"/>
                                  </a:lnTo>
                                  <a:lnTo>
                                    <a:pt x="3340" y="165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6" o:spid="_x0000_s1026" style="position:absolute;margin-left:73.5pt;margin-top:134.5pt;width:465pt;height:556pt;z-index:-1442;mso-position-horizontal-relative:page;mso-position-vertical-relative:page" coordorigin="1470,2690" coordsize="9300,1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">
                <v:group id="Group 161" o:spid="_x0000_s1027" style="position:absolute;left:1480;top:2710;width:9280;height:2" coordorigin="1480,2710" coordsize="9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62" o:spid="_x0000_s1028" style="position:absolute;left:1480;top:2710;width:9280;height:2;visibility:visible;mso-wrap-style:square;v-text-anchor:top" coordsize="9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TNsIA&#10;AADcAAAADwAAAGRycy9kb3ducmV2LnhtbERPS2vCQBC+F/oflil4qxsrikZXkZJAKfTg6z5mx2ww&#10;O5tmtzH++64geJuP7znLdW9r0VHrK8cKRsMEBHHhdMWlgsM+f5+B8AFZY+2YFNzIw3r1+rLEVLsr&#10;b6nbhVLEEPYpKjAhNKmUvjBk0Q9dQxy5s2sthgjbUuoWrzHc1vIjSabSYsWxwWBDn4aKy+7PKqjy&#10;n02Zfx/n+Slkk+7XZIfTLVNq8NZvFiAC9eEpfri/dJw/GcP9mXiB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RM2wgAAANwAAAAPAAAAAAAAAAAAAAAAAJgCAABkcnMvZG93&#10;bnJldi54bWxQSwUGAAAAAAQABAD1AAAAhwMAAAAA&#10;" path="m,l9280,e" filled="f" strokeweight="1pt">
                    <v:path arrowok="t" o:connecttype="custom" o:connectlocs="0,0;9280,0" o:connectangles="0,0"/>
                  </v:shape>
                </v:group>
                <v:group id="Group 159" o:spid="_x0000_s1029" style="position:absolute;left:1480;top:7970;width:9280;height:2" coordorigin="1480,7970" coordsize="9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60" o:spid="_x0000_s1030" style="position:absolute;left:1480;top:7970;width:9280;height:2;visibility:visible;mso-wrap-style:square;v-text-anchor:top" coordsize="9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u2cIA&#10;AADcAAAADwAAAGRycy9kb3ducmV2LnhtbERPTWvCQBC9C/6HZQredNNCRFNXEUmgCD1U7X3Mjtlg&#10;djbNbmP8912h4G0e73NWm8E2oqfO144VvM4SEMSl0zVXCk7HYroA4QOyxsYxKbiTh816PFphpt2N&#10;v6g/hErEEPYZKjAhtJmUvjRk0c9cSxy5i+sshgi7SuoObzHcNvItSebSYs2xwWBLO0Pl9fBrFdTF&#10;57Yq9t/L4hzytP8x+el8z5WavAzbdxCBhvAU/7s/dJyfpvB4Jl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7C7ZwgAAANwAAAAPAAAAAAAAAAAAAAAAAJgCAABkcnMvZG93&#10;bnJldi54bWxQSwUGAAAAAAQABAD1AAAAhwMAAAAA&#10;" path="m,l9280,e" filled="f" strokeweight="1pt">
                    <v:path arrowok="t" o:connecttype="custom" o:connectlocs="0,0;9280,0" o:connectangles="0,0"/>
                  </v:shape>
                </v:group>
                <v:group id="Group 157" o:spid="_x0000_s1031" style="position:absolute;left:1480;top:13790;width:9280;height:2" coordorigin="1480,13790" coordsize="9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58" o:spid="_x0000_s1032" style="position:absolute;left:1480;top:13790;width:9280;height:2;visibility:visible;mso-wrap-style:square;v-text-anchor:top" coordsize="9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VNcMA&#10;AADcAAAADwAAAGRycy9kb3ducmV2LnhtbERPTWvCQBC9F/oflin0VjcK2hrdBCkJFKGHWr2P2TEb&#10;zM6m2TXGf98tFLzN433OOh9tKwbqfeNYwXSSgCCunG64VrD/Ll/eQPiArLF1TApu5CHPHh/WmGp3&#10;5S8adqEWMYR9igpMCF0qpa8MWfQT1xFH7uR6iyHCvpa6x2sMt62cJclCWmw4Nhjs6N1Qdd5drIKm&#10;/NzU5fawLI+hmA8/ptgfb4VSz0/jZgUi0Bju4n/3h47z56/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IVNcMAAADcAAAADwAAAAAAAAAAAAAAAACYAgAAZHJzL2Rv&#10;d25yZXYueG1sUEsFBgAAAAAEAAQA9QAAAIgDAAAAAA==&#10;" path="m,l9280,e" filled="f" strokeweight="1pt">
                    <v:path arrowok="t" o:connecttype="custom" o:connectlocs="0,0;9280,0" o:connectangles="0,0"/>
                  </v:shape>
                </v:group>
                <v:group id="Group 155" o:spid="_x0000_s1033" style="position:absolute;left:1490;top:2700;width:2;height:11100" coordorigin="1490,2700" coordsize="2,11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56" o:spid="_x0000_s1034" style="position:absolute;left:1490;top:2700;width:2;height:11100;visibility:visible;mso-wrap-style:square;v-text-anchor:top" coordsize="2,1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4b+8IA&#10;AADcAAAADwAAAGRycy9kb3ducmV2LnhtbERPTWsCMRC9F/wPYYTealaLRVejiFKoR21L8TZsppul&#10;yWTdxHX33xtB6G0e73OW685Z0VITKs8KxqMMBHHhdcWlgq/P95cZiBCRNVrPpKCnAOvV4GmJufZX&#10;PlB7jKVIIRxyVGBirHMpQ2HIYRj5mjhxv75xGBNsSqkbvKZwZ+Uky96kw4pTg8GatoaKv+PFKTgV&#10;lZmdJtRtz/vXtu9/vnc7a5V6HnabBYhIXfwXP9wfOs2fzuH+TLp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hv7wgAAANwAAAAPAAAAAAAAAAAAAAAAAJgCAABkcnMvZG93&#10;bnJldi54bWxQSwUGAAAAAAQABAD1AAAAhwMAAAAA&#10;" path="m,11100l,e" filled="f" strokeweight="1pt">
                    <v:path arrowok="t" o:connecttype="custom" o:connectlocs="0,13800;0,2700" o:connectangles="0,0"/>
                  </v:shape>
                </v:group>
                <v:group id="Group 153" o:spid="_x0000_s1035" style="position:absolute;left:6170;top:2700;width:2;height:11100" coordorigin="6170,2700" coordsize="2,11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54" o:spid="_x0000_s1036" style="position:absolute;left:6170;top:2700;width:2;height:11100;visibility:visible;mso-wrap-style:square;v-text-anchor:top" coordsize="2,1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dQMEA&#10;AADcAAAADwAAAGRycy9kb3ducmV2LnhtbERPTYvCMBC9L/gfwgje1lQFkWoUUYT1qO6yeBuasSkm&#10;k9pka/vvNwvC3ubxPme16ZwVLTWh8qxgMs5AEBdeV1wq+Lwc3hcgQkTWaD2Tgp4CbNaDtxXm2j/5&#10;RO05liKFcMhRgYmxzqUMhSGHYexr4sTdfOMwJtiUUjf4TOHOymmWzaXDilODwZp2hor7+ccpuBaV&#10;WVyn1O0ex1nb999f+721So2G3XYJIlIX/8Uv94dO8+cT+HsmXS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U3UDBAAAA3AAAAA8AAAAAAAAAAAAAAAAAmAIAAGRycy9kb3du&#10;cmV2LnhtbFBLBQYAAAAABAAEAPUAAACGAwAAAAA=&#10;" path="m,11100l,e" filled="f" strokeweight="1pt">
                    <v:path arrowok="t" o:connecttype="custom" o:connectlocs="0,13800;0,2700" o:connectangles="0,0"/>
                  </v:shape>
                </v:group>
                <v:group id="Group 151" o:spid="_x0000_s1037" style="position:absolute;left:10750;top:2700;width:2;height:11100" coordorigin="10750,2700" coordsize="2,11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52" o:spid="_x0000_s1038" style="position:absolute;left:10750;top:2700;width:2;height:11100;visibility:visible;mso-wrap-style:square;v-text-anchor:top" coordsize="2,1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mrMEA&#10;AADcAAAADwAAAGRycy9kb3ducmV2LnhtbERPTYvCMBC9L/gfwgh7W1MVRKpRRFnQ4+oui7ehGZti&#10;MqlNtrb/3gjC3ubxPme57pwVLTWh8qxgPMpAEBdeV1wq+D59fsxBhIis0XomBT0FWK8Gb0vMtb/z&#10;F7XHWIoUwiFHBSbGOpcyFIYchpGviRN38Y3DmGBTSt3gPYU7KydZNpMOK04NBmvaGiquxz+n4FxU&#10;Zn6eULe9HaZt3//+7HbWKvU+7DYLEJG6+C9+ufc6zZ9N4flMuk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K5qzBAAAA3AAAAA8AAAAAAAAAAAAAAAAAmAIAAGRycy9kb3du&#10;cmV2LnhtbFBLBQYAAAAABAAEAPUAAACGAwAAAAA=&#10;" path="m,11100l,e" filled="f" strokeweight="1pt">
                    <v:path arrowok="t" o:connecttype="custom" o:connectlocs="0,13800;0,2700" o:connectangles="0,0"/>
                  </v:shape>
                </v:group>
                <v:group id="Group 149" o:spid="_x0000_s1039" style="position:absolute;left:4380;top:6160;width:3360;height:3320" coordorigin="4380,6160" coordsize="3360,3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50" o:spid="_x0000_s1040" style="position:absolute;left:4380;top:6160;width:3360;height:3320;visibility:visible;mso-wrap-style:square;v-text-anchor:top" coordsize="3360,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SjsAA&#10;AADcAAAADwAAAGRycy9kb3ducmV2LnhtbERPS2vCQBC+C/0PyxR6002liqSuUgpCLkV8YK9DdkyW&#10;ZmdDdqrRX+8Kgrf5+J4zX/a+USfqogts4H2UgSIug3VcGdjvVsMZqCjIFpvAZOBCEZaLl8EccxvO&#10;vKHTViqVQjjmaKAWaXOtY1mTxzgKLXHijqHzKAl2lbYdnlO4b/Q4y6bao+PUUGNL3zWVf9t/b+Dw&#10;WwodnD36n2IthWtDjNcPY95e+69PUEK9PMUPd2HT/OkE7s+kC/Ti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f+SjsAAAADcAAAADwAAAAAAAAAAAAAAAACYAgAAZHJzL2Rvd25y&#10;ZXYueG1sUEsFBgAAAAAEAAQA9QAAAIUDAAAAAA==&#10;" path="m1680,l1542,6,1407,22,1276,48,1149,85r-123,45l908,185,795,249,688,320,587,400r-95,86l404,580,324,680,252,786,188,897r-56,117l86,1135,49,1261,22,1391,6,1524,,1660r6,136l22,1929r27,130l86,2185r46,121l188,2423r64,111l324,2640r80,100l492,2834r95,86l688,3000r107,71l908,3135r118,55l1149,3235r127,37l1407,3298r135,16l1680,3320r138,-6l1953,3298r131,-26l2211,3235r123,-45l2452,3135r113,-64l2672,3000r101,-80l2868,2834r88,-94l3036,2640r72,-106l3172,2423r56,-117l3274,2185r37,-126l3338,1929r16,-133l3360,1660r-6,-136l3338,1391r-27,-130l3274,1135r-46,-121l3172,897,3108,786,3036,680,2956,580r-88,-94l2773,400,2672,320,2565,249,2452,185,2334,130,2211,85,2084,48,1953,22,1818,6,1680,xe" stroked="f">
                    <v:path arrowok="t" o:connecttype="custom" o:connectlocs="1542,6166;1276,6208;1026,6290;795,6409;587,6560;404,6740;252,6946;132,7174;49,7421;6,7684;6,7956;49,8219;132,8466;252,8694;404,8900;587,9080;795,9231;1026,9350;1276,9432;1542,9474;1818,9474;2084,9432;2334,9350;2565,9231;2773,9080;2956,8900;3108,8694;3228,8466;3311,8219;3354,7956;3354,7684;3311,7421;3228,7174;3108,6946;2956,6740;2773,6560;2565,6409;2334,6290;2084,6208;1818,6166" o:connectangles="0,0,0,0,0,0,0,0,0,0,0,0,0,0,0,0,0,0,0,0,0,0,0,0,0,0,0,0,0,0,0,0,0,0,0,0,0,0,0,0"/>
                  </v:shape>
                </v:group>
                <v:group id="Group 147" o:spid="_x0000_s1041" style="position:absolute;left:4390;top:6170;width:3340;height:3300" coordorigin="4390,6170" coordsize="3340,3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48" o:spid="_x0000_s1042" style="position:absolute;left:4390;top:6170;width:3340;height:3300;visibility:visible;mso-wrap-style:square;v-text-anchor:top" coordsize="3340,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WcysMA&#10;AADcAAAADwAAAGRycy9kb3ducmV2LnhtbERPTWvCQBC9C/0PyxR60009REldxQothUKhRizehuyY&#10;DWZnQ3aq8d93hYK3ebzPWawG36oz9bEJbOB5koEiroJtuDawK9/Gc1BRkC22gcnAlSKslg+jBRY2&#10;XPibzlupVQrhWKABJ9IVWsfKkcc4CR1x4o6h9ygJ9rW2PV5SuG/1NMty7bHh1OCwo42j6rT99Qam&#10;ctxL7q6v5eanPXz57j3/POyNeXoc1i+ghAa5i//dHzbNz2dweyZd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WcysMAAADcAAAADwAAAAAAAAAAAAAAAACYAgAAZHJzL2Rv&#10;d25yZXYueG1sUEsFBgAAAAAEAAQA9QAAAIgDAAAAAA==&#10;" path="m3340,1650r-6,135l3318,1918r-27,129l3255,2172r-46,120l3154,2408r-64,111l3018,2624r-80,100l2851,2817r-94,86l2656,2982r-106,71l2437,3116r-117,54l2198,3216r-127,36l1941,3278r-134,17l1670,3300r-137,-5l1399,3278r-130,-26l1142,3216r-122,-46l903,3116,790,3053,684,2982,583,2903r-94,-86l402,2724,322,2624,250,2519,186,2408,131,2292,85,2172,49,2047,22,1918,6,1785,,1650,6,1515,22,1382,49,1253,85,1128r46,-120l186,892,250,781,322,676,402,576r87,-93l583,397,684,318,790,247,903,184r117,-54l1142,84,1269,48,1399,22,1533,5,1670,r137,5l1941,22r130,26l2198,84r122,46l2437,184r113,63l2656,318r101,79l2851,483r87,93l3018,676r72,105l3154,892r55,116l3255,1128r36,125l3318,1382r16,133l3340,1650xe" filled="f" strokeweight="1pt">
                    <v:path arrowok="t" o:connecttype="custom" o:connectlocs="3334,7955;3291,8217;3209,8462;3090,8689;2938,8894;2757,9073;2550,9223;2320,9340;2071,9422;1807,9465;1533,9465;1269,9422;1020,9340;790,9223;583,9073;402,8894;250,8689;131,8462;49,8217;6,7955;6,7685;49,7423;131,7178;250,6951;402,6746;583,6567;790,6417;1020,6300;1269,6218;1533,6175;1807,6175;2071,6218;2320,6300;2550,6417;2757,6567;2938,6746;3090,6951;3209,7178;3291,7423;3334,7685" o:connectangles="0,0,0,0,0,0,0,0,0,0,0,0,0,0,0,0,0,0,0,0,0,0,0,0,0,0,0,0,0,0,0,0,0,0,0,0,0,0,0,0"/>
                  </v:shape>
                </v:group>
                <w10:wrap anchorx="page" anchory="page"/>
              </v:group>
            </w:pict>
          </mc:Fallback>
        </mc:AlternateContent>
      </w:r>
      <w:r w:rsidR="007D6BBD">
        <w:rPr>
          <w:rFonts w:ascii="Arial" w:eastAsia="Arial" w:hAnsi="Arial" w:cs="Arial"/>
          <w:spacing w:val="-3"/>
          <w:w w:val="95"/>
          <w:sz w:val="24"/>
          <w:szCs w:val="24"/>
        </w:rPr>
        <w:t>peopl</w:t>
      </w:r>
      <w:r w:rsidR="007D6BBD">
        <w:rPr>
          <w:rFonts w:ascii="Arial" w:eastAsia="Arial" w:hAnsi="Arial" w:cs="Arial"/>
          <w:w w:val="95"/>
          <w:sz w:val="24"/>
          <w:szCs w:val="24"/>
        </w:rPr>
        <w:t>e</w:t>
      </w:r>
      <w:r w:rsidR="007D6BBD">
        <w:rPr>
          <w:rFonts w:ascii="Arial" w:eastAsia="Arial" w:hAnsi="Arial" w:cs="Arial"/>
          <w:spacing w:val="-28"/>
          <w:w w:val="95"/>
          <w:sz w:val="24"/>
          <w:szCs w:val="24"/>
        </w:rPr>
        <w:t xml:space="preserve"> </w:t>
      </w:r>
      <w:r w:rsidR="007D6BBD">
        <w:rPr>
          <w:rFonts w:ascii="Arial" w:eastAsia="Arial" w:hAnsi="Arial" w:cs="Arial"/>
          <w:spacing w:val="-2"/>
          <w:w w:val="95"/>
          <w:sz w:val="24"/>
          <w:szCs w:val="24"/>
        </w:rPr>
        <w:t>i</w:t>
      </w:r>
      <w:r w:rsidR="007D6BBD">
        <w:rPr>
          <w:rFonts w:ascii="Arial" w:eastAsia="Arial" w:hAnsi="Arial" w:cs="Arial"/>
          <w:w w:val="95"/>
          <w:sz w:val="24"/>
          <w:szCs w:val="24"/>
        </w:rPr>
        <w:t>n</w:t>
      </w:r>
      <w:r w:rsidR="007D6BBD">
        <w:rPr>
          <w:rFonts w:ascii="Arial" w:eastAsia="Arial" w:hAnsi="Arial" w:cs="Arial"/>
          <w:spacing w:val="-29"/>
          <w:w w:val="95"/>
          <w:sz w:val="24"/>
          <w:szCs w:val="24"/>
        </w:rPr>
        <w:t xml:space="preserve"> </w:t>
      </w:r>
      <w:r w:rsidR="007D6BBD">
        <w:rPr>
          <w:rFonts w:ascii="Arial" w:eastAsia="Arial" w:hAnsi="Arial" w:cs="Arial"/>
          <w:w w:val="95"/>
          <w:sz w:val="24"/>
          <w:szCs w:val="24"/>
        </w:rPr>
        <w:t>a</w:t>
      </w:r>
      <w:r w:rsidR="007D6BBD">
        <w:rPr>
          <w:rFonts w:ascii="Arial" w:eastAsia="Arial" w:hAnsi="Arial" w:cs="Arial"/>
          <w:spacing w:val="-28"/>
          <w:w w:val="95"/>
          <w:sz w:val="24"/>
          <w:szCs w:val="24"/>
        </w:rPr>
        <w:t xml:space="preserve"> </w:t>
      </w:r>
      <w:r w:rsidR="007D6BBD">
        <w:rPr>
          <w:rFonts w:ascii="Arial" w:eastAsia="Arial" w:hAnsi="Arial" w:cs="Arial"/>
          <w:spacing w:val="-2"/>
          <w:w w:val="95"/>
          <w:sz w:val="24"/>
          <w:szCs w:val="24"/>
        </w:rPr>
        <w:t>n</w:t>
      </w:r>
      <w:r w:rsidR="007D6BBD">
        <w:rPr>
          <w:rFonts w:ascii="Arial" w:eastAsia="Arial" w:hAnsi="Arial" w:cs="Arial"/>
          <w:spacing w:val="-3"/>
          <w:w w:val="95"/>
          <w:sz w:val="24"/>
          <w:szCs w:val="24"/>
        </w:rPr>
        <w:t>eig</w:t>
      </w:r>
      <w:r w:rsidR="007D6BBD">
        <w:rPr>
          <w:rFonts w:ascii="Arial" w:eastAsia="Arial" w:hAnsi="Arial" w:cs="Arial"/>
          <w:spacing w:val="-2"/>
          <w:w w:val="95"/>
          <w:sz w:val="24"/>
          <w:szCs w:val="24"/>
        </w:rPr>
        <w:t>h</w:t>
      </w:r>
      <w:r w:rsidR="007D6BBD">
        <w:rPr>
          <w:rFonts w:ascii="Arial" w:eastAsia="Arial" w:hAnsi="Arial" w:cs="Arial"/>
          <w:spacing w:val="-3"/>
          <w:w w:val="95"/>
          <w:sz w:val="24"/>
          <w:szCs w:val="24"/>
        </w:rPr>
        <w:t>borhoo</w:t>
      </w:r>
      <w:r w:rsidR="007D6BBD">
        <w:rPr>
          <w:rFonts w:ascii="Arial" w:eastAsia="Arial" w:hAnsi="Arial" w:cs="Arial"/>
          <w:w w:val="95"/>
          <w:sz w:val="24"/>
          <w:szCs w:val="24"/>
        </w:rPr>
        <w:t>d</w:t>
      </w:r>
      <w:r w:rsidR="007D6BBD">
        <w:rPr>
          <w:rFonts w:ascii="Arial" w:eastAsia="Arial" w:hAnsi="Arial" w:cs="Arial"/>
          <w:spacing w:val="-28"/>
          <w:w w:val="95"/>
          <w:sz w:val="24"/>
          <w:szCs w:val="24"/>
        </w:rPr>
        <w:t xml:space="preserve"> </w:t>
      </w:r>
      <w:r w:rsidR="007D6BBD">
        <w:rPr>
          <w:rFonts w:ascii="Arial" w:eastAsia="Arial" w:hAnsi="Arial" w:cs="Arial"/>
          <w:spacing w:val="-3"/>
          <w:w w:val="95"/>
          <w:sz w:val="24"/>
          <w:szCs w:val="24"/>
        </w:rPr>
        <w:t>g</w:t>
      </w:r>
      <w:r w:rsidR="007D6BBD">
        <w:rPr>
          <w:rFonts w:ascii="Arial" w:eastAsia="Arial" w:hAnsi="Arial" w:cs="Arial"/>
          <w:spacing w:val="-2"/>
          <w:w w:val="95"/>
          <w:sz w:val="24"/>
          <w:szCs w:val="24"/>
        </w:rPr>
        <w:t>ettin</w:t>
      </w:r>
      <w:r w:rsidR="007D6BBD">
        <w:rPr>
          <w:rFonts w:ascii="Arial" w:eastAsia="Arial" w:hAnsi="Arial" w:cs="Arial"/>
          <w:w w:val="95"/>
          <w:sz w:val="24"/>
          <w:szCs w:val="24"/>
        </w:rPr>
        <w:t>g</w:t>
      </w:r>
      <w:r w:rsidR="007D6BBD">
        <w:rPr>
          <w:rFonts w:ascii="Arial" w:eastAsia="Arial" w:hAnsi="Arial" w:cs="Arial"/>
          <w:spacing w:val="-28"/>
          <w:w w:val="95"/>
          <w:sz w:val="24"/>
          <w:szCs w:val="24"/>
        </w:rPr>
        <w:t xml:space="preserve"> </w:t>
      </w:r>
      <w:r w:rsidR="007D6BBD">
        <w:rPr>
          <w:rFonts w:ascii="Arial" w:eastAsia="Arial" w:hAnsi="Arial" w:cs="Arial"/>
          <w:spacing w:val="-2"/>
          <w:w w:val="95"/>
          <w:sz w:val="24"/>
          <w:szCs w:val="24"/>
        </w:rPr>
        <w:t>blan</w:t>
      </w:r>
      <w:r w:rsidR="007D6BBD">
        <w:rPr>
          <w:rFonts w:ascii="Arial" w:eastAsia="Arial" w:hAnsi="Arial" w:cs="Arial"/>
          <w:spacing w:val="-3"/>
          <w:w w:val="95"/>
          <w:sz w:val="24"/>
          <w:szCs w:val="24"/>
        </w:rPr>
        <w:t>ket</w:t>
      </w:r>
      <w:r w:rsidR="007D6BBD">
        <w:rPr>
          <w:rFonts w:ascii="Arial" w:eastAsia="Arial" w:hAnsi="Arial" w:cs="Arial"/>
          <w:w w:val="95"/>
          <w:sz w:val="24"/>
          <w:szCs w:val="24"/>
        </w:rPr>
        <w:t>s</w:t>
      </w:r>
      <w:r w:rsidR="007D6BBD">
        <w:rPr>
          <w:rFonts w:ascii="Arial" w:eastAsia="Arial" w:hAnsi="Arial" w:cs="Arial"/>
          <w:spacing w:val="-29"/>
          <w:w w:val="95"/>
          <w:sz w:val="24"/>
          <w:szCs w:val="24"/>
        </w:rPr>
        <w:t xml:space="preserve"> </w:t>
      </w:r>
      <w:r w:rsidR="007D6BBD">
        <w:rPr>
          <w:rFonts w:ascii="Arial" w:eastAsia="Arial" w:hAnsi="Arial" w:cs="Arial"/>
          <w:spacing w:val="-2"/>
          <w:w w:val="95"/>
          <w:sz w:val="24"/>
          <w:szCs w:val="24"/>
        </w:rPr>
        <w:t>for</w:t>
      </w:r>
      <w:r w:rsidR="007D6BBD">
        <w:rPr>
          <w:rFonts w:ascii="Arial" w:eastAsia="Arial" w:hAnsi="Arial" w:cs="Arial"/>
          <w:spacing w:val="-2"/>
          <w:w w:val="99"/>
          <w:sz w:val="24"/>
          <w:szCs w:val="24"/>
        </w:rPr>
        <w:t xml:space="preserve"> </w:t>
      </w:r>
      <w:r w:rsidR="007D6BBD">
        <w:rPr>
          <w:rFonts w:ascii="Arial" w:eastAsia="Arial" w:hAnsi="Arial" w:cs="Arial"/>
          <w:w w:val="95"/>
          <w:sz w:val="24"/>
          <w:szCs w:val="24"/>
        </w:rPr>
        <w:t>a</w:t>
      </w:r>
      <w:r w:rsidR="007D6BBD">
        <w:rPr>
          <w:rFonts w:ascii="Arial" w:eastAsia="Arial" w:hAnsi="Arial" w:cs="Arial"/>
          <w:spacing w:val="8"/>
          <w:w w:val="95"/>
          <w:sz w:val="24"/>
          <w:szCs w:val="24"/>
        </w:rPr>
        <w:t xml:space="preserve"> </w:t>
      </w:r>
      <w:r w:rsidR="007D6BBD">
        <w:rPr>
          <w:rFonts w:ascii="Arial" w:eastAsia="Arial" w:hAnsi="Arial" w:cs="Arial"/>
          <w:spacing w:val="-2"/>
          <w:w w:val="95"/>
          <w:sz w:val="24"/>
          <w:szCs w:val="24"/>
        </w:rPr>
        <w:t>fami</w:t>
      </w:r>
      <w:r w:rsidR="007D6BBD">
        <w:rPr>
          <w:rFonts w:ascii="Arial" w:eastAsia="Arial" w:hAnsi="Arial" w:cs="Arial"/>
          <w:spacing w:val="-3"/>
          <w:w w:val="95"/>
          <w:sz w:val="24"/>
          <w:szCs w:val="24"/>
        </w:rPr>
        <w:t>l</w:t>
      </w:r>
      <w:r w:rsidR="007D6BBD">
        <w:rPr>
          <w:rFonts w:ascii="Arial" w:eastAsia="Arial" w:hAnsi="Arial" w:cs="Arial"/>
          <w:w w:val="95"/>
          <w:sz w:val="24"/>
          <w:szCs w:val="24"/>
        </w:rPr>
        <w:t>y</w:t>
      </w:r>
      <w:r w:rsidR="007D6BBD">
        <w:rPr>
          <w:rFonts w:ascii="Arial" w:eastAsia="Arial" w:hAnsi="Arial" w:cs="Arial"/>
          <w:spacing w:val="9"/>
          <w:w w:val="95"/>
          <w:sz w:val="24"/>
          <w:szCs w:val="24"/>
        </w:rPr>
        <w:t xml:space="preserve"> </w:t>
      </w:r>
      <w:r w:rsidR="007D6BBD">
        <w:rPr>
          <w:rFonts w:ascii="Arial" w:eastAsia="Arial" w:hAnsi="Arial" w:cs="Arial"/>
          <w:spacing w:val="-3"/>
          <w:w w:val="95"/>
          <w:sz w:val="24"/>
          <w:szCs w:val="24"/>
        </w:rPr>
        <w:t>aft</w:t>
      </w:r>
      <w:r w:rsidR="007D6BBD">
        <w:rPr>
          <w:rFonts w:ascii="Arial" w:eastAsia="Arial" w:hAnsi="Arial" w:cs="Arial"/>
          <w:spacing w:val="-4"/>
          <w:w w:val="95"/>
          <w:sz w:val="24"/>
          <w:szCs w:val="24"/>
        </w:rPr>
        <w:t>e</w:t>
      </w:r>
      <w:r w:rsidR="007D6BBD">
        <w:rPr>
          <w:rFonts w:ascii="Arial" w:eastAsia="Arial" w:hAnsi="Arial" w:cs="Arial"/>
          <w:w w:val="95"/>
          <w:sz w:val="24"/>
          <w:szCs w:val="24"/>
        </w:rPr>
        <w:t>r</w:t>
      </w:r>
      <w:r w:rsidR="007D6BBD">
        <w:rPr>
          <w:rFonts w:ascii="Arial" w:eastAsia="Arial" w:hAnsi="Arial" w:cs="Arial"/>
          <w:spacing w:val="8"/>
          <w:w w:val="95"/>
          <w:sz w:val="24"/>
          <w:szCs w:val="24"/>
        </w:rPr>
        <w:t xml:space="preserve"> </w:t>
      </w:r>
      <w:r w:rsidR="007D6BBD">
        <w:rPr>
          <w:rFonts w:ascii="Arial" w:eastAsia="Arial" w:hAnsi="Arial" w:cs="Arial"/>
          <w:w w:val="95"/>
          <w:sz w:val="24"/>
          <w:szCs w:val="24"/>
        </w:rPr>
        <w:t>a</w:t>
      </w:r>
      <w:r w:rsidR="007D6BBD">
        <w:rPr>
          <w:rFonts w:ascii="Arial" w:eastAsia="Arial" w:hAnsi="Arial" w:cs="Arial"/>
          <w:spacing w:val="9"/>
          <w:w w:val="95"/>
          <w:sz w:val="24"/>
          <w:szCs w:val="24"/>
        </w:rPr>
        <w:t xml:space="preserve"> </w:t>
      </w:r>
      <w:r w:rsidR="007D6BBD">
        <w:rPr>
          <w:rFonts w:ascii="Arial" w:eastAsia="Arial" w:hAnsi="Arial" w:cs="Arial"/>
          <w:spacing w:val="-2"/>
          <w:w w:val="95"/>
          <w:sz w:val="24"/>
          <w:szCs w:val="24"/>
        </w:rPr>
        <w:t>fi</w:t>
      </w:r>
      <w:r w:rsidR="007D6BBD">
        <w:rPr>
          <w:rFonts w:ascii="Arial" w:eastAsia="Arial" w:hAnsi="Arial" w:cs="Arial"/>
          <w:spacing w:val="-3"/>
          <w:w w:val="95"/>
          <w:sz w:val="24"/>
          <w:szCs w:val="24"/>
        </w:rPr>
        <w:t>r</w:t>
      </w:r>
      <w:r w:rsidR="007D6BBD">
        <w:rPr>
          <w:rFonts w:ascii="Arial" w:eastAsia="Arial" w:hAnsi="Arial" w:cs="Arial"/>
          <w:w w:val="95"/>
          <w:sz w:val="24"/>
          <w:szCs w:val="24"/>
        </w:rPr>
        <w:t>e</w:t>
      </w:r>
      <w:r w:rsidR="007D6BBD">
        <w:rPr>
          <w:rFonts w:ascii="Arial" w:eastAsia="Arial" w:hAnsi="Arial" w:cs="Arial"/>
          <w:spacing w:val="7"/>
          <w:w w:val="95"/>
          <w:sz w:val="24"/>
          <w:szCs w:val="24"/>
        </w:rPr>
        <w:t xml:space="preserve"> </w:t>
      </w:r>
      <w:r w:rsidR="007D6BBD">
        <w:rPr>
          <w:rFonts w:ascii="Arial" w:eastAsia="Arial" w:hAnsi="Arial" w:cs="Arial"/>
          <w:spacing w:val="-2"/>
          <w:w w:val="95"/>
          <w:sz w:val="24"/>
          <w:szCs w:val="24"/>
        </w:rPr>
        <w:t>a</w:t>
      </w:r>
      <w:r w:rsidR="007D6BBD">
        <w:rPr>
          <w:rFonts w:ascii="Arial" w:eastAsia="Arial" w:hAnsi="Arial" w:cs="Arial"/>
          <w:spacing w:val="-3"/>
          <w:w w:val="95"/>
          <w:sz w:val="24"/>
          <w:szCs w:val="24"/>
        </w:rPr>
        <w:t>r</w:t>
      </w:r>
      <w:r w:rsidR="007D6BBD">
        <w:rPr>
          <w:rFonts w:ascii="Arial" w:eastAsia="Arial" w:hAnsi="Arial" w:cs="Arial"/>
          <w:w w:val="95"/>
          <w:sz w:val="24"/>
          <w:szCs w:val="24"/>
        </w:rPr>
        <w:t>e</w:t>
      </w:r>
      <w:r w:rsidR="007D6BBD">
        <w:rPr>
          <w:rFonts w:ascii="Arial" w:eastAsia="Arial" w:hAnsi="Arial" w:cs="Arial"/>
          <w:spacing w:val="20"/>
          <w:w w:val="95"/>
          <w:sz w:val="24"/>
          <w:szCs w:val="24"/>
        </w:rPr>
        <w:t xml:space="preserve"> </w:t>
      </w:r>
      <w:r w:rsidR="007D6BBD">
        <w:rPr>
          <w:rFonts w:ascii="Arial" w:eastAsia="Arial" w:hAnsi="Arial" w:cs="Arial"/>
          <w:spacing w:val="-3"/>
          <w:w w:val="95"/>
          <w:sz w:val="24"/>
          <w:szCs w:val="24"/>
        </w:rPr>
        <w:t>h</w:t>
      </w:r>
      <w:r w:rsidR="007D6BBD">
        <w:rPr>
          <w:rFonts w:ascii="Arial" w:eastAsia="Arial" w:hAnsi="Arial" w:cs="Arial"/>
          <w:spacing w:val="-4"/>
          <w:w w:val="95"/>
          <w:sz w:val="24"/>
          <w:szCs w:val="24"/>
        </w:rPr>
        <w:t>e</w:t>
      </w:r>
      <w:r w:rsidR="007D6BBD">
        <w:rPr>
          <w:rFonts w:ascii="Arial" w:eastAsia="Arial" w:hAnsi="Arial" w:cs="Arial"/>
          <w:spacing w:val="-3"/>
          <w:w w:val="95"/>
          <w:sz w:val="24"/>
          <w:szCs w:val="24"/>
        </w:rPr>
        <w:t>l</w:t>
      </w:r>
      <w:r w:rsidR="007D6BBD">
        <w:rPr>
          <w:rFonts w:ascii="Arial" w:eastAsia="Arial" w:hAnsi="Arial" w:cs="Arial"/>
          <w:spacing w:val="-4"/>
          <w:w w:val="95"/>
          <w:sz w:val="24"/>
          <w:szCs w:val="24"/>
        </w:rPr>
        <w:t>p</w:t>
      </w:r>
      <w:r w:rsidR="007D6BBD">
        <w:rPr>
          <w:rFonts w:ascii="Arial" w:eastAsia="Arial" w:hAnsi="Arial" w:cs="Arial"/>
          <w:spacing w:val="-2"/>
          <w:w w:val="95"/>
          <w:sz w:val="24"/>
          <w:szCs w:val="24"/>
        </w:rPr>
        <w:t>in</w:t>
      </w:r>
      <w:r w:rsidR="007D6BBD">
        <w:rPr>
          <w:rFonts w:ascii="Arial" w:eastAsia="Arial" w:hAnsi="Arial" w:cs="Arial"/>
          <w:w w:val="95"/>
          <w:sz w:val="24"/>
          <w:szCs w:val="24"/>
        </w:rPr>
        <w:t>g</w:t>
      </w:r>
      <w:r w:rsidR="007D6BBD">
        <w:rPr>
          <w:rFonts w:ascii="Arial" w:eastAsia="Arial" w:hAnsi="Arial" w:cs="Arial"/>
          <w:spacing w:val="7"/>
          <w:w w:val="95"/>
          <w:sz w:val="24"/>
          <w:szCs w:val="24"/>
        </w:rPr>
        <w:t xml:space="preserve"> </w:t>
      </w:r>
      <w:r w:rsidR="007D6BBD">
        <w:rPr>
          <w:rFonts w:ascii="Arial" w:eastAsia="Arial" w:hAnsi="Arial" w:cs="Arial"/>
          <w:spacing w:val="-3"/>
          <w:w w:val="95"/>
          <w:sz w:val="24"/>
          <w:szCs w:val="24"/>
        </w:rPr>
        <w:t>t</w:t>
      </w:r>
      <w:r w:rsidR="007D6BBD">
        <w:rPr>
          <w:rFonts w:ascii="Arial" w:eastAsia="Arial" w:hAnsi="Arial" w:cs="Arial"/>
          <w:w w:val="95"/>
          <w:sz w:val="24"/>
          <w:szCs w:val="24"/>
        </w:rPr>
        <w:t>o</w:t>
      </w:r>
      <w:r w:rsidR="007D6BBD">
        <w:rPr>
          <w:rFonts w:ascii="Arial" w:eastAsia="Arial" w:hAnsi="Arial" w:cs="Arial"/>
          <w:spacing w:val="9"/>
          <w:w w:val="95"/>
          <w:sz w:val="24"/>
          <w:szCs w:val="24"/>
        </w:rPr>
        <w:t xml:space="preserve"> </w:t>
      </w:r>
      <w:r w:rsidR="007D6BBD">
        <w:rPr>
          <w:rFonts w:ascii="Arial" w:eastAsia="Arial" w:hAnsi="Arial" w:cs="Arial"/>
          <w:spacing w:val="-2"/>
          <w:w w:val="95"/>
          <w:sz w:val="24"/>
          <w:szCs w:val="24"/>
        </w:rPr>
        <w:t>maintai</w:t>
      </w:r>
      <w:r w:rsidR="007D6BBD">
        <w:rPr>
          <w:rFonts w:ascii="Arial" w:eastAsia="Arial" w:hAnsi="Arial" w:cs="Arial"/>
          <w:w w:val="95"/>
          <w:sz w:val="24"/>
          <w:szCs w:val="24"/>
        </w:rPr>
        <w:t>n</w:t>
      </w:r>
      <w:r w:rsidR="007D6BBD">
        <w:rPr>
          <w:rFonts w:ascii="Arial" w:eastAsia="Arial" w:hAnsi="Arial" w:cs="Arial"/>
          <w:spacing w:val="7"/>
          <w:w w:val="95"/>
          <w:sz w:val="24"/>
          <w:szCs w:val="24"/>
        </w:rPr>
        <w:t xml:space="preserve"> </w:t>
      </w:r>
      <w:r w:rsidR="007D6BBD">
        <w:rPr>
          <w:rFonts w:ascii="Arial" w:eastAsia="Arial" w:hAnsi="Arial" w:cs="Arial"/>
          <w:w w:val="95"/>
          <w:sz w:val="24"/>
          <w:szCs w:val="24"/>
        </w:rPr>
        <w:t>a</w:t>
      </w:r>
      <w:r w:rsidR="007D6BBD">
        <w:rPr>
          <w:rFonts w:ascii="Arial" w:eastAsia="Arial" w:hAnsi="Arial" w:cs="Arial"/>
          <w:w w:val="92"/>
          <w:sz w:val="24"/>
          <w:szCs w:val="24"/>
        </w:rPr>
        <w:t xml:space="preserve"> </w:t>
      </w:r>
      <w:r w:rsidR="007D6BBD">
        <w:rPr>
          <w:rFonts w:ascii="Arial" w:eastAsia="Arial" w:hAnsi="Arial" w:cs="Arial"/>
          <w:spacing w:val="1"/>
          <w:w w:val="95"/>
          <w:sz w:val="24"/>
          <w:szCs w:val="24"/>
        </w:rPr>
        <w:t>commun</w:t>
      </w:r>
      <w:r w:rsidR="007D6BBD">
        <w:rPr>
          <w:rFonts w:ascii="Arial" w:eastAsia="Arial" w:hAnsi="Arial" w:cs="Arial"/>
          <w:w w:val="95"/>
          <w:sz w:val="24"/>
          <w:szCs w:val="24"/>
        </w:rPr>
        <w:t>ity</w:t>
      </w:r>
    </w:p>
    <w:p w14:paraId="74CD2D9A" w14:textId="77777777" w:rsidR="005B3323" w:rsidRDefault="005B3323">
      <w:pPr>
        <w:spacing w:before="10" w:line="190" w:lineRule="exact"/>
        <w:rPr>
          <w:sz w:val="19"/>
          <w:szCs w:val="19"/>
        </w:rPr>
      </w:pPr>
    </w:p>
    <w:p w14:paraId="7E5B6DD2" w14:textId="77777777" w:rsidR="005B3323" w:rsidRDefault="005B3323">
      <w:pPr>
        <w:spacing w:line="200" w:lineRule="exact"/>
        <w:rPr>
          <w:sz w:val="20"/>
          <w:szCs w:val="20"/>
        </w:rPr>
      </w:pPr>
    </w:p>
    <w:p w14:paraId="1490FB51" w14:textId="77777777" w:rsidR="005B3323" w:rsidRDefault="007D6BBD">
      <w:pPr>
        <w:numPr>
          <w:ilvl w:val="0"/>
          <w:numId w:val="6"/>
        </w:numPr>
        <w:tabs>
          <w:tab w:val="left" w:pos="316"/>
        </w:tabs>
        <w:spacing w:line="330" w:lineRule="auto"/>
        <w:ind w:left="120" w:right="39" w:firstLine="0"/>
        <w:rPr>
          <w:rFonts w:ascii="Arial" w:eastAsia="Arial" w:hAnsi="Arial" w:cs="Arial"/>
          <w:sz w:val="24"/>
          <w:szCs w:val="24"/>
        </w:rPr>
      </w:pPr>
      <w:r>
        <w:rPr>
          <w:rFonts w:ascii="Arial" w:eastAsia="Arial" w:hAnsi="Arial" w:cs="Arial"/>
          <w:w w:val="95"/>
          <w:sz w:val="24"/>
          <w:szCs w:val="24"/>
        </w:rPr>
        <w:t>a</w:t>
      </w:r>
      <w:r>
        <w:rPr>
          <w:rFonts w:ascii="Arial" w:eastAsia="Arial" w:hAnsi="Arial" w:cs="Arial"/>
          <w:spacing w:val="-7"/>
          <w:w w:val="95"/>
          <w:sz w:val="24"/>
          <w:szCs w:val="24"/>
        </w:rPr>
        <w:t xml:space="preserve"> </w:t>
      </w:r>
      <w:r>
        <w:rPr>
          <w:rFonts w:ascii="Arial" w:eastAsia="Arial" w:hAnsi="Arial" w:cs="Arial"/>
          <w:spacing w:val="-3"/>
          <w:w w:val="95"/>
          <w:sz w:val="24"/>
          <w:szCs w:val="24"/>
        </w:rPr>
        <w:t>k</w:t>
      </w:r>
      <w:r>
        <w:rPr>
          <w:rFonts w:ascii="Arial" w:eastAsia="Arial" w:hAnsi="Arial" w:cs="Arial"/>
          <w:spacing w:val="-2"/>
          <w:w w:val="95"/>
          <w:sz w:val="24"/>
          <w:szCs w:val="24"/>
        </w:rPr>
        <w:t>i</w:t>
      </w:r>
      <w:r>
        <w:rPr>
          <w:rFonts w:ascii="Arial" w:eastAsia="Arial" w:hAnsi="Arial" w:cs="Arial"/>
          <w:w w:val="95"/>
          <w:sz w:val="24"/>
          <w:szCs w:val="24"/>
        </w:rPr>
        <w:t>d</w:t>
      </w:r>
      <w:r>
        <w:rPr>
          <w:rFonts w:ascii="Arial" w:eastAsia="Arial" w:hAnsi="Arial" w:cs="Arial"/>
          <w:spacing w:val="-6"/>
          <w:w w:val="95"/>
          <w:sz w:val="24"/>
          <w:szCs w:val="24"/>
        </w:rPr>
        <w:t xml:space="preserve"> </w:t>
      </w:r>
      <w:r>
        <w:rPr>
          <w:rFonts w:ascii="Arial" w:eastAsia="Arial" w:hAnsi="Arial" w:cs="Arial"/>
          <w:spacing w:val="-2"/>
          <w:w w:val="95"/>
          <w:sz w:val="24"/>
          <w:szCs w:val="24"/>
        </w:rPr>
        <w:t>ta</w:t>
      </w:r>
      <w:r>
        <w:rPr>
          <w:rFonts w:ascii="Arial" w:eastAsia="Arial" w:hAnsi="Arial" w:cs="Arial"/>
          <w:spacing w:val="-3"/>
          <w:w w:val="95"/>
          <w:sz w:val="24"/>
          <w:szCs w:val="24"/>
        </w:rPr>
        <w:t>k</w:t>
      </w:r>
      <w:r>
        <w:rPr>
          <w:rFonts w:ascii="Arial" w:eastAsia="Arial" w:hAnsi="Arial" w:cs="Arial"/>
          <w:spacing w:val="-2"/>
          <w:w w:val="95"/>
          <w:sz w:val="24"/>
          <w:szCs w:val="24"/>
        </w:rPr>
        <w:t>in</w:t>
      </w:r>
      <w:r>
        <w:rPr>
          <w:rFonts w:ascii="Arial" w:eastAsia="Arial" w:hAnsi="Arial" w:cs="Arial"/>
          <w:w w:val="95"/>
          <w:sz w:val="24"/>
          <w:szCs w:val="24"/>
        </w:rPr>
        <w:t>g</w:t>
      </w:r>
      <w:r>
        <w:rPr>
          <w:rFonts w:ascii="Arial" w:eastAsia="Arial" w:hAnsi="Arial" w:cs="Arial"/>
          <w:spacing w:val="-6"/>
          <w:w w:val="95"/>
          <w:sz w:val="24"/>
          <w:szCs w:val="24"/>
        </w:rPr>
        <w:t xml:space="preserve"> </w:t>
      </w:r>
      <w:r>
        <w:rPr>
          <w:rFonts w:ascii="Arial" w:eastAsia="Arial" w:hAnsi="Arial" w:cs="Arial"/>
          <w:spacing w:val="-2"/>
          <w:w w:val="95"/>
          <w:sz w:val="24"/>
          <w:szCs w:val="24"/>
        </w:rPr>
        <w:t>tim</w:t>
      </w:r>
      <w:r>
        <w:rPr>
          <w:rFonts w:ascii="Arial" w:eastAsia="Arial" w:hAnsi="Arial" w:cs="Arial"/>
          <w:w w:val="95"/>
          <w:sz w:val="24"/>
          <w:szCs w:val="24"/>
        </w:rPr>
        <w:t>e</w:t>
      </w:r>
      <w:r>
        <w:rPr>
          <w:rFonts w:ascii="Arial" w:eastAsia="Arial" w:hAnsi="Arial" w:cs="Arial"/>
          <w:spacing w:val="-6"/>
          <w:w w:val="95"/>
          <w:sz w:val="24"/>
          <w:szCs w:val="24"/>
        </w:rPr>
        <w:t xml:space="preserve"> </w:t>
      </w:r>
      <w:r>
        <w:rPr>
          <w:rFonts w:ascii="Arial" w:eastAsia="Arial" w:hAnsi="Arial" w:cs="Arial"/>
          <w:spacing w:val="-2"/>
          <w:w w:val="95"/>
          <w:sz w:val="24"/>
          <w:szCs w:val="24"/>
        </w:rPr>
        <w:t>fro</w:t>
      </w:r>
      <w:r>
        <w:rPr>
          <w:rFonts w:ascii="Arial" w:eastAsia="Arial" w:hAnsi="Arial" w:cs="Arial"/>
          <w:w w:val="95"/>
          <w:sz w:val="24"/>
          <w:szCs w:val="24"/>
        </w:rPr>
        <w:t>m</w:t>
      </w:r>
      <w:r>
        <w:rPr>
          <w:rFonts w:ascii="Arial" w:eastAsia="Arial" w:hAnsi="Arial" w:cs="Arial"/>
          <w:spacing w:val="-6"/>
          <w:w w:val="95"/>
          <w:sz w:val="24"/>
          <w:szCs w:val="24"/>
        </w:rPr>
        <w:t xml:space="preserve"> </w:t>
      </w:r>
      <w:r>
        <w:rPr>
          <w:rFonts w:ascii="Arial" w:eastAsia="Arial" w:hAnsi="Arial" w:cs="Arial"/>
          <w:spacing w:val="-2"/>
          <w:w w:val="95"/>
          <w:sz w:val="24"/>
          <w:szCs w:val="24"/>
        </w:rPr>
        <w:t>playin</w:t>
      </w:r>
      <w:r>
        <w:rPr>
          <w:rFonts w:ascii="Arial" w:eastAsia="Arial" w:hAnsi="Arial" w:cs="Arial"/>
          <w:w w:val="95"/>
          <w:sz w:val="24"/>
          <w:szCs w:val="24"/>
        </w:rPr>
        <w:t>g</w:t>
      </w:r>
      <w:r>
        <w:rPr>
          <w:rFonts w:ascii="Arial" w:eastAsia="Arial" w:hAnsi="Arial" w:cs="Arial"/>
          <w:spacing w:val="-6"/>
          <w:w w:val="95"/>
          <w:sz w:val="24"/>
          <w:szCs w:val="24"/>
        </w:rPr>
        <w:t xml:space="preserve"> </w:t>
      </w:r>
      <w:r>
        <w:rPr>
          <w:rFonts w:ascii="Arial" w:eastAsia="Arial" w:hAnsi="Arial" w:cs="Arial"/>
          <w:spacing w:val="-3"/>
          <w:w w:val="95"/>
          <w:sz w:val="24"/>
          <w:szCs w:val="24"/>
        </w:rPr>
        <w:t>t</w:t>
      </w:r>
      <w:r>
        <w:rPr>
          <w:rFonts w:ascii="Arial" w:eastAsia="Arial" w:hAnsi="Arial" w:cs="Arial"/>
          <w:w w:val="95"/>
          <w:sz w:val="24"/>
          <w:szCs w:val="24"/>
        </w:rPr>
        <w:t>o</w:t>
      </w:r>
      <w:r>
        <w:rPr>
          <w:rFonts w:ascii="Arial" w:eastAsia="Arial" w:hAnsi="Arial" w:cs="Arial"/>
          <w:spacing w:val="-6"/>
          <w:w w:val="95"/>
          <w:sz w:val="24"/>
          <w:szCs w:val="24"/>
        </w:rPr>
        <w:t xml:space="preserve"> </w:t>
      </w:r>
      <w:r>
        <w:rPr>
          <w:rFonts w:ascii="Arial" w:eastAsia="Arial" w:hAnsi="Arial" w:cs="Arial"/>
          <w:spacing w:val="-2"/>
          <w:w w:val="95"/>
          <w:sz w:val="24"/>
          <w:szCs w:val="24"/>
        </w:rPr>
        <w:t>h</w:t>
      </w:r>
      <w:r>
        <w:rPr>
          <w:rFonts w:ascii="Arial" w:eastAsia="Arial" w:hAnsi="Arial" w:cs="Arial"/>
          <w:spacing w:val="-3"/>
          <w:w w:val="95"/>
          <w:sz w:val="24"/>
          <w:szCs w:val="24"/>
        </w:rPr>
        <w:t>el</w:t>
      </w:r>
      <w:r>
        <w:rPr>
          <w:rFonts w:ascii="Arial" w:eastAsia="Arial" w:hAnsi="Arial" w:cs="Arial"/>
          <w:w w:val="95"/>
          <w:sz w:val="24"/>
          <w:szCs w:val="24"/>
        </w:rPr>
        <w:t>p</w:t>
      </w:r>
      <w:r>
        <w:rPr>
          <w:rFonts w:ascii="Arial" w:eastAsia="Arial" w:hAnsi="Arial" w:cs="Arial"/>
          <w:spacing w:val="-7"/>
          <w:w w:val="95"/>
          <w:sz w:val="24"/>
          <w:szCs w:val="24"/>
        </w:rPr>
        <w:t xml:space="preserve"> </w:t>
      </w:r>
      <w:r>
        <w:rPr>
          <w:rFonts w:ascii="Arial" w:eastAsia="Arial" w:hAnsi="Arial" w:cs="Arial"/>
          <w:spacing w:val="-3"/>
          <w:w w:val="95"/>
          <w:sz w:val="24"/>
          <w:szCs w:val="24"/>
        </w:rPr>
        <w:t>s</w:t>
      </w:r>
      <w:r>
        <w:rPr>
          <w:rFonts w:ascii="Arial" w:eastAsia="Arial" w:hAnsi="Arial" w:cs="Arial"/>
          <w:spacing w:val="-2"/>
          <w:w w:val="95"/>
          <w:sz w:val="24"/>
          <w:szCs w:val="24"/>
        </w:rPr>
        <w:t>h</w:t>
      </w:r>
      <w:r>
        <w:rPr>
          <w:rFonts w:ascii="Arial" w:eastAsia="Arial" w:hAnsi="Arial" w:cs="Arial"/>
          <w:spacing w:val="-3"/>
          <w:w w:val="95"/>
          <w:sz w:val="24"/>
          <w:szCs w:val="24"/>
        </w:rPr>
        <w:t>ovel</w:t>
      </w:r>
      <w:r>
        <w:rPr>
          <w:rFonts w:ascii="Arial" w:eastAsia="Arial" w:hAnsi="Arial" w:cs="Arial"/>
          <w:spacing w:val="-2"/>
          <w:w w:val="82"/>
          <w:sz w:val="24"/>
          <w:szCs w:val="24"/>
        </w:rPr>
        <w:t xml:space="preserve"> </w:t>
      </w:r>
      <w:r>
        <w:rPr>
          <w:rFonts w:ascii="Arial" w:eastAsia="Arial" w:hAnsi="Arial" w:cs="Arial"/>
          <w:spacing w:val="-3"/>
          <w:w w:val="95"/>
          <w:sz w:val="24"/>
          <w:szCs w:val="24"/>
        </w:rPr>
        <w:t>th</w:t>
      </w:r>
      <w:r>
        <w:rPr>
          <w:rFonts w:ascii="Arial" w:eastAsia="Arial" w:hAnsi="Arial" w:cs="Arial"/>
          <w:w w:val="95"/>
          <w:sz w:val="24"/>
          <w:szCs w:val="24"/>
        </w:rPr>
        <w:t>e</w:t>
      </w:r>
      <w:r>
        <w:rPr>
          <w:rFonts w:ascii="Arial" w:eastAsia="Arial" w:hAnsi="Arial" w:cs="Arial"/>
          <w:spacing w:val="5"/>
          <w:w w:val="95"/>
          <w:sz w:val="24"/>
          <w:szCs w:val="24"/>
        </w:rPr>
        <w:t xml:space="preserve"> </w:t>
      </w:r>
      <w:r>
        <w:rPr>
          <w:rFonts w:ascii="Arial" w:eastAsia="Arial" w:hAnsi="Arial" w:cs="Arial"/>
          <w:spacing w:val="-3"/>
          <w:w w:val="95"/>
          <w:sz w:val="24"/>
          <w:szCs w:val="24"/>
        </w:rPr>
        <w:t>wal</w:t>
      </w:r>
      <w:r>
        <w:rPr>
          <w:rFonts w:ascii="Arial" w:eastAsia="Arial" w:hAnsi="Arial" w:cs="Arial"/>
          <w:w w:val="95"/>
          <w:sz w:val="24"/>
          <w:szCs w:val="24"/>
        </w:rPr>
        <w:t>k</w:t>
      </w:r>
      <w:r>
        <w:rPr>
          <w:rFonts w:ascii="Arial" w:eastAsia="Arial" w:hAnsi="Arial" w:cs="Arial"/>
          <w:spacing w:val="5"/>
          <w:w w:val="95"/>
          <w:sz w:val="24"/>
          <w:szCs w:val="24"/>
        </w:rPr>
        <w:t xml:space="preserve"> </w:t>
      </w:r>
      <w:r>
        <w:rPr>
          <w:rFonts w:ascii="Arial" w:eastAsia="Arial" w:hAnsi="Arial" w:cs="Arial"/>
          <w:spacing w:val="-3"/>
          <w:w w:val="95"/>
          <w:sz w:val="24"/>
          <w:szCs w:val="24"/>
        </w:rPr>
        <w:t>i</w:t>
      </w:r>
      <w:r>
        <w:rPr>
          <w:rFonts w:ascii="Arial" w:eastAsia="Arial" w:hAnsi="Arial" w:cs="Arial"/>
          <w:w w:val="95"/>
          <w:sz w:val="24"/>
          <w:szCs w:val="24"/>
        </w:rPr>
        <w:t>s</w:t>
      </w:r>
      <w:r>
        <w:rPr>
          <w:rFonts w:ascii="Arial" w:eastAsia="Arial" w:hAnsi="Arial" w:cs="Arial"/>
          <w:spacing w:val="5"/>
          <w:w w:val="95"/>
          <w:sz w:val="24"/>
          <w:szCs w:val="24"/>
        </w:rPr>
        <w:t xml:space="preserve"> </w:t>
      </w:r>
      <w:r>
        <w:rPr>
          <w:rFonts w:ascii="Arial" w:eastAsia="Arial" w:hAnsi="Arial" w:cs="Arial"/>
          <w:spacing w:val="-3"/>
          <w:w w:val="95"/>
          <w:sz w:val="24"/>
          <w:szCs w:val="24"/>
        </w:rPr>
        <w:t>help</w:t>
      </w:r>
      <w:r>
        <w:rPr>
          <w:rFonts w:ascii="Arial" w:eastAsia="Arial" w:hAnsi="Arial" w:cs="Arial"/>
          <w:spacing w:val="-2"/>
          <w:w w:val="95"/>
          <w:sz w:val="24"/>
          <w:szCs w:val="24"/>
        </w:rPr>
        <w:t>in</w:t>
      </w:r>
      <w:r>
        <w:rPr>
          <w:rFonts w:ascii="Arial" w:eastAsia="Arial" w:hAnsi="Arial" w:cs="Arial"/>
          <w:w w:val="95"/>
          <w:sz w:val="24"/>
          <w:szCs w:val="24"/>
        </w:rPr>
        <w:t>g</w:t>
      </w:r>
      <w:r>
        <w:rPr>
          <w:rFonts w:ascii="Arial" w:eastAsia="Arial" w:hAnsi="Arial" w:cs="Arial"/>
          <w:spacing w:val="5"/>
          <w:w w:val="95"/>
          <w:sz w:val="24"/>
          <w:szCs w:val="24"/>
        </w:rPr>
        <w:t xml:space="preserve"> </w:t>
      </w:r>
      <w:r>
        <w:rPr>
          <w:rFonts w:ascii="Arial" w:eastAsia="Arial" w:hAnsi="Arial" w:cs="Arial"/>
          <w:spacing w:val="-3"/>
          <w:w w:val="95"/>
          <w:sz w:val="24"/>
          <w:szCs w:val="24"/>
        </w:rPr>
        <w:t>t</w:t>
      </w:r>
      <w:r>
        <w:rPr>
          <w:rFonts w:ascii="Arial" w:eastAsia="Arial" w:hAnsi="Arial" w:cs="Arial"/>
          <w:w w:val="95"/>
          <w:sz w:val="24"/>
          <w:szCs w:val="24"/>
        </w:rPr>
        <w:t>o</w:t>
      </w:r>
      <w:r>
        <w:rPr>
          <w:rFonts w:ascii="Arial" w:eastAsia="Arial" w:hAnsi="Arial" w:cs="Arial"/>
          <w:spacing w:val="5"/>
          <w:w w:val="95"/>
          <w:sz w:val="24"/>
          <w:szCs w:val="24"/>
        </w:rPr>
        <w:t xml:space="preserve"> </w:t>
      </w:r>
      <w:r>
        <w:rPr>
          <w:rFonts w:ascii="Arial" w:eastAsia="Arial" w:hAnsi="Arial" w:cs="Arial"/>
          <w:spacing w:val="-2"/>
          <w:w w:val="95"/>
          <w:sz w:val="24"/>
          <w:szCs w:val="24"/>
        </w:rPr>
        <w:t>maintai</w:t>
      </w:r>
      <w:r>
        <w:rPr>
          <w:rFonts w:ascii="Arial" w:eastAsia="Arial" w:hAnsi="Arial" w:cs="Arial"/>
          <w:w w:val="95"/>
          <w:sz w:val="24"/>
          <w:szCs w:val="24"/>
        </w:rPr>
        <w:t>n</w:t>
      </w:r>
      <w:r>
        <w:rPr>
          <w:rFonts w:ascii="Arial" w:eastAsia="Arial" w:hAnsi="Arial" w:cs="Arial"/>
          <w:spacing w:val="6"/>
          <w:w w:val="95"/>
          <w:sz w:val="24"/>
          <w:szCs w:val="24"/>
        </w:rPr>
        <w:t xml:space="preserve"> </w:t>
      </w:r>
      <w:r>
        <w:rPr>
          <w:rFonts w:ascii="Arial" w:eastAsia="Arial" w:hAnsi="Arial" w:cs="Arial"/>
          <w:w w:val="95"/>
          <w:sz w:val="24"/>
          <w:szCs w:val="24"/>
        </w:rPr>
        <w:t>a</w:t>
      </w:r>
      <w:r>
        <w:rPr>
          <w:rFonts w:ascii="Arial" w:eastAsia="Arial" w:hAnsi="Arial" w:cs="Arial"/>
          <w:spacing w:val="5"/>
          <w:w w:val="95"/>
          <w:sz w:val="24"/>
          <w:szCs w:val="24"/>
        </w:rPr>
        <w:t xml:space="preserve"> </w:t>
      </w:r>
      <w:r>
        <w:rPr>
          <w:rFonts w:ascii="Arial" w:eastAsia="Arial" w:hAnsi="Arial" w:cs="Arial"/>
          <w:spacing w:val="-3"/>
          <w:w w:val="95"/>
          <w:sz w:val="24"/>
          <w:szCs w:val="24"/>
        </w:rPr>
        <w:t>commu</w:t>
      </w:r>
      <w:r>
        <w:rPr>
          <w:rFonts w:ascii="Arial" w:eastAsia="Arial" w:hAnsi="Arial" w:cs="Arial"/>
          <w:spacing w:val="-2"/>
          <w:w w:val="95"/>
          <w:sz w:val="24"/>
          <w:szCs w:val="24"/>
        </w:rPr>
        <w:t>nity</w:t>
      </w:r>
    </w:p>
    <w:p w14:paraId="190606CE" w14:textId="77777777" w:rsidR="005B3323" w:rsidRDefault="005B3323">
      <w:pPr>
        <w:spacing w:before="3" w:line="240" w:lineRule="exact"/>
        <w:rPr>
          <w:sz w:val="24"/>
          <w:szCs w:val="24"/>
        </w:rPr>
      </w:pPr>
    </w:p>
    <w:p w14:paraId="173FBF0A" w14:textId="77777777" w:rsidR="005B3323" w:rsidRDefault="007D6BBD">
      <w:pPr>
        <w:numPr>
          <w:ilvl w:val="0"/>
          <w:numId w:val="5"/>
        </w:numPr>
        <w:tabs>
          <w:tab w:val="left" w:pos="264"/>
        </w:tabs>
        <w:spacing w:line="330" w:lineRule="auto"/>
        <w:ind w:left="120" w:right="180" w:firstLine="0"/>
        <w:rPr>
          <w:rFonts w:ascii="Arial" w:eastAsia="Arial" w:hAnsi="Arial" w:cs="Arial"/>
          <w:sz w:val="24"/>
          <w:szCs w:val="24"/>
        </w:rPr>
      </w:pPr>
      <w:r>
        <w:rPr>
          <w:rFonts w:ascii="Arial" w:eastAsia="Arial" w:hAnsi="Arial" w:cs="Arial"/>
          <w:spacing w:val="-6"/>
          <w:w w:val="90"/>
          <w:sz w:val="24"/>
          <w:szCs w:val="24"/>
        </w:rPr>
        <w:t>peopl</w:t>
      </w:r>
      <w:r>
        <w:rPr>
          <w:rFonts w:ascii="Arial" w:eastAsia="Arial" w:hAnsi="Arial" w:cs="Arial"/>
          <w:w w:val="90"/>
          <w:sz w:val="24"/>
          <w:szCs w:val="24"/>
        </w:rPr>
        <w:t>e</w:t>
      </w:r>
      <w:r>
        <w:rPr>
          <w:rFonts w:ascii="Arial" w:eastAsia="Arial" w:hAnsi="Arial" w:cs="Arial"/>
          <w:spacing w:val="-16"/>
          <w:w w:val="90"/>
          <w:sz w:val="24"/>
          <w:szCs w:val="24"/>
        </w:rPr>
        <w:t xml:space="preserve"> </w:t>
      </w:r>
      <w:r>
        <w:rPr>
          <w:rFonts w:ascii="Arial" w:eastAsia="Arial" w:hAnsi="Arial" w:cs="Arial"/>
          <w:spacing w:val="-6"/>
          <w:w w:val="90"/>
          <w:sz w:val="24"/>
          <w:szCs w:val="24"/>
        </w:rPr>
        <w:t>w</w:t>
      </w:r>
      <w:r>
        <w:rPr>
          <w:rFonts w:ascii="Arial" w:eastAsia="Arial" w:hAnsi="Arial" w:cs="Arial"/>
          <w:spacing w:val="-5"/>
          <w:w w:val="90"/>
          <w:sz w:val="24"/>
          <w:szCs w:val="24"/>
        </w:rPr>
        <w:t>h</w:t>
      </w:r>
      <w:r>
        <w:rPr>
          <w:rFonts w:ascii="Arial" w:eastAsia="Arial" w:hAnsi="Arial" w:cs="Arial"/>
          <w:w w:val="90"/>
          <w:sz w:val="24"/>
          <w:szCs w:val="24"/>
        </w:rPr>
        <w:t>o</w:t>
      </w:r>
      <w:r>
        <w:rPr>
          <w:rFonts w:ascii="Arial" w:eastAsia="Arial" w:hAnsi="Arial" w:cs="Arial"/>
          <w:spacing w:val="-16"/>
          <w:w w:val="90"/>
          <w:sz w:val="24"/>
          <w:szCs w:val="24"/>
        </w:rPr>
        <w:t xml:space="preserve"> </w:t>
      </w:r>
      <w:r>
        <w:rPr>
          <w:rFonts w:ascii="Arial" w:eastAsia="Arial" w:hAnsi="Arial" w:cs="Arial"/>
          <w:spacing w:val="-6"/>
          <w:w w:val="90"/>
          <w:sz w:val="24"/>
          <w:szCs w:val="24"/>
        </w:rPr>
        <w:t>g</w:t>
      </w:r>
      <w:r>
        <w:rPr>
          <w:rFonts w:ascii="Arial" w:eastAsia="Arial" w:hAnsi="Arial" w:cs="Arial"/>
          <w:w w:val="90"/>
          <w:sz w:val="24"/>
          <w:szCs w:val="24"/>
        </w:rPr>
        <w:t>o</w:t>
      </w:r>
      <w:r>
        <w:rPr>
          <w:rFonts w:ascii="Arial" w:eastAsia="Arial" w:hAnsi="Arial" w:cs="Arial"/>
          <w:spacing w:val="-16"/>
          <w:w w:val="90"/>
          <w:sz w:val="24"/>
          <w:szCs w:val="24"/>
        </w:rPr>
        <w:t xml:space="preserve"> </w:t>
      </w:r>
      <w:r>
        <w:rPr>
          <w:rFonts w:ascii="Arial" w:eastAsia="Arial" w:hAnsi="Arial" w:cs="Arial"/>
          <w:spacing w:val="-5"/>
          <w:w w:val="90"/>
          <w:sz w:val="24"/>
          <w:szCs w:val="24"/>
        </w:rPr>
        <w:t>t</w:t>
      </w:r>
      <w:r>
        <w:rPr>
          <w:rFonts w:ascii="Arial" w:eastAsia="Arial" w:hAnsi="Arial" w:cs="Arial"/>
          <w:w w:val="90"/>
          <w:sz w:val="24"/>
          <w:szCs w:val="24"/>
        </w:rPr>
        <w:t>o</w:t>
      </w:r>
      <w:r>
        <w:rPr>
          <w:rFonts w:ascii="Arial" w:eastAsia="Arial" w:hAnsi="Arial" w:cs="Arial"/>
          <w:spacing w:val="-17"/>
          <w:w w:val="90"/>
          <w:sz w:val="24"/>
          <w:szCs w:val="24"/>
        </w:rPr>
        <w:t xml:space="preserve"> </w:t>
      </w:r>
      <w:r>
        <w:rPr>
          <w:rFonts w:ascii="Arial" w:eastAsia="Arial" w:hAnsi="Arial" w:cs="Arial"/>
          <w:spacing w:val="-5"/>
          <w:w w:val="90"/>
          <w:sz w:val="24"/>
          <w:szCs w:val="24"/>
        </w:rPr>
        <w:t>ot</w:t>
      </w:r>
      <w:r>
        <w:rPr>
          <w:rFonts w:ascii="Arial" w:eastAsia="Arial" w:hAnsi="Arial" w:cs="Arial"/>
          <w:spacing w:val="-4"/>
          <w:w w:val="90"/>
          <w:sz w:val="24"/>
          <w:szCs w:val="24"/>
        </w:rPr>
        <w:t>h</w:t>
      </w:r>
      <w:r>
        <w:rPr>
          <w:rFonts w:ascii="Arial" w:eastAsia="Arial" w:hAnsi="Arial" w:cs="Arial"/>
          <w:spacing w:val="-6"/>
          <w:w w:val="90"/>
          <w:sz w:val="24"/>
          <w:szCs w:val="24"/>
        </w:rPr>
        <w:t>e</w:t>
      </w:r>
      <w:r>
        <w:rPr>
          <w:rFonts w:ascii="Arial" w:eastAsia="Arial" w:hAnsi="Arial" w:cs="Arial"/>
          <w:w w:val="90"/>
          <w:sz w:val="24"/>
          <w:szCs w:val="24"/>
        </w:rPr>
        <w:t>r</w:t>
      </w:r>
      <w:r>
        <w:rPr>
          <w:rFonts w:ascii="Arial" w:eastAsia="Arial" w:hAnsi="Arial" w:cs="Arial"/>
          <w:spacing w:val="-16"/>
          <w:w w:val="90"/>
          <w:sz w:val="24"/>
          <w:szCs w:val="24"/>
        </w:rPr>
        <w:t xml:space="preserve"> </w:t>
      </w:r>
      <w:r>
        <w:rPr>
          <w:rFonts w:ascii="Arial" w:eastAsia="Arial" w:hAnsi="Arial" w:cs="Arial"/>
          <w:spacing w:val="-7"/>
          <w:w w:val="90"/>
          <w:sz w:val="24"/>
          <w:szCs w:val="24"/>
        </w:rPr>
        <w:t>s</w:t>
      </w:r>
      <w:r>
        <w:rPr>
          <w:rFonts w:ascii="Arial" w:eastAsia="Arial" w:hAnsi="Arial" w:cs="Arial"/>
          <w:spacing w:val="-5"/>
          <w:w w:val="90"/>
          <w:sz w:val="24"/>
          <w:szCs w:val="24"/>
        </w:rPr>
        <w:t>ta</w:t>
      </w:r>
      <w:r>
        <w:rPr>
          <w:rFonts w:ascii="Arial" w:eastAsia="Arial" w:hAnsi="Arial" w:cs="Arial"/>
          <w:spacing w:val="-6"/>
          <w:w w:val="90"/>
          <w:sz w:val="24"/>
          <w:szCs w:val="24"/>
        </w:rPr>
        <w:t>te</w:t>
      </w:r>
      <w:r>
        <w:rPr>
          <w:rFonts w:ascii="Arial" w:eastAsia="Arial" w:hAnsi="Arial" w:cs="Arial"/>
          <w:w w:val="90"/>
          <w:sz w:val="24"/>
          <w:szCs w:val="24"/>
        </w:rPr>
        <w:t>s</w:t>
      </w:r>
      <w:r>
        <w:rPr>
          <w:rFonts w:ascii="Arial" w:eastAsia="Arial" w:hAnsi="Arial" w:cs="Arial"/>
          <w:spacing w:val="-16"/>
          <w:w w:val="90"/>
          <w:sz w:val="24"/>
          <w:szCs w:val="24"/>
        </w:rPr>
        <w:t xml:space="preserve"> </w:t>
      </w:r>
      <w:r>
        <w:rPr>
          <w:rFonts w:ascii="Arial" w:eastAsia="Arial" w:hAnsi="Arial" w:cs="Arial"/>
          <w:spacing w:val="-5"/>
          <w:w w:val="90"/>
          <w:sz w:val="24"/>
          <w:szCs w:val="24"/>
        </w:rPr>
        <w:t>t</w:t>
      </w:r>
      <w:r>
        <w:rPr>
          <w:rFonts w:ascii="Arial" w:eastAsia="Arial" w:hAnsi="Arial" w:cs="Arial"/>
          <w:w w:val="90"/>
          <w:sz w:val="24"/>
          <w:szCs w:val="24"/>
        </w:rPr>
        <w:t>o</w:t>
      </w:r>
      <w:r>
        <w:rPr>
          <w:rFonts w:ascii="Arial" w:eastAsia="Arial" w:hAnsi="Arial" w:cs="Arial"/>
          <w:spacing w:val="-16"/>
          <w:w w:val="90"/>
          <w:sz w:val="24"/>
          <w:szCs w:val="24"/>
        </w:rPr>
        <w:t xml:space="preserve"> </w:t>
      </w:r>
      <w:r>
        <w:rPr>
          <w:rFonts w:ascii="Arial" w:eastAsia="Arial" w:hAnsi="Arial" w:cs="Arial"/>
          <w:spacing w:val="-5"/>
          <w:w w:val="90"/>
          <w:sz w:val="24"/>
          <w:szCs w:val="24"/>
        </w:rPr>
        <w:t>rebuil</w:t>
      </w:r>
      <w:r>
        <w:rPr>
          <w:rFonts w:ascii="Arial" w:eastAsia="Arial" w:hAnsi="Arial" w:cs="Arial"/>
          <w:w w:val="90"/>
          <w:sz w:val="24"/>
          <w:szCs w:val="24"/>
        </w:rPr>
        <w:t>d</w:t>
      </w:r>
      <w:r>
        <w:rPr>
          <w:rFonts w:ascii="Arial" w:eastAsia="Arial" w:hAnsi="Arial" w:cs="Arial"/>
          <w:spacing w:val="-16"/>
          <w:w w:val="90"/>
          <w:sz w:val="24"/>
          <w:szCs w:val="24"/>
        </w:rPr>
        <w:t xml:space="preserve"> </w:t>
      </w:r>
      <w:r>
        <w:rPr>
          <w:rFonts w:ascii="Arial" w:eastAsia="Arial" w:hAnsi="Arial" w:cs="Arial"/>
          <w:spacing w:val="-5"/>
          <w:w w:val="90"/>
          <w:sz w:val="24"/>
          <w:szCs w:val="24"/>
        </w:rPr>
        <w:t>h</w:t>
      </w:r>
      <w:r>
        <w:rPr>
          <w:rFonts w:ascii="Arial" w:eastAsia="Arial" w:hAnsi="Arial" w:cs="Arial"/>
          <w:spacing w:val="-6"/>
          <w:w w:val="90"/>
          <w:sz w:val="24"/>
          <w:szCs w:val="24"/>
        </w:rPr>
        <w:t>o</w:t>
      </w:r>
      <w:r>
        <w:rPr>
          <w:rFonts w:ascii="Arial" w:eastAsia="Arial" w:hAnsi="Arial" w:cs="Arial"/>
          <w:spacing w:val="-5"/>
          <w:w w:val="90"/>
          <w:sz w:val="24"/>
          <w:szCs w:val="24"/>
        </w:rPr>
        <w:t>m</w:t>
      </w:r>
      <w:r>
        <w:rPr>
          <w:rFonts w:ascii="Arial" w:eastAsia="Arial" w:hAnsi="Arial" w:cs="Arial"/>
          <w:spacing w:val="-7"/>
          <w:w w:val="90"/>
          <w:sz w:val="24"/>
          <w:szCs w:val="24"/>
        </w:rPr>
        <w:t>es</w:t>
      </w:r>
      <w:r>
        <w:rPr>
          <w:rFonts w:ascii="Arial" w:eastAsia="Arial" w:hAnsi="Arial" w:cs="Arial"/>
          <w:spacing w:val="-5"/>
          <w:w w:val="68"/>
          <w:sz w:val="24"/>
          <w:szCs w:val="24"/>
        </w:rPr>
        <w:t xml:space="preserve"> </w:t>
      </w:r>
      <w:r>
        <w:rPr>
          <w:rFonts w:ascii="Arial" w:eastAsia="Arial" w:hAnsi="Arial" w:cs="Arial"/>
          <w:spacing w:val="-2"/>
          <w:w w:val="90"/>
          <w:sz w:val="24"/>
          <w:szCs w:val="24"/>
        </w:rPr>
        <w:t>afte</w:t>
      </w:r>
      <w:r>
        <w:rPr>
          <w:rFonts w:ascii="Arial" w:eastAsia="Arial" w:hAnsi="Arial" w:cs="Arial"/>
          <w:w w:val="90"/>
          <w:sz w:val="24"/>
          <w:szCs w:val="24"/>
        </w:rPr>
        <w:t>r</w:t>
      </w:r>
      <w:r>
        <w:rPr>
          <w:rFonts w:ascii="Arial" w:eastAsia="Arial" w:hAnsi="Arial" w:cs="Arial"/>
          <w:spacing w:val="42"/>
          <w:w w:val="90"/>
          <w:sz w:val="24"/>
          <w:szCs w:val="24"/>
        </w:rPr>
        <w:t xml:space="preserve"> </w:t>
      </w:r>
      <w:r>
        <w:rPr>
          <w:rFonts w:ascii="Arial" w:eastAsia="Arial" w:hAnsi="Arial" w:cs="Arial"/>
          <w:w w:val="90"/>
          <w:sz w:val="24"/>
          <w:szCs w:val="24"/>
        </w:rPr>
        <w:t>a</w:t>
      </w:r>
      <w:r>
        <w:rPr>
          <w:rFonts w:ascii="Arial" w:eastAsia="Arial" w:hAnsi="Arial" w:cs="Arial"/>
          <w:spacing w:val="43"/>
          <w:w w:val="90"/>
          <w:sz w:val="24"/>
          <w:szCs w:val="24"/>
        </w:rPr>
        <w:t xml:space="preserve"> </w:t>
      </w:r>
      <w:r>
        <w:rPr>
          <w:rFonts w:ascii="Arial" w:eastAsia="Arial" w:hAnsi="Arial" w:cs="Arial"/>
          <w:spacing w:val="-2"/>
          <w:w w:val="90"/>
          <w:sz w:val="24"/>
          <w:szCs w:val="24"/>
        </w:rPr>
        <w:t>hurrican</w:t>
      </w:r>
      <w:r>
        <w:rPr>
          <w:rFonts w:ascii="Arial" w:eastAsia="Arial" w:hAnsi="Arial" w:cs="Arial"/>
          <w:w w:val="90"/>
          <w:sz w:val="24"/>
          <w:szCs w:val="24"/>
        </w:rPr>
        <w:t>e</w:t>
      </w:r>
      <w:r>
        <w:rPr>
          <w:rFonts w:ascii="Arial" w:eastAsia="Arial" w:hAnsi="Arial" w:cs="Arial"/>
          <w:spacing w:val="43"/>
          <w:w w:val="90"/>
          <w:sz w:val="24"/>
          <w:szCs w:val="24"/>
        </w:rPr>
        <w:t xml:space="preserve"> </w:t>
      </w:r>
      <w:r>
        <w:rPr>
          <w:rFonts w:ascii="Arial" w:eastAsia="Arial" w:hAnsi="Arial" w:cs="Arial"/>
          <w:spacing w:val="-2"/>
          <w:w w:val="90"/>
          <w:sz w:val="24"/>
          <w:szCs w:val="24"/>
        </w:rPr>
        <w:t>ar</w:t>
      </w:r>
      <w:r>
        <w:rPr>
          <w:rFonts w:ascii="Arial" w:eastAsia="Arial" w:hAnsi="Arial" w:cs="Arial"/>
          <w:w w:val="90"/>
          <w:sz w:val="24"/>
          <w:szCs w:val="24"/>
        </w:rPr>
        <w:t>e</w:t>
      </w:r>
      <w:r>
        <w:rPr>
          <w:rFonts w:ascii="Arial" w:eastAsia="Arial" w:hAnsi="Arial" w:cs="Arial"/>
          <w:spacing w:val="43"/>
          <w:w w:val="90"/>
          <w:sz w:val="24"/>
          <w:szCs w:val="24"/>
        </w:rPr>
        <w:t xml:space="preserve"> </w:t>
      </w:r>
      <w:r>
        <w:rPr>
          <w:rFonts w:ascii="Arial" w:eastAsia="Arial" w:hAnsi="Arial" w:cs="Arial"/>
          <w:spacing w:val="-3"/>
          <w:w w:val="90"/>
          <w:sz w:val="24"/>
          <w:szCs w:val="24"/>
        </w:rPr>
        <w:t>he</w:t>
      </w:r>
      <w:r>
        <w:rPr>
          <w:rFonts w:ascii="Arial" w:eastAsia="Arial" w:hAnsi="Arial" w:cs="Arial"/>
          <w:spacing w:val="-2"/>
          <w:w w:val="90"/>
          <w:sz w:val="24"/>
          <w:szCs w:val="24"/>
        </w:rPr>
        <w:t>lpin</w:t>
      </w:r>
      <w:r>
        <w:rPr>
          <w:rFonts w:ascii="Arial" w:eastAsia="Arial" w:hAnsi="Arial" w:cs="Arial"/>
          <w:w w:val="90"/>
          <w:sz w:val="24"/>
          <w:szCs w:val="24"/>
        </w:rPr>
        <w:t>g</w:t>
      </w:r>
      <w:r>
        <w:rPr>
          <w:rFonts w:ascii="Arial" w:eastAsia="Arial" w:hAnsi="Arial" w:cs="Arial"/>
          <w:spacing w:val="43"/>
          <w:w w:val="90"/>
          <w:sz w:val="24"/>
          <w:szCs w:val="24"/>
        </w:rPr>
        <w:t xml:space="preserve"> </w:t>
      </w:r>
      <w:r>
        <w:rPr>
          <w:rFonts w:ascii="Arial" w:eastAsia="Arial" w:hAnsi="Arial" w:cs="Arial"/>
          <w:spacing w:val="-2"/>
          <w:w w:val="90"/>
          <w:sz w:val="24"/>
          <w:szCs w:val="24"/>
        </w:rPr>
        <w:t>maintai</w:t>
      </w:r>
      <w:r>
        <w:rPr>
          <w:rFonts w:ascii="Arial" w:eastAsia="Arial" w:hAnsi="Arial" w:cs="Arial"/>
          <w:w w:val="90"/>
          <w:sz w:val="24"/>
          <w:szCs w:val="24"/>
        </w:rPr>
        <w:t>n</w:t>
      </w:r>
      <w:r>
        <w:rPr>
          <w:rFonts w:ascii="Arial" w:eastAsia="Arial" w:hAnsi="Arial" w:cs="Arial"/>
          <w:spacing w:val="43"/>
          <w:w w:val="90"/>
          <w:sz w:val="24"/>
          <w:szCs w:val="24"/>
        </w:rPr>
        <w:t xml:space="preserve"> </w:t>
      </w:r>
      <w:r>
        <w:rPr>
          <w:rFonts w:ascii="Arial" w:eastAsia="Arial" w:hAnsi="Arial" w:cs="Arial"/>
          <w:w w:val="90"/>
          <w:sz w:val="24"/>
          <w:szCs w:val="24"/>
        </w:rPr>
        <w:t>a</w:t>
      </w:r>
      <w:r>
        <w:rPr>
          <w:rFonts w:ascii="Arial" w:eastAsia="Arial" w:hAnsi="Arial" w:cs="Arial"/>
          <w:w w:val="92"/>
          <w:sz w:val="24"/>
          <w:szCs w:val="24"/>
        </w:rPr>
        <w:t xml:space="preserve"> </w:t>
      </w:r>
      <w:r>
        <w:rPr>
          <w:rFonts w:ascii="Arial" w:eastAsia="Arial" w:hAnsi="Arial" w:cs="Arial"/>
          <w:spacing w:val="1"/>
          <w:w w:val="90"/>
          <w:sz w:val="24"/>
          <w:szCs w:val="24"/>
        </w:rPr>
        <w:t>commun</w:t>
      </w:r>
      <w:r>
        <w:rPr>
          <w:rFonts w:ascii="Arial" w:eastAsia="Arial" w:hAnsi="Arial" w:cs="Arial"/>
          <w:w w:val="90"/>
          <w:sz w:val="24"/>
          <w:szCs w:val="24"/>
        </w:rPr>
        <w:t>ity</w:t>
      </w:r>
    </w:p>
    <w:p w14:paraId="0390B0F0" w14:textId="77777777" w:rsidR="005B3323" w:rsidRDefault="007D6BBD">
      <w:pPr>
        <w:spacing w:before="5" w:line="140" w:lineRule="exact"/>
        <w:rPr>
          <w:sz w:val="14"/>
          <w:szCs w:val="14"/>
        </w:rPr>
      </w:pPr>
      <w:r>
        <w:br w:type="column"/>
      </w:r>
    </w:p>
    <w:p w14:paraId="60E0938B" w14:textId="77777777" w:rsidR="005B3323" w:rsidRDefault="007D6BBD">
      <w:pPr>
        <w:numPr>
          <w:ilvl w:val="0"/>
          <w:numId w:val="4"/>
        </w:numPr>
        <w:tabs>
          <w:tab w:val="left" w:pos="281"/>
        </w:tabs>
        <w:spacing w:line="330" w:lineRule="auto"/>
        <w:ind w:left="86" w:right="265" w:firstLine="0"/>
        <w:rPr>
          <w:rFonts w:ascii="Arial" w:eastAsia="Arial" w:hAnsi="Arial" w:cs="Arial"/>
          <w:sz w:val="24"/>
          <w:szCs w:val="24"/>
        </w:rPr>
      </w:pPr>
      <w:r>
        <w:rPr>
          <w:rFonts w:ascii="Arial" w:eastAsia="Arial" w:hAnsi="Arial" w:cs="Arial"/>
          <w:spacing w:val="-3"/>
          <w:w w:val="95"/>
          <w:sz w:val="24"/>
          <w:szCs w:val="24"/>
        </w:rPr>
        <w:t>i</w:t>
      </w:r>
      <w:r>
        <w:rPr>
          <w:rFonts w:ascii="Arial" w:eastAsia="Arial" w:hAnsi="Arial" w:cs="Arial"/>
          <w:w w:val="95"/>
          <w:sz w:val="24"/>
          <w:szCs w:val="24"/>
        </w:rPr>
        <w:t>f</w:t>
      </w:r>
      <w:r>
        <w:rPr>
          <w:rFonts w:ascii="Arial" w:eastAsia="Arial" w:hAnsi="Arial" w:cs="Arial"/>
          <w:spacing w:val="-22"/>
          <w:w w:val="95"/>
          <w:sz w:val="24"/>
          <w:szCs w:val="24"/>
        </w:rPr>
        <w:t xml:space="preserve"> </w:t>
      </w:r>
      <w:r>
        <w:rPr>
          <w:rFonts w:ascii="Arial" w:eastAsia="Arial" w:hAnsi="Arial" w:cs="Arial"/>
          <w:spacing w:val="-3"/>
          <w:w w:val="95"/>
          <w:sz w:val="24"/>
          <w:szCs w:val="24"/>
        </w:rPr>
        <w:t>D</w:t>
      </w:r>
      <w:r>
        <w:rPr>
          <w:rFonts w:ascii="Arial" w:eastAsia="Arial" w:hAnsi="Arial" w:cs="Arial"/>
          <w:spacing w:val="-4"/>
          <w:w w:val="95"/>
          <w:sz w:val="24"/>
          <w:szCs w:val="24"/>
        </w:rPr>
        <w:t>o</w:t>
      </w:r>
      <w:r>
        <w:rPr>
          <w:rFonts w:ascii="Arial" w:eastAsia="Arial" w:hAnsi="Arial" w:cs="Arial"/>
          <w:w w:val="95"/>
          <w:sz w:val="24"/>
          <w:szCs w:val="24"/>
        </w:rPr>
        <w:t>c</w:t>
      </w:r>
      <w:r>
        <w:rPr>
          <w:rFonts w:ascii="Arial" w:eastAsia="Arial" w:hAnsi="Arial" w:cs="Arial"/>
          <w:spacing w:val="-21"/>
          <w:w w:val="95"/>
          <w:sz w:val="24"/>
          <w:szCs w:val="24"/>
        </w:rPr>
        <w:t xml:space="preserve"> </w:t>
      </w:r>
      <w:r>
        <w:rPr>
          <w:rFonts w:ascii="Arial" w:eastAsia="Arial" w:hAnsi="Arial" w:cs="Arial"/>
          <w:spacing w:val="-3"/>
          <w:w w:val="95"/>
          <w:sz w:val="24"/>
          <w:szCs w:val="24"/>
        </w:rPr>
        <w:t>h</w:t>
      </w:r>
      <w:r>
        <w:rPr>
          <w:rFonts w:ascii="Arial" w:eastAsia="Arial" w:hAnsi="Arial" w:cs="Arial"/>
          <w:spacing w:val="-4"/>
          <w:w w:val="95"/>
          <w:sz w:val="24"/>
          <w:szCs w:val="24"/>
        </w:rPr>
        <w:t>a</w:t>
      </w:r>
      <w:r>
        <w:rPr>
          <w:rFonts w:ascii="Arial" w:eastAsia="Arial" w:hAnsi="Arial" w:cs="Arial"/>
          <w:w w:val="95"/>
          <w:sz w:val="24"/>
          <w:szCs w:val="24"/>
        </w:rPr>
        <w:t>d</w:t>
      </w:r>
      <w:r>
        <w:rPr>
          <w:rFonts w:ascii="Arial" w:eastAsia="Arial" w:hAnsi="Arial" w:cs="Arial"/>
          <w:spacing w:val="-21"/>
          <w:w w:val="95"/>
          <w:sz w:val="24"/>
          <w:szCs w:val="24"/>
        </w:rPr>
        <w:t xml:space="preserve"> </w:t>
      </w:r>
      <w:r>
        <w:rPr>
          <w:rFonts w:ascii="Arial" w:eastAsia="Arial" w:hAnsi="Arial" w:cs="Arial"/>
          <w:spacing w:val="-4"/>
          <w:w w:val="95"/>
          <w:sz w:val="24"/>
          <w:szCs w:val="24"/>
        </w:rPr>
        <w:t>d</w:t>
      </w:r>
      <w:r>
        <w:rPr>
          <w:rFonts w:ascii="Arial" w:eastAsia="Arial" w:hAnsi="Arial" w:cs="Arial"/>
          <w:spacing w:val="-3"/>
          <w:w w:val="95"/>
          <w:sz w:val="24"/>
          <w:szCs w:val="24"/>
        </w:rPr>
        <w:t>rive</w:t>
      </w:r>
      <w:r>
        <w:rPr>
          <w:rFonts w:ascii="Arial" w:eastAsia="Arial" w:hAnsi="Arial" w:cs="Arial"/>
          <w:w w:val="95"/>
          <w:sz w:val="24"/>
          <w:szCs w:val="24"/>
        </w:rPr>
        <w:t>n</w:t>
      </w:r>
      <w:r>
        <w:rPr>
          <w:rFonts w:ascii="Arial" w:eastAsia="Arial" w:hAnsi="Arial" w:cs="Arial"/>
          <w:spacing w:val="-21"/>
          <w:w w:val="95"/>
          <w:sz w:val="24"/>
          <w:szCs w:val="24"/>
        </w:rPr>
        <w:t xml:space="preserve"> </w:t>
      </w:r>
      <w:r>
        <w:rPr>
          <w:rFonts w:ascii="Arial" w:eastAsia="Arial" w:hAnsi="Arial" w:cs="Arial"/>
          <w:spacing w:val="-3"/>
          <w:w w:val="95"/>
          <w:sz w:val="24"/>
          <w:szCs w:val="24"/>
        </w:rPr>
        <w:t>b</w:t>
      </w:r>
      <w:r>
        <w:rPr>
          <w:rFonts w:ascii="Arial" w:eastAsia="Arial" w:hAnsi="Arial" w:cs="Arial"/>
          <w:w w:val="95"/>
          <w:sz w:val="24"/>
          <w:szCs w:val="24"/>
        </w:rPr>
        <w:t>y</w:t>
      </w:r>
      <w:r>
        <w:rPr>
          <w:rFonts w:ascii="Arial" w:eastAsia="Arial" w:hAnsi="Arial" w:cs="Arial"/>
          <w:spacing w:val="-21"/>
          <w:w w:val="95"/>
          <w:sz w:val="24"/>
          <w:szCs w:val="24"/>
        </w:rPr>
        <w:t xml:space="preserve"> </w:t>
      </w:r>
      <w:r>
        <w:rPr>
          <w:rFonts w:ascii="Arial" w:eastAsia="Arial" w:hAnsi="Arial" w:cs="Arial"/>
          <w:spacing w:val="-3"/>
          <w:w w:val="95"/>
          <w:sz w:val="24"/>
          <w:szCs w:val="24"/>
        </w:rPr>
        <w:t>F</w:t>
      </w:r>
      <w:r>
        <w:rPr>
          <w:rFonts w:ascii="Arial" w:eastAsia="Arial" w:hAnsi="Arial" w:cs="Arial"/>
          <w:spacing w:val="-4"/>
          <w:w w:val="95"/>
          <w:sz w:val="24"/>
          <w:szCs w:val="24"/>
        </w:rPr>
        <w:t>avo</w:t>
      </w:r>
      <w:r>
        <w:rPr>
          <w:rFonts w:ascii="Arial" w:eastAsia="Arial" w:hAnsi="Arial" w:cs="Arial"/>
          <w:w w:val="95"/>
          <w:sz w:val="24"/>
          <w:szCs w:val="24"/>
        </w:rPr>
        <w:t>r</w:t>
      </w:r>
      <w:r>
        <w:rPr>
          <w:rFonts w:ascii="Arial" w:eastAsia="Arial" w:hAnsi="Arial" w:cs="Arial"/>
          <w:spacing w:val="-21"/>
          <w:w w:val="95"/>
          <w:sz w:val="24"/>
          <w:szCs w:val="24"/>
        </w:rPr>
        <w:t xml:space="preserve"> </w:t>
      </w:r>
      <w:r>
        <w:rPr>
          <w:rFonts w:ascii="Arial" w:eastAsia="Arial" w:hAnsi="Arial" w:cs="Arial"/>
          <w:spacing w:val="-4"/>
          <w:w w:val="95"/>
          <w:sz w:val="24"/>
          <w:szCs w:val="24"/>
        </w:rPr>
        <w:t>Joh</w:t>
      </w:r>
      <w:r>
        <w:rPr>
          <w:rFonts w:ascii="Arial" w:eastAsia="Arial" w:hAnsi="Arial" w:cs="Arial"/>
          <w:spacing w:val="-3"/>
          <w:w w:val="95"/>
          <w:sz w:val="24"/>
          <w:szCs w:val="24"/>
        </w:rPr>
        <w:t>n</w:t>
      </w:r>
      <w:r>
        <w:rPr>
          <w:rFonts w:ascii="Arial" w:eastAsia="Arial" w:hAnsi="Arial" w:cs="Arial"/>
          <w:spacing w:val="-4"/>
          <w:w w:val="95"/>
          <w:sz w:val="24"/>
          <w:szCs w:val="24"/>
        </w:rPr>
        <w:t>son’</w:t>
      </w:r>
      <w:r>
        <w:rPr>
          <w:rFonts w:ascii="Arial" w:eastAsia="Arial" w:hAnsi="Arial" w:cs="Arial"/>
          <w:w w:val="95"/>
          <w:sz w:val="24"/>
          <w:szCs w:val="24"/>
        </w:rPr>
        <w:t>s</w:t>
      </w:r>
      <w:r>
        <w:rPr>
          <w:rFonts w:ascii="Arial" w:eastAsia="Arial" w:hAnsi="Arial" w:cs="Arial"/>
          <w:spacing w:val="-22"/>
          <w:w w:val="95"/>
          <w:sz w:val="24"/>
          <w:szCs w:val="24"/>
        </w:rPr>
        <w:t xml:space="preserve"> </w:t>
      </w:r>
      <w:r>
        <w:rPr>
          <w:rFonts w:ascii="Arial" w:eastAsia="Arial" w:hAnsi="Arial" w:cs="Arial"/>
          <w:spacing w:val="-4"/>
          <w:w w:val="95"/>
          <w:sz w:val="24"/>
          <w:szCs w:val="24"/>
        </w:rPr>
        <w:t>ho</w:t>
      </w:r>
      <w:r>
        <w:rPr>
          <w:rFonts w:ascii="Arial" w:eastAsia="Arial" w:hAnsi="Arial" w:cs="Arial"/>
          <w:spacing w:val="-3"/>
          <w:w w:val="95"/>
          <w:sz w:val="24"/>
          <w:szCs w:val="24"/>
        </w:rPr>
        <w:t>u</w:t>
      </w:r>
      <w:r>
        <w:rPr>
          <w:rFonts w:ascii="Arial" w:eastAsia="Arial" w:hAnsi="Arial" w:cs="Arial"/>
          <w:spacing w:val="-5"/>
          <w:w w:val="95"/>
          <w:sz w:val="24"/>
          <w:szCs w:val="24"/>
        </w:rPr>
        <w:t>se</w:t>
      </w:r>
      <w:r>
        <w:rPr>
          <w:rFonts w:ascii="Arial" w:eastAsia="Arial" w:hAnsi="Arial" w:cs="Arial"/>
          <w:spacing w:val="-3"/>
          <w:w w:val="68"/>
          <w:sz w:val="24"/>
          <w:szCs w:val="24"/>
        </w:rPr>
        <w:t xml:space="preserve"> </w:t>
      </w:r>
      <w:r>
        <w:rPr>
          <w:rFonts w:ascii="Arial" w:eastAsia="Arial" w:hAnsi="Arial" w:cs="Arial"/>
          <w:spacing w:val="-4"/>
          <w:w w:val="95"/>
          <w:sz w:val="24"/>
          <w:szCs w:val="24"/>
        </w:rPr>
        <w:t>tha</w:t>
      </w:r>
      <w:r>
        <w:rPr>
          <w:rFonts w:ascii="Arial" w:eastAsia="Arial" w:hAnsi="Arial" w:cs="Arial"/>
          <w:w w:val="95"/>
          <w:sz w:val="24"/>
          <w:szCs w:val="24"/>
        </w:rPr>
        <w:t>t</w:t>
      </w:r>
      <w:r>
        <w:rPr>
          <w:rFonts w:ascii="Arial" w:eastAsia="Arial" w:hAnsi="Arial" w:cs="Arial"/>
          <w:spacing w:val="-22"/>
          <w:w w:val="95"/>
          <w:sz w:val="24"/>
          <w:szCs w:val="24"/>
        </w:rPr>
        <w:t xml:space="preserve"> </w:t>
      </w:r>
      <w:r>
        <w:rPr>
          <w:rFonts w:ascii="Arial" w:eastAsia="Arial" w:hAnsi="Arial" w:cs="Arial"/>
          <w:spacing w:val="-5"/>
          <w:w w:val="95"/>
          <w:sz w:val="24"/>
          <w:szCs w:val="24"/>
        </w:rPr>
        <w:t>C</w:t>
      </w:r>
      <w:r>
        <w:rPr>
          <w:rFonts w:ascii="Arial" w:eastAsia="Arial" w:hAnsi="Arial" w:cs="Arial"/>
          <w:spacing w:val="-4"/>
          <w:w w:val="95"/>
          <w:sz w:val="24"/>
          <w:szCs w:val="24"/>
        </w:rPr>
        <w:t>hr</w:t>
      </w:r>
      <w:r>
        <w:rPr>
          <w:rFonts w:ascii="Arial" w:eastAsia="Arial" w:hAnsi="Arial" w:cs="Arial"/>
          <w:spacing w:val="-5"/>
          <w:w w:val="95"/>
          <w:sz w:val="24"/>
          <w:szCs w:val="24"/>
        </w:rPr>
        <w:t>istma</w:t>
      </w:r>
      <w:r>
        <w:rPr>
          <w:rFonts w:ascii="Arial" w:eastAsia="Arial" w:hAnsi="Arial" w:cs="Arial"/>
          <w:w w:val="95"/>
          <w:sz w:val="24"/>
          <w:szCs w:val="24"/>
        </w:rPr>
        <w:t>s</w:t>
      </w:r>
      <w:r>
        <w:rPr>
          <w:rFonts w:ascii="Arial" w:eastAsia="Arial" w:hAnsi="Arial" w:cs="Arial"/>
          <w:spacing w:val="-22"/>
          <w:w w:val="95"/>
          <w:sz w:val="24"/>
          <w:szCs w:val="24"/>
        </w:rPr>
        <w:t xml:space="preserve"> </w:t>
      </w:r>
      <w:r>
        <w:rPr>
          <w:rFonts w:ascii="Arial" w:eastAsia="Arial" w:hAnsi="Arial" w:cs="Arial"/>
          <w:spacing w:val="-4"/>
          <w:w w:val="95"/>
          <w:sz w:val="24"/>
          <w:szCs w:val="24"/>
        </w:rPr>
        <w:t>night</w:t>
      </w:r>
      <w:r>
        <w:rPr>
          <w:rFonts w:ascii="Arial" w:eastAsia="Arial" w:hAnsi="Arial" w:cs="Arial"/>
          <w:w w:val="95"/>
          <w:sz w:val="24"/>
          <w:szCs w:val="24"/>
        </w:rPr>
        <w:t>,</w:t>
      </w:r>
      <w:r>
        <w:rPr>
          <w:rFonts w:ascii="Arial" w:eastAsia="Arial" w:hAnsi="Arial" w:cs="Arial"/>
          <w:spacing w:val="-22"/>
          <w:w w:val="95"/>
          <w:sz w:val="24"/>
          <w:szCs w:val="24"/>
        </w:rPr>
        <w:t xml:space="preserve"> </w:t>
      </w:r>
      <w:r>
        <w:rPr>
          <w:rFonts w:ascii="Arial" w:eastAsia="Arial" w:hAnsi="Arial" w:cs="Arial"/>
          <w:spacing w:val="-5"/>
          <w:w w:val="95"/>
          <w:sz w:val="24"/>
          <w:szCs w:val="24"/>
        </w:rPr>
        <w:t>h</w:t>
      </w:r>
      <w:r>
        <w:rPr>
          <w:rFonts w:ascii="Arial" w:eastAsia="Arial" w:hAnsi="Arial" w:cs="Arial"/>
          <w:w w:val="95"/>
          <w:sz w:val="24"/>
          <w:szCs w:val="24"/>
        </w:rPr>
        <w:t>e</w:t>
      </w:r>
      <w:r>
        <w:rPr>
          <w:rFonts w:ascii="Arial" w:eastAsia="Arial" w:hAnsi="Arial" w:cs="Arial"/>
          <w:spacing w:val="-22"/>
          <w:w w:val="95"/>
          <w:sz w:val="24"/>
          <w:szCs w:val="24"/>
        </w:rPr>
        <w:t xml:space="preserve"> </w:t>
      </w:r>
      <w:r>
        <w:rPr>
          <w:rFonts w:ascii="Arial" w:eastAsia="Arial" w:hAnsi="Arial" w:cs="Arial"/>
          <w:spacing w:val="-5"/>
          <w:w w:val="95"/>
          <w:sz w:val="24"/>
          <w:szCs w:val="24"/>
        </w:rPr>
        <w:t>wou</w:t>
      </w:r>
      <w:r>
        <w:rPr>
          <w:rFonts w:ascii="Arial" w:eastAsia="Arial" w:hAnsi="Arial" w:cs="Arial"/>
          <w:spacing w:val="-4"/>
          <w:w w:val="95"/>
          <w:sz w:val="24"/>
          <w:szCs w:val="24"/>
        </w:rPr>
        <w:t>l</w:t>
      </w:r>
      <w:r>
        <w:rPr>
          <w:rFonts w:ascii="Arial" w:eastAsia="Arial" w:hAnsi="Arial" w:cs="Arial"/>
          <w:w w:val="95"/>
          <w:sz w:val="24"/>
          <w:szCs w:val="24"/>
        </w:rPr>
        <w:t>d</w:t>
      </w:r>
      <w:r>
        <w:rPr>
          <w:rFonts w:ascii="Arial" w:eastAsia="Arial" w:hAnsi="Arial" w:cs="Arial"/>
          <w:spacing w:val="-22"/>
          <w:w w:val="95"/>
          <w:sz w:val="24"/>
          <w:szCs w:val="24"/>
        </w:rPr>
        <w:t xml:space="preserve"> </w:t>
      </w:r>
      <w:r>
        <w:rPr>
          <w:rFonts w:ascii="Arial" w:eastAsia="Arial" w:hAnsi="Arial" w:cs="Arial"/>
          <w:spacing w:val="-4"/>
          <w:w w:val="95"/>
          <w:sz w:val="24"/>
          <w:szCs w:val="24"/>
        </w:rPr>
        <w:t>no</w:t>
      </w:r>
      <w:r>
        <w:rPr>
          <w:rFonts w:ascii="Arial" w:eastAsia="Arial" w:hAnsi="Arial" w:cs="Arial"/>
          <w:w w:val="95"/>
          <w:sz w:val="24"/>
          <w:szCs w:val="24"/>
        </w:rPr>
        <w:t>t</w:t>
      </w:r>
      <w:r>
        <w:rPr>
          <w:rFonts w:ascii="Arial" w:eastAsia="Arial" w:hAnsi="Arial" w:cs="Arial"/>
          <w:spacing w:val="-22"/>
          <w:w w:val="95"/>
          <w:sz w:val="24"/>
          <w:szCs w:val="24"/>
        </w:rPr>
        <w:t xml:space="preserve"> </w:t>
      </w:r>
      <w:r>
        <w:rPr>
          <w:rFonts w:ascii="Arial" w:eastAsia="Arial" w:hAnsi="Arial" w:cs="Arial"/>
          <w:spacing w:val="-5"/>
          <w:w w:val="95"/>
          <w:sz w:val="24"/>
          <w:szCs w:val="24"/>
        </w:rPr>
        <w:t>hav</w:t>
      </w:r>
      <w:r>
        <w:rPr>
          <w:rFonts w:ascii="Arial" w:eastAsia="Arial" w:hAnsi="Arial" w:cs="Arial"/>
          <w:w w:val="95"/>
          <w:sz w:val="24"/>
          <w:szCs w:val="24"/>
        </w:rPr>
        <w:t>e</w:t>
      </w:r>
      <w:r>
        <w:rPr>
          <w:rFonts w:ascii="Arial" w:eastAsia="Arial" w:hAnsi="Arial" w:cs="Arial"/>
          <w:spacing w:val="-22"/>
          <w:w w:val="95"/>
          <w:sz w:val="24"/>
          <w:szCs w:val="24"/>
        </w:rPr>
        <w:t xml:space="preserve"> </w:t>
      </w:r>
      <w:r>
        <w:rPr>
          <w:rFonts w:ascii="Arial" w:eastAsia="Arial" w:hAnsi="Arial" w:cs="Arial"/>
          <w:spacing w:val="-5"/>
          <w:w w:val="95"/>
          <w:sz w:val="24"/>
          <w:szCs w:val="24"/>
        </w:rPr>
        <w:t>been</w:t>
      </w:r>
      <w:r>
        <w:rPr>
          <w:rFonts w:ascii="Arial" w:eastAsia="Arial" w:hAnsi="Arial" w:cs="Arial"/>
          <w:spacing w:val="-4"/>
          <w:w w:val="80"/>
          <w:sz w:val="24"/>
          <w:szCs w:val="24"/>
        </w:rPr>
        <w:t xml:space="preserve"> </w:t>
      </w:r>
      <w:r>
        <w:rPr>
          <w:rFonts w:ascii="Arial" w:eastAsia="Arial" w:hAnsi="Arial" w:cs="Arial"/>
          <w:w w:val="95"/>
          <w:sz w:val="24"/>
          <w:szCs w:val="24"/>
        </w:rPr>
        <w:t xml:space="preserve">maintaining  </w:t>
      </w:r>
      <w:r>
        <w:rPr>
          <w:rFonts w:ascii="Arial" w:eastAsia="Arial" w:hAnsi="Arial" w:cs="Arial"/>
          <w:spacing w:val="8"/>
          <w:w w:val="95"/>
          <w:sz w:val="24"/>
          <w:szCs w:val="24"/>
        </w:rPr>
        <w:t xml:space="preserve"> </w:t>
      </w:r>
      <w:r>
        <w:rPr>
          <w:rFonts w:ascii="Arial" w:eastAsia="Arial" w:hAnsi="Arial" w:cs="Arial"/>
          <w:spacing w:val="1"/>
          <w:w w:val="95"/>
          <w:sz w:val="24"/>
          <w:szCs w:val="24"/>
        </w:rPr>
        <w:t>commun</w:t>
      </w:r>
      <w:r>
        <w:rPr>
          <w:rFonts w:ascii="Arial" w:eastAsia="Arial" w:hAnsi="Arial" w:cs="Arial"/>
          <w:w w:val="95"/>
          <w:sz w:val="24"/>
          <w:szCs w:val="24"/>
        </w:rPr>
        <w:t>ity</w:t>
      </w:r>
    </w:p>
    <w:p w14:paraId="228929B8" w14:textId="77777777" w:rsidR="005B3323" w:rsidRDefault="005B3323">
      <w:pPr>
        <w:spacing w:before="3" w:line="180" w:lineRule="exact"/>
        <w:rPr>
          <w:sz w:val="18"/>
          <w:szCs w:val="18"/>
        </w:rPr>
      </w:pPr>
    </w:p>
    <w:p w14:paraId="031232BE" w14:textId="77777777" w:rsidR="005B3323" w:rsidRDefault="005B3323">
      <w:pPr>
        <w:spacing w:line="200" w:lineRule="exact"/>
        <w:rPr>
          <w:sz w:val="20"/>
          <w:szCs w:val="20"/>
        </w:rPr>
      </w:pPr>
    </w:p>
    <w:p w14:paraId="6C314DA8" w14:textId="77777777" w:rsidR="005B3323" w:rsidRDefault="007D6BBD">
      <w:pPr>
        <w:numPr>
          <w:ilvl w:val="0"/>
          <w:numId w:val="4"/>
        </w:numPr>
        <w:tabs>
          <w:tab w:val="left" w:pos="283"/>
        </w:tabs>
        <w:spacing w:line="330" w:lineRule="auto"/>
        <w:ind w:left="86" w:right="307" w:firstLine="0"/>
        <w:rPr>
          <w:rFonts w:ascii="Arial" w:eastAsia="Arial" w:hAnsi="Arial" w:cs="Arial"/>
          <w:sz w:val="24"/>
          <w:szCs w:val="24"/>
        </w:rPr>
      </w:pPr>
      <w:r>
        <w:rPr>
          <w:rFonts w:ascii="Arial" w:eastAsia="Arial" w:hAnsi="Arial" w:cs="Arial"/>
          <w:spacing w:val="-2"/>
          <w:w w:val="90"/>
          <w:sz w:val="24"/>
          <w:szCs w:val="24"/>
        </w:rPr>
        <w:t>alway</w:t>
      </w:r>
      <w:r>
        <w:rPr>
          <w:rFonts w:ascii="Arial" w:eastAsia="Arial" w:hAnsi="Arial" w:cs="Arial"/>
          <w:w w:val="90"/>
          <w:sz w:val="24"/>
          <w:szCs w:val="24"/>
        </w:rPr>
        <w:t>s</w:t>
      </w:r>
      <w:r>
        <w:rPr>
          <w:rFonts w:ascii="Arial" w:eastAsia="Arial" w:hAnsi="Arial" w:cs="Arial"/>
          <w:spacing w:val="19"/>
          <w:w w:val="90"/>
          <w:sz w:val="24"/>
          <w:szCs w:val="24"/>
        </w:rPr>
        <w:t xml:space="preserve"> </w:t>
      </w:r>
      <w:r>
        <w:rPr>
          <w:rFonts w:ascii="Arial" w:eastAsia="Arial" w:hAnsi="Arial" w:cs="Arial"/>
          <w:spacing w:val="-2"/>
          <w:w w:val="90"/>
          <w:sz w:val="24"/>
          <w:szCs w:val="24"/>
        </w:rPr>
        <w:t>lettin</w:t>
      </w:r>
      <w:r>
        <w:rPr>
          <w:rFonts w:ascii="Arial" w:eastAsia="Arial" w:hAnsi="Arial" w:cs="Arial"/>
          <w:w w:val="90"/>
          <w:sz w:val="24"/>
          <w:szCs w:val="24"/>
        </w:rPr>
        <w:t>g</w:t>
      </w:r>
      <w:r>
        <w:rPr>
          <w:rFonts w:ascii="Arial" w:eastAsia="Arial" w:hAnsi="Arial" w:cs="Arial"/>
          <w:spacing w:val="20"/>
          <w:w w:val="90"/>
          <w:sz w:val="24"/>
          <w:szCs w:val="24"/>
        </w:rPr>
        <w:t xml:space="preserve"> </w:t>
      </w:r>
      <w:r>
        <w:rPr>
          <w:rFonts w:ascii="Arial" w:eastAsia="Arial" w:hAnsi="Arial" w:cs="Arial"/>
          <w:spacing w:val="-3"/>
          <w:w w:val="90"/>
          <w:sz w:val="24"/>
          <w:szCs w:val="24"/>
        </w:rPr>
        <w:t>peopl</w:t>
      </w:r>
      <w:r>
        <w:rPr>
          <w:rFonts w:ascii="Arial" w:eastAsia="Arial" w:hAnsi="Arial" w:cs="Arial"/>
          <w:w w:val="90"/>
          <w:sz w:val="24"/>
          <w:szCs w:val="24"/>
        </w:rPr>
        <w:t>e</w:t>
      </w:r>
      <w:r>
        <w:rPr>
          <w:rFonts w:ascii="Arial" w:eastAsia="Arial" w:hAnsi="Arial" w:cs="Arial"/>
          <w:spacing w:val="20"/>
          <w:w w:val="90"/>
          <w:sz w:val="24"/>
          <w:szCs w:val="24"/>
        </w:rPr>
        <w:t xml:space="preserve"> </w:t>
      </w:r>
      <w:r>
        <w:rPr>
          <w:rFonts w:ascii="Arial" w:eastAsia="Arial" w:hAnsi="Arial" w:cs="Arial"/>
          <w:spacing w:val="-2"/>
          <w:w w:val="90"/>
          <w:sz w:val="24"/>
          <w:szCs w:val="24"/>
        </w:rPr>
        <w:t>d</w:t>
      </w:r>
      <w:r>
        <w:rPr>
          <w:rFonts w:ascii="Arial" w:eastAsia="Arial" w:hAnsi="Arial" w:cs="Arial"/>
          <w:w w:val="90"/>
          <w:sz w:val="24"/>
          <w:szCs w:val="24"/>
        </w:rPr>
        <w:t>o</w:t>
      </w:r>
      <w:r>
        <w:rPr>
          <w:rFonts w:ascii="Arial" w:eastAsia="Arial" w:hAnsi="Arial" w:cs="Arial"/>
          <w:spacing w:val="20"/>
          <w:w w:val="90"/>
          <w:sz w:val="24"/>
          <w:szCs w:val="24"/>
        </w:rPr>
        <w:t xml:space="preserve"> </w:t>
      </w:r>
      <w:r>
        <w:rPr>
          <w:rFonts w:ascii="Arial" w:eastAsia="Arial" w:hAnsi="Arial" w:cs="Arial"/>
          <w:spacing w:val="-3"/>
          <w:w w:val="90"/>
          <w:sz w:val="24"/>
          <w:szCs w:val="24"/>
        </w:rPr>
        <w:t>s</w:t>
      </w:r>
      <w:r>
        <w:rPr>
          <w:rFonts w:ascii="Arial" w:eastAsia="Arial" w:hAnsi="Arial" w:cs="Arial"/>
          <w:spacing w:val="-2"/>
          <w:w w:val="90"/>
          <w:sz w:val="24"/>
          <w:szCs w:val="24"/>
        </w:rPr>
        <w:t>omethin</w:t>
      </w:r>
      <w:r>
        <w:rPr>
          <w:rFonts w:ascii="Arial" w:eastAsia="Arial" w:hAnsi="Arial" w:cs="Arial"/>
          <w:w w:val="90"/>
          <w:sz w:val="24"/>
          <w:szCs w:val="24"/>
        </w:rPr>
        <w:t>g</w:t>
      </w:r>
      <w:r>
        <w:rPr>
          <w:rFonts w:ascii="Arial" w:eastAsia="Arial" w:hAnsi="Arial" w:cs="Arial"/>
          <w:spacing w:val="19"/>
          <w:w w:val="90"/>
          <w:sz w:val="24"/>
          <w:szCs w:val="24"/>
        </w:rPr>
        <w:t xml:space="preserve"> </w:t>
      </w:r>
      <w:r>
        <w:rPr>
          <w:rFonts w:ascii="Arial" w:eastAsia="Arial" w:hAnsi="Arial" w:cs="Arial"/>
          <w:spacing w:val="-2"/>
          <w:w w:val="90"/>
          <w:sz w:val="24"/>
          <w:szCs w:val="24"/>
        </w:rPr>
        <w:t>friendly</w:t>
      </w:r>
      <w:r>
        <w:rPr>
          <w:rFonts w:ascii="Arial" w:eastAsia="Arial" w:hAnsi="Arial" w:cs="Arial"/>
          <w:spacing w:val="-2"/>
          <w:w w:val="111"/>
          <w:sz w:val="24"/>
          <w:szCs w:val="24"/>
        </w:rPr>
        <w:t xml:space="preserve"> </w:t>
      </w:r>
      <w:r>
        <w:rPr>
          <w:rFonts w:ascii="Arial" w:eastAsia="Arial" w:hAnsi="Arial" w:cs="Arial"/>
          <w:spacing w:val="-2"/>
          <w:w w:val="90"/>
          <w:sz w:val="24"/>
          <w:szCs w:val="24"/>
        </w:rPr>
        <w:t>fo</w:t>
      </w:r>
      <w:r>
        <w:rPr>
          <w:rFonts w:ascii="Arial" w:eastAsia="Arial" w:hAnsi="Arial" w:cs="Arial"/>
          <w:w w:val="90"/>
          <w:sz w:val="24"/>
          <w:szCs w:val="24"/>
        </w:rPr>
        <w:t>r</w:t>
      </w:r>
      <w:r>
        <w:rPr>
          <w:rFonts w:ascii="Arial" w:eastAsia="Arial" w:hAnsi="Arial" w:cs="Arial"/>
          <w:spacing w:val="24"/>
          <w:w w:val="90"/>
          <w:sz w:val="24"/>
          <w:szCs w:val="24"/>
        </w:rPr>
        <w:t xml:space="preserve"> </w:t>
      </w:r>
      <w:r>
        <w:rPr>
          <w:rFonts w:ascii="Arial" w:eastAsia="Arial" w:hAnsi="Arial" w:cs="Arial"/>
          <w:spacing w:val="-2"/>
          <w:w w:val="90"/>
          <w:sz w:val="24"/>
          <w:szCs w:val="24"/>
        </w:rPr>
        <w:t>you</w:t>
      </w:r>
      <w:r>
        <w:rPr>
          <w:rFonts w:ascii="Arial" w:eastAsia="Arial" w:hAnsi="Arial" w:cs="Arial"/>
          <w:w w:val="90"/>
          <w:sz w:val="24"/>
          <w:szCs w:val="24"/>
        </w:rPr>
        <w:t>,</w:t>
      </w:r>
      <w:r>
        <w:rPr>
          <w:rFonts w:ascii="Arial" w:eastAsia="Arial" w:hAnsi="Arial" w:cs="Arial"/>
          <w:spacing w:val="25"/>
          <w:w w:val="90"/>
          <w:sz w:val="24"/>
          <w:szCs w:val="24"/>
        </w:rPr>
        <w:t xml:space="preserve"> </w:t>
      </w:r>
      <w:r>
        <w:rPr>
          <w:rFonts w:ascii="Arial" w:eastAsia="Arial" w:hAnsi="Arial" w:cs="Arial"/>
          <w:spacing w:val="-2"/>
          <w:w w:val="90"/>
          <w:sz w:val="24"/>
          <w:szCs w:val="24"/>
        </w:rPr>
        <w:t>an</w:t>
      </w:r>
      <w:r>
        <w:rPr>
          <w:rFonts w:ascii="Arial" w:eastAsia="Arial" w:hAnsi="Arial" w:cs="Arial"/>
          <w:w w:val="90"/>
          <w:sz w:val="24"/>
          <w:szCs w:val="24"/>
        </w:rPr>
        <w:t>d</w:t>
      </w:r>
      <w:r>
        <w:rPr>
          <w:rFonts w:ascii="Arial" w:eastAsia="Arial" w:hAnsi="Arial" w:cs="Arial"/>
          <w:spacing w:val="24"/>
          <w:w w:val="90"/>
          <w:sz w:val="24"/>
          <w:szCs w:val="24"/>
        </w:rPr>
        <w:t xml:space="preserve"> </w:t>
      </w:r>
      <w:r>
        <w:rPr>
          <w:rFonts w:ascii="Arial" w:eastAsia="Arial" w:hAnsi="Arial" w:cs="Arial"/>
          <w:spacing w:val="-2"/>
          <w:w w:val="90"/>
          <w:sz w:val="24"/>
          <w:szCs w:val="24"/>
        </w:rPr>
        <w:t>n</w:t>
      </w:r>
      <w:r>
        <w:rPr>
          <w:rFonts w:ascii="Arial" w:eastAsia="Arial" w:hAnsi="Arial" w:cs="Arial"/>
          <w:spacing w:val="-3"/>
          <w:w w:val="90"/>
          <w:sz w:val="24"/>
          <w:szCs w:val="24"/>
        </w:rPr>
        <w:t>eve</w:t>
      </w:r>
      <w:r>
        <w:rPr>
          <w:rFonts w:ascii="Arial" w:eastAsia="Arial" w:hAnsi="Arial" w:cs="Arial"/>
          <w:w w:val="90"/>
          <w:sz w:val="24"/>
          <w:szCs w:val="24"/>
        </w:rPr>
        <w:t>r</w:t>
      </w:r>
      <w:r>
        <w:rPr>
          <w:rFonts w:ascii="Arial" w:eastAsia="Arial" w:hAnsi="Arial" w:cs="Arial"/>
          <w:spacing w:val="25"/>
          <w:w w:val="90"/>
          <w:sz w:val="24"/>
          <w:szCs w:val="24"/>
        </w:rPr>
        <w:t xml:space="preserve"> </w:t>
      </w:r>
      <w:r>
        <w:rPr>
          <w:rFonts w:ascii="Arial" w:eastAsia="Arial" w:hAnsi="Arial" w:cs="Arial"/>
          <w:spacing w:val="-2"/>
          <w:w w:val="90"/>
          <w:sz w:val="24"/>
          <w:szCs w:val="24"/>
        </w:rPr>
        <w:t>doin</w:t>
      </w:r>
      <w:r>
        <w:rPr>
          <w:rFonts w:ascii="Arial" w:eastAsia="Arial" w:hAnsi="Arial" w:cs="Arial"/>
          <w:w w:val="90"/>
          <w:sz w:val="24"/>
          <w:szCs w:val="24"/>
        </w:rPr>
        <w:t>g</w:t>
      </w:r>
      <w:r>
        <w:rPr>
          <w:rFonts w:ascii="Arial" w:eastAsia="Arial" w:hAnsi="Arial" w:cs="Arial"/>
          <w:spacing w:val="24"/>
          <w:w w:val="90"/>
          <w:sz w:val="24"/>
          <w:szCs w:val="24"/>
        </w:rPr>
        <w:t xml:space="preserve"> </w:t>
      </w:r>
      <w:r>
        <w:rPr>
          <w:rFonts w:ascii="Arial" w:eastAsia="Arial" w:hAnsi="Arial" w:cs="Arial"/>
          <w:spacing w:val="-3"/>
          <w:w w:val="90"/>
          <w:sz w:val="24"/>
          <w:szCs w:val="24"/>
        </w:rPr>
        <w:t>s</w:t>
      </w:r>
      <w:r>
        <w:rPr>
          <w:rFonts w:ascii="Arial" w:eastAsia="Arial" w:hAnsi="Arial" w:cs="Arial"/>
          <w:spacing w:val="-2"/>
          <w:w w:val="90"/>
          <w:sz w:val="24"/>
          <w:szCs w:val="24"/>
        </w:rPr>
        <w:t>omethin</w:t>
      </w:r>
      <w:r>
        <w:rPr>
          <w:rFonts w:ascii="Arial" w:eastAsia="Arial" w:hAnsi="Arial" w:cs="Arial"/>
          <w:w w:val="90"/>
          <w:sz w:val="24"/>
          <w:szCs w:val="24"/>
        </w:rPr>
        <w:t>g</w:t>
      </w:r>
      <w:r>
        <w:rPr>
          <w:rFonts w:ascii="Arial" w:eastAsia="Arial" w:hAnsi="Arial" w:cs="Arial"/>
          <w:spacing w:val="25"/>
          <w:w w:val="90"/>
          <w:sz w:val="24"/>
          <w:szCs w:val="24"/>
        </w:rPr>
        <w:t xml:space="preserve"> </w:t>
      </w:r>
      <w:r>
        <w:rPr>
          <w:rFonts w:ascii="Arial" w:eastAsia="Arial" w:hAnsi="Arial" w:cs="Arial"/>
          <w:spacing w:val="-2"/>
          <w:w w:val="90"/>
          <w:sz w:val="24"/>
          <w:szCs w:val="24"/>
        </w:rPr>
        <w:t>friendly</w:t>
      </w:r>
      <w:r>
        <w:rPr>
          <w:rFonts w:ascii="Arial" w:eastAsia="Arial" w:hAnsi="Arial" w:cs="Arial"/>
          <w:spacing w:val="-2"/>
          <w:w w:val="103"/>
          <w:sz w:val="24"/>
          <w:szCs w:val="24"/>
        </w:rPr>
        <w:t xml:space="preserve"> </w:t>
      </w:r>
      <w:r>
        <w:rPr>
          <w:rFonts w:ascii="Arial" w:eastAsia="Arial" w:hAnsi="Arial" w:cs="Arial"/>
          <w:spacing w:val="-4"/>
          <w:w w:val="90"/>
          <w:sz w:val="24"/>
          <w:szCs w:val="24"/>
        </w:rPr>
        <w:t>fo</w:t>
      </w:r>
      <w:r>
        <w:rPr>
          <w:rFonts w:ascii="Arial" w:eastAsia="Arial" w:hAnsi="Arial" w:cs="Arial"/>
          <w:w w:val="90"/>
          <w:sz w:val="24"/>
          <w:szCs w:val="24"/>
        </w:rPr>
        <w:t>r</w:t>
      </w:r>
      <w:r>
        <w:rPr>
          <w:rFonts w:ascii="Arial" w:eastAsia="Arial" w:hAnsi="Arial" w:cs="Arial"/>
          <w:spacing w:val="-10"/>
          <w:w w:val="90"/>
          <w:sz w:val="24"/>
          <w:szCs w:val="24"/>
        </w:rPr>
        <w:t xml:space="preserve"> </w:t>
      </w:r>
      <w:r>
        <w:rPr>
          <w:rFonts w:ascii="Arial" w:eastAsia="Arial" w:hAnsi="Arial" w:cs="Arial"/>
          <w:spacing w:val="-5"/>
          <w:w w:val="90"/>
          <w:sz w:val="24"/>
          <w:szCs w:val="24"/>
        </w:rPr>
        <w:t>some</w:t>
      </w:r>
      <w:r>
        <w:rPr>
          <w:rFonts w:ascii="Arial" w:eastAsia="Arial" w:hAnsi="Arial" w:cs="Arial"/>
          <w:spacing w:val="-4"/>
          <w:w w:val="90"/>
          <w:sz w:val="24"/>
          <w:szCs w:val="24"/>
        </w:rPr>
        <w:t>bod</w:t>
      </w:r>
      <w:r>
        <w:rPr>
          <w:rFonts w:ascii="Arial" w:eastAsia="Arial" w:hAnsi="Arial" w:cs="Arial"/>
          <w:w w:val="90"/>
          <w:sz w:val="24"/>
          <w:szCs w:val="24"/>
        </w:rPr>
        <w:t>y</w:t>
      </w:r>
      <w:r>
        <w:rPr>
          <w:rFonts w:ascii="Arial" w:eastAsia="Arial" w:hAnsi="Arial" w:cs="Arial"/>
          <w:spacing w:val="-10"/>
          <w:w w:val="90"/>
          <w:sz w:val="24"/>
          <w:szCs w:val="24"/>
        </w:rPr>
        <w:t xml:space="preserve"> </w:t>
      </w:r>
      <w:r>
        <w:rPr>
          <w:rFonts w:ascii="Arial" w:eastAsia="Arial" w:hAnsi="Arial" w:cs="Arial"/>
          <w:spacing w:val="-6"/>
          <w:w w:val="90"/>
          <w:sz w:val="24"/>
          <w:szCs w:val="24"/>
        </w:rPr>
        <w:t>e</w:t>
      </w:r>
      <w:r>
        <w:rPr>
          <w:rFonts w:ascii="Arial" w:eastAsia="Arial" w:hAnsi="Arial" w:cs="Arial"/>
          <w:spacing w:val="-5"/>
          <w:w w:val="90"/>
          <w:sz w:val="24"/>
          <w:szCs w:val="24"/>
        </w:rPr>
        <w:t>lse</w:t>
      </w:r>
      <w:r>
        <w:rPr>
          <w:rFonts w:ascii="Arial" w:eastAsia="Arial" w:hAnsi="Arial" w:cs="Arial"/>
          <w:w w:val="90"/>
          <w:sz w:val="24"/>
          <w:szCs w:val="24"/>
        </w:rPr>
        <w:t>,</w:t>
      </w:r>
      <w:r>
        <w:rPr>
          <w:rFonts w:ascii="Arial" w:eastAsia="Arial" w:hAnsi="Arial" w:cs="Arial"/>
          <w:spacing w:val="-10"/>
          <w:w w:val="90"/>
          <w:sz w:val="24"/>
          <w:szCs w:val="24"/>
        </w:rPr>
        <w:t xml:space="preserve"> </w:t>
      </w:r>
      <w:r>
        <w:rPr>
          <w:rFonts w:ascii="Arial" w:eastAsia="Arial" w:hAnsi="Arial" w:cs="Arial"/>
          <w:spacing w:val="-4"/>
          <w:w w:val="90"/>
          <w:sz w:val="24"/>
          <w:szCs w:val="24"/>
        </w:rPr>
        <w:t>i</w:t>
      </w:r>
      <w:r>
        <w:rPr>
          <w:rFonts w:ascii="Arial" w:eastAsia="Arial" w:hAnsi="Arial" w:cs="Arial"/>
          <w:w w:val="90"/>
          <w:sz w:val="24"/>
          <w:szCs w:val="24"/>
        </w:rPr>
        <w:t>s</w:t>
      </w:r>
      <w:r>
        <w:rPr>
          <w:rFonts w:ascii="Arial" w:eastAsia="Arial" w:hAnsi="Arial" w:cs="Arial"/>
          <w:spacing w:val="-10"/>
          <w:w w:val="90"/>
          <w:sz w:val="24"/>
          <w:szCs w:val="24"/>
        </w:rPr>
        <w:t xml:space="preserve"> </w:t>
      </w:r>
      <w:r>
        <w:rPr>
          <w:rFonts w:ascii="Arial" w:eastAsia="Arial" w:hAnsi="Arial" w:cs="Arial"/>
          <w:spacing w:val="-4"/>
          <w:w w:val="90"/>
          <w:sz w:val="24"/>
          <w:szCs w:val="24"/>
        </w:rPr>
        <w:t>no</w:t>
      </w:r>
      <w:r>
        <w:rPr>
          <w:rFonts w:ascii="Arial" w:eastAsia="Arial" w:hAnsi="Arial" w:cs="Arial"/>
          <w:w w:val="90"/>
          <w:sz w:val="24"/>
          <w:szCs w:val="24"/>
        </w:rPr>
        <w:t>t</w:t>
      </w:r>
      <w:r>
        <w:rPr>
          <w:rFonts w:ascii="Arial" w:eastAsia="Arial" w:hAnsi="Arial" w:cs="Arial"/>
          <w:spacing w:val="-10"/>
          <w:w w:val="90"/>
          <w:sz w:val="24"/>
          <w:szCs w:val="24"/>
        </w:rPr>
        <w:t xml:space="preserve"> </w:t>
      </w:r>
      <w:r>
        <w:rPr>
          <w:rFonts w:ascii="Arial" w:eastAsia="Arial" w:hAnsi="Arial" w:cs="Arial"/>
          <w:spacing w:val="-5"/>
          <w:w w:val="90"/>
          <w:sz w:val="24"/>
          <w:szCs w:val="24"/>
        </w:rPr>
        <w:t>he</w:t>
      </w:r>
      <w:r>
        <w:rPr>
          <w:rFonts w:ascii="Arial" w:eastAsia="Arial" w:hAnsi="Arial" w:cs="Arial"/>
          <w:spacing w:val="-4"/>
          <w:w w:val="90"/>
          <w:sz w:val="24"/>
          <w:szCs w:val="24"/>
        </w:rPr>
        <w:t>lpin</w:t>
      </w:r>
      <w:r>
        <w:rPr>
          <w:rFonts w:ascii="Arial" w:eastAsia="Arial" w:hAnsi="Arial" w:cs="Arial"/>
          <w:w w:val="90"/>
          <w:sz w:val="24"/>
          <w:szCs w:val="24"/>
        </w:rPr>
        <w:t>g</w:t>
      </w:r>
      <w:r>
        <w:rPr>
          <w:rFonts w:ascii="Arial" w:eastAsia="Arial" w:hAnsi="Arial" w:cs="Arial"/>
          <w:spacing w:val="-9"/>
          <w:w w:val="90"/>
          <w:sz w:val="24"/>
          <w:szCs w:val="24"/>
        </w:rPr>
        <w:t xml:space="preserve"> </w:t>
      </w:r>
      <w:r>
        <w:rPr>
          <w:rFonts w:ascii="Arial" w:eastAsia="Arial" w:hAnsi="Arial" w:cs="Arial"/>
          <w:spacing w:val="-4"/>
          <w:w w:val="90"/>
          <w:sz w:val="24"/>
          <w:szCs w:val="24"/>
        </w:rPr>
        <w:t>t</w:t>
      </w:r>
      <w:r>
        <w:rPr>
          <w:rFonts w:ascii="Arial" w:eastAsia="Arial" w:hAnsi="Arial" w:cs="Arial"/>
          <w:w w:val="90"/>
          <w:sz w:val="24"/>
          <w:szCs w:val="24"/>
        </w:rPr>
        <w:t>o</w:t>
      </w:r>
      <w:r>
        <w:rPr>
          <w:rFonts w:ascii="Arial" w:eastAsia="Arial" w:hAnsi="Arial" w:cs="Arial"/>
          <w:spacing w:val="-10"/>
          <w:w w:val="90"/>
          <w:sz w:val="24"/>
          <w:szCs w:val="24"/>
        </w:rPr>
        <w:t xml:space="preserve"> </w:t>
      </w:r>
      <w:r>
        <w:rPr>
          <w:rFonts w:ascii="Arial" w:eastAsia="Arial" w:hAnsi="Arial" w:cs="Arial"/>
          <w:spacing w:val="-4"/>
          <w:w w:val="90"/>
          <w:sz w:val="24"/>
          <w:szCs w:val="24"/>
        </w:rPr>
        <w:t>cr</w:t>
      </w:r>
      <w:r>
        <w:rPr>
          <w:rFonts w:ascii="Arial" w:eastAsia="Arial" w:hAnsi="Arial" w:cs="Arial"/>
          <w:spacing w:val="-6"/>
          <w:w w:val="90"/>
          <w:sz w:val="24"/>
          <w:szCs w:val="24"/>
        </w:rPr>
        <w:t>e</w:t>
      </w:r>
      <w:r>
        <w:rPr>
          <w:rFonts w:ascii="Arial" w:eastAsia="Arial" w:hAnsi="Arial" w:cs="Arial"/>
          <w:spacing w:val="-5"/>
          <w:w w:val="90"/>
          <w:sz w:val="24"/>
          <w:szCs w:val="24"/>
        </w:rPr>
        <w:t>at</w:t>
      </w:r>
      <w:r>
        <w:rPr>
          <w:rFonts w:ascii="Arial" w:eastAsia="Arial" w:hAnsi="Arial" w:cs="Arial"/>
          <w:w w:val="90"/>
          <w:sz w:val="24"/>
          <w:szCs w:val="24"/>
        </w:rPr>
        <w:t>e</w:t>
      </w:r>
      <w:r>
        <w:rPr>
          <w:rFonts w:ascii="Arial" w:eastAsia="Arial" w:hAnsi="Arial" w:cs="Arial"/>
          <w:spacing w:val="-10"/>
          <w:w w:val="90"/>
          <w:sz w:val="24"/>
          <w:szCs w:val="24"/>
        </w:rPr>
        <w:t xml:space="preserve"> </w:t>
      </w:r>
      <w:r>
        <w:rPr>
          <w:rFonts w:ascii="Arial" w:eastAsia="Arial" w:hAnsi="Arial" w:cs="Arial"/>
          <w:spacing w:val="-4"/>
          <w:w w:val="90"/>
          <w:sz w:val="24"/>
          <w:szCs w:val="24"/>
        </w:rPr>
        <w:t>or</w:t>
      </w:r>
      <w:r>
        <w:rPr>
          <w:rFonts w:ascii="Arial" w:eastAsia="Arial" w:hAnsi="Arial" w:cs="Arial"/>
          <w:spacing w:val="-4"/>
          <w:w w:val="95"/>
          <w:sz w:val="24"/>
          <w:szCs w:val="24"/>
        </w:rPr>
        <w:t xml:space="preserve"> </w:t>
      </w:r>
      <w:r>
        <w:rPr>
          <w:rFonts w:ascii="Arial" w:eastAsia="Arial" w:hAnsi="Arial" w:cs="Arial"/>
          <w:w w:val="90"/>
          <w:sz w:val="24"/>
          <w:szCs w:val="24"/>
        </w:rPr>
        <w:t xml:space="preserve">maintain </w:t>
      </w:r>
      <w:r>
        <w:rPr>
          <w:rFonts w:ascii="Arial" w:eastAsia="Arial" w:hAnsi="Arial" w:cs="Arial"/>
          <w:spacing w:val="38"/>
          <w:w w:val="90"/>
          <w:sz w:val="24"/>
          <w:szCs w:val="24"/>
        </w:rPr>
        <w:t xml:space="preserve"> </w:t>
      </w:r>
      <w:r>
        <w:rPr>
          <w:rFonts w:ascii="Arial" w:eastAsia="Arial" w:hAnsi="Arial" w:cs="Arial"/>
          <w:w w:val="90"/>
          <w:sz w:val="24"/>
          <w:szCs w:val="24"/>
        </w:rPr>
        <w:t xml:space="preserve">a </w:t>
      </w:r>
      <w:r>
        <w:rPr>
          <w:rFonts w:ascii="Arial" w:eastAsia="Arial" w:hAnsi="Arial" w:cs="Arial"/>
          <w:spacing w:val="39"/>
          <w:w w:val="90"/>
          <w:sz w:val="24"/>
          <w:szCs w:val="24"/>
        </w:rPr>
        <w:t xml:space="preserve"> </w:t>
      </w:r>
      <w:r>
        <w:rPr>
          <w:rFonts w:ascii="Arial" w:eastAsia="Arial" w:hAnsi="Arial" w:cs="Arial"/>
          <w:w w:val="90"/>
          <w:sz w:val="24"/>
          <w:szCs w:val="24"/>
        </w:rPr>
        <w:t>community</w:t>
      </w:r>
    </w:p>
    <w:p w14:paraId="3A7D0D6F" w14:textId="77777777" w:rsidR="005B3323" w:rsidRDefault="005B3323">
      <w:pPr>
        <w:spacing w:before="3" w:line="180" w:lineRule="exact"/>
        <w:rPr>
          <w:sz w:val="18"/>
          <w:szCs w:val="18"/>
        </w:rPr>
      </w:pPr>
    </w:p>
    <w:p w14:paraId="6A793F5A" w14:textId="77777777" w:rsidR="005B3323" w:rsidRDefault="005B3323">
      <w:pPr>
        <w:spacing w:line="200" w:lineRule="exact"/>
        <w:rPr>
          <w:sz w:val="20"/>
          <w:szCs w:val="20"/>
        </w:rPr>
      </w:pPr>
    </w:p>
    <w:p w14:paraId="48804C57" w14:textId="77777777" w:rsidR="005B3323" w:rsidRDefault="007D6BBD">
      <w:pPr>
        <w:numPr>
          <w:ilvl w:val="0"/>
          <w:numId w:val="4"/>
        </w:numPr>
        <w:tabs>
          <w:tab w:val="left" w:pos="286"/>
        </w:tabs>
        <w:ind w:left="286" w:hanging="200"/>
        <w:rPr>
          <w:rFonts w:ascii="Arial" w:eastAsia="Arial" w:hAnsi="Arial" w:cs="Arial"/>
          <w:sz w:val="24"/>
          <w:szCs w:val="24"/>
        </w:rPr>
      </w:pPr>
      <w:r>
        <w:rPr>
          <w:rFonts w:ascii="Arial" w:eastAsia="Arial" w:hAnsi="Arial" w:cs="Arial"/>
          <w:spacing w:val="-1"/>
          <w:w w:val="90"/>
          <w:sz w:val="24"/>
          <w:szCs w:val="24"/>
        </w:rPr>
        <w:t>exclu</w:t>
      </w:r>
      <w:r>
        <w:rPr>
          <w:rFonts w:ascii="Arial" w:eastAsia="Arial" w:hAnsi="Arial" w:cs="Arial"/>
          <w:w w:val="90"/>
          <w:sz w:val="24"/>
          <w:szCs w:val="24"/>
        </w:rPr>
        <w:t>d</w:t>
      </w:r>
      <w:r>
        <w:rPr>
          <w:rFonts w:ascii="Arial" w:eastAsia="Arial" w:hAnsi="Arial" w:cs="Arial"/>
          <w:spacing w:val="-1"/>
          <w:w w:val="90"/>
          <w:sz w:val="24"/>
          <w:szCs w:val="24"/>
        </w:rPr>
        <w:t>in</w:t>
      </w:r>
      <w:r>
        <w:rPr>
          <w:rFonts w:ascii="Arial" w:eastAsia="Arial" w:hAnsi="Arial" w:cs="Arial"/>
          <w:w w:val="90"/>
          <w:sz w:val="24"/>
          <w:szCs w:val="24"/>
        </w:rPr>
        <w:t>g</w:t>
      </w:r>
      <w:r>
        <w:rPr>
          <w:rFonts w:ascii="Arial" w:eastAsia="Arial" w:hAnsi="Arial" w:cs="Arial"/>
          <w:spacing w:val="24"/>
          <w:w w:val="90"/>
          <w:sz w:val="24"/>
          <w:szCs w:val="24"/>
        </w:rPr>
        <w:t xml:space="preserve"> </w:t>
      </w:r>
      <w:r>
        <w:rPr>
          <w:rFonts w:ascii="Arial" w:eastAsia="Arial" w:hAnsi="Arial" w:cs="Arial"/>
          <w:spacing w:val="-2"/>
          <w:w w:val="90"/>
          <w:sz w:val="24"/>
          <w:szCs w:val="24"/>
        </w:rPr>
        <w:t>peopl</w:t>
      </w:r>
      <w:r>
        <w:rPr>
          <w:rFonts w:ascii="Arial" w:eastAsia="Arial" w:hAnsi="Arial" w:cs="Arial"/>
          <w:w w:val="90"/>
          <w:sz w:val="24"/>
          <w:szCs w:val="24"/>
        </w:rPr>
        <w:t>e</w:t>
      </w:r>
      <w:r>
        <w:rPr>
          <w:rFonts w:ascii="Arial" w:eastAsia="Arial" w:hAnsi="Arial" w:cs="Arial"/>
          <w:spacing w:val="25"/>
          <w:w w:val="90"/>
          <w:sz w:val="24"/>
          <w:szCs w:val="24"/>
        </w:rPr>
        <w:t xml:space="preserve"> </w:t>
      </w:r>
      <w:r>
        <w:rPr>
          <w:rFonts w:ascii="Arial" w:eastAsia="Arial" w:hAnsi="Arial" w:cs="Arial"/>
          <w:spacing w:val="-1"/>
          <w:w w:val="90"/>
          <w:sz w:val="24"/>
          <w:szCs w:val="24"/>
        </w:rPr>
        <w:t>i</w:t>
      </w:r>
      <w:r>
        <w:rPr>
          <w:rFonts w:ascii="Arial" w:eastAsia="Arial" w:hAnsi="Arial" w:cs="Arial"/>
          <w:w w:val="90"/>
          <w:sz w:val="24"/>
          <w:szCs w:val="24"/>
        </w:rPr>
        <w:t>s</w:t>
      </w:r>
      <w:r>
        <w:rPr>
          <w:rFonts w:ascii="Arial" w:eastAsia="Arial" w:hAnsi="Arial" w:cs="Arial"/>
          <w:spacing w:val="25"/>
          <w:w w:val="90"/>
          <w:sz w:val="24"/>
          <w:szCs w:val="24"/>
        </w:rPr>
        <w:t xml:space="preserve"> </w:t>
      </w:r>
      <w:r>
        <w:rPr>
          <w:rFonts w:ascii="Arial" w:eastAsia="Arial" w:hAnsi="Arial" w:cs="Arial"/>
          <w:spacing w:val="-1"/>
          <w:w w:val="90"/>
          <w:sz w:val="24"/>
          <w:szCs w:val="24"/>
        </w:rPr>
        <w:t>no</w:t>
      </w:r>
      <w:r>
        <w:rPr>
          <w:rFonts w:ascii="Arial" w:eastAsia="Arial" w:hAnsi="Arial" w:cs="Arial"/>
          <w:w w:val="90"/>
          <w:sz w:val="24"/>
          <w:szCs w:val="24"/>
        </w:rPr>
        <w:t>t</w:t>
      </w:r>
      <w:r>
        <w:rPr>
          <w:rFonts w:ascii="Arial" w:eastAsia="Arial" w:hAnsi="Arial" w:cs="Arial"/>
          <w:spacing w:val="25"/>
          <w:w w:val="90"/>
          <w:sz w:val="24"/>
          <w:szCs w:val="24"/>
        </w:rPr>
        <w:t xml:space="preserve"> </w:t>
      </w:r>
      <w:r>
        <w:rPr>
          <w:rFonts w:ascii="Arial" w:eastAsia="Arial" w:hAnsi="Arial" w:cs="Arial"/>
          <w:spacing w:val="-2"/>
          <w:w w:val="90"/>
          <w:sz w:val="24"/>
          <w:szCs w:val="24"/>
        </w:rPr>
        <w:t>cre</w:t>
      </w:r>
      <w:r>
        <w:rPr>
          <w:rFonts w:ascii="Arial" w:eastAsia="Arial" w:hAnsi="Arial" w:cs="Arial"/>
          <w:w w:val="90"/>
          <w:sz w:val="24"/>
          <w:szCs w:val="24"/>
        </w:rPr>
        <w:t>a</w:t>
      </w:r>
      <w:r>
        <w:rPr>
          <w:rFonts w:ascii="Arial" w:eastAsia="Arial" w:hAnsi="Arial" w:cs="Arial"/>
          <w:spacing w:val="-1"/>
          <w:w w:val="90"/>
          <w:sz w:val="24"/>
          <w:szCs w:val="24"/>
        </w:rPr>
        <w:t>tin</w:t>
      </w:r>
      <w:r>
        <w:rPr>
          <w:rFonts w:ascii="Arial" w:eastAsia="Arial" w:hAnsi="Arial" w:cs="Arial"/>
          <w:w w:val="90"/>
          <w:sz w:val="24"/>
          <w:szCs w:val="24"/>
        </w:rPr>
        <w:t>g</w:t>
      </w:r>
      <w:r>
        <w:rPr>
          <w:rFonts w:ascii="Arial" w:eastAsia="Arial" w:hAnsi="Arial" w:cs="Arial"/>
          <w:spacing w:val="25"/>
          <w:w w:val="90"/>
          <w:sz w:val="24"/>
          <w:szCs w:val="24"/>
        </w:rPr>
        <w:t xml:space="preserve"> </w:t>
      </w:r>
      <w:r>
        <w:rPr>
          <w:rFonts w:ascii="Arial" w:eastAsia="Arial" w:hAnsi="Arial" w:cs="Arial"/>
          <w:spacing w:val="-1"/>
          <w:w w:val="90"/>
          <w:sz w:val="24"/>
          <w:szCs w:val="24"/>
        </w:rPr>
        <w:t>community</w:t>
      </w:r>
    </w:p>
    <w:p w14:paraId="7CFD8DFA" w14:textId="77777777" w:rsidR="005B3323" w:rsidRDefault="005B3323">
      <w:pPr>
        <w:rPr>
          <w:rFonts w:ascii="Arial" w:eastAsia="Arial" w:hAnsi="Arial" w:cs="Arial"/>
          <w:sz w:val="24"/>
          <w:szCs w:val="24"/>
        </w:rPr>
        <w:sectPr w:rsidR="005B3323">
          <w:type w:val="continuous"/>
          <w:pgSz w:w="12240" w:h="15840"/>
          <w:pgMar w:top="1120" w:right="1340" w:bottom="700" w:left="1400" w:header="720" w:footer="720" w:gutter="0"/>
          <w:cols w:num="2" w:space="720" w:equalWidth="0">
            <w:col w:w="4694" w:space="40"/>
            <w:col w:w="4766"/>
          </w:cols>
        </w:sectPr>
      </w:pPr>
    </w:p>
    <w:p w14:paraId="263CB100" w14:textId="77777777" w:rsidR="005B3323" w:rsidRDefault="007D6BBD" w:rsidP="00340F9B">
      <w:pPr>
        <w:pStyle w:val="Heading2"/>
      </w:pPr>
      <w:bookmarkStart w:id="24" w:name="_Toc268526270"/>
      <w:r>
        <w:lastRenderedPageBreak/>
        <w:t>Appendix</w:t>
      </w:r>
      <w:r>
        <w:rPr>
          <w:spacing w:val="-3"/>
        </w:rPr>
        <w:t xml:space="preserve"> </w:t>
      </w:r>
      <w:r>
        <w:t>B</w:t>
      </w:r>
      <w:bookmarkEnd w:id="24"/>
    </w:p>
    <w:p w14:paraId="015F062D" w14:textId="438B85EF" w:rsidR="005B3323" w:rsidRDefault="007D6BBD">
      <w:pPr>
        <w:spacing w:before="63"/>
        <w:ind w:left="2960" w:right="686"/>
        <w:rPr>
          <w:rFonts w:ascii="Comic Sans MS" w:eastAsia="Comic Sans MS" w:hAnsi="Comic Sans MS" w:cs="Comic Sans MS"/>
          <w:sz w:val="28"/>
          <w:szCs w:val="28"/>
        </w:rPr>
      </w:pPr>
      <w:r>
        <w:rPr>
          <w:rFonts w:ascii="Comic Sans MS" w:eastAsia="Comic Sans MS" w:hAnsi="Comic Sans MS" w:cs="Comic Sans MS"/>
          <w:b/>
          <w:bCs/>
          <w:sz w:val="28"/>
          <w:szCs w:val="28"/>
        </w:rPr>
        <w:t>Strategic</w:t>
      </w:r>
      <w:r>
        <w:rPr>
          <w:rFonts w:ascii="Comic Sans MS" w:eastAsia="Comic Sans MS" w:hAnsi="Comic Sans MS" w:cs="Comic Sans MS"/>
          <w:b/>
          <w:bCs/>
          <w:spacing w:val="-1"/>
          <w:sz w:val="28"/>
          <w:szCs w:val="28"/>
        </w:rPr>
        <w:t xml:space="preserve"> </w:t>
      </w:r>
      <w:r>
        <w:rPr>
          <w:rFonts w:ascii="Comic Sans MS" w:eastAsia="Comic Sans MS" w:hAnsi="Comic Sans MS" w:cs="Comic Sans MS"/>
          <w:b/>
          <w:bCs/>
          <w:sz w:val="28"/>
          <w:szCs w:val="28"/>
        </w:rPr>
        <w:t>Reading: Writing a Magnet Summary</w:t>
      </w:r>
    </w:p>
    <w:p w14:paraId="357C902A" w14:textId="77777777" w:rsidR="005B3323" w:rsidRDefault="005B3323">
      <w:pPr>
        <w:spacing w:before="8" w:line="110" w:lineRule="exact"/>
        <w:rPr>
          <w:sz w:val="11"/>
          <w:szCs w:val="11"/>
        </w:rPr>
      </w:pPr>
    </w:p>
    <w:p w14:paraId="06B36E5C" w14:textId="77777777" w:rsidR="005B3323" w:rsidRDefault="005B3323">
      <w:pPr>
        <w:spacing w:line="200" w:lineRule="exact"/>
        <w:rPr>
          <w:sz w:val="20"/>
          <w:szCs w:val="20"/>
        </w:rPr>
      </w:pPr>
    </w:p>
    <w:p w14:paraId="2C9D68DC" w14:textId="77777777" w:rsidR="005B3323" w:rsidRDefault="005B3323">
      <w:pPr>
        <w:spacing w:line="200" w:lineRule="exact"/>
        <w:rPr>
          <w:sz w:val="20"/>
          <w:szCs w:val="20"/>
        </w:rPr>
      </w:pPr>
    </w:p>
    <w:p w14:paraId="2DCC848F" w14:textId="77777777" w:rsidR="005B3323" w:rsidRDefault="007D6BBD">
      <w:pPr>
        <w:spacing w:line="241" w:lineRule="auto"/>
        <w:ind w:left="120" w:right="686" w:firstLine="720"/>
        <w:rPr>
          <w:rFonts w:ascii="Comic Sans MS" w:eastAsia="Comic Sans MS" w:hAnsi="Comic Sans MS" w:cs="Comic Sans MS"/>
          <w:sz w:val="20"/>
          <w:szCs w:val="20"/>
        </w:rPr>
      </w:pPr>
      <w:r>
        <w:rPr>
          <w:rFonts w:ascii="Comic Sans MS" w:eastAsia="Comic Sans MS" w:hAnsi="Comic Sans MS" w:cs="Comic Sans MS"/>
          <w:spacing w:val="-1"/>
          <w:sz w:val="20"/>
          <w:szCs w:val="20"/>
        </w:rPr>
        <w:t>Whe</w:t>
      </w:r>
      <w:r>
        <w:rPr>
          <w:rFonts w:ascii="Comic Sans MS" w:eastAsia="Comic Sans MS" w:hAnsi="Comic Sans MS" w:cs="Comic Sans MS"/>
          <w:sz w:val="20"/>
          <w:szCs w:val="20"/>
        </w:rPr>
        <w:t>n</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yo</w:t>
      </w:r>
      <w:r>
        <w:rPr>
          <w:rFonts w:ascii="Comic Sans MS" w:eastAsia="Comic Sans MS" w:hAnsi="Comic Sans MS" w:cs="Comic Sans MS"/>
          <w:sz w:val="20"/>
          <w:szCs w:val="20"/>
        </w:rPr>
        <w:t>u</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ar</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readin</w:t>
      </w:r>
      <w:r>
        <w:rPr>
          <w:rFonts w:ascii="Comic Sans MS" w:eastAsia="Comic Sans MS" w:hAnsi="Comic Sans MS" w:cs="Comic Sans MS"/>
          <w:sz w:val="20"/>
          <w:szCs w:val="20"/>
        </w:rPr>
        <w:t>g</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actively</w:t>
      </w:r>
      <w:r>
        <w:rPr>
          <w:rFonts w:ascii="Comic Sans MS" w:eastAsia="Comic Sans MS" w:hAnsi="Comic Sans MS" w:cs="Comic Sans MS"/>
          <w:sz w:val="20"/>
          <w:szCs w:val="20"/>
        </w:rPr>
        <w:t>,</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on</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o</w:t>
      </w:r>
      <w:r>
        <w:rPr>
          <w:rFonts w:ascii="Comic Sans MS" w:eastAsia="Comic Sans MS" w:hAnsi="Comic Sans MS" w:cs="Comic Sans MS"/>
          <w:sz w:val="20"/>
          <w:szCs w:val="20"/>
        </w:rPr>
        <w:t>f</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mos</w:t>
      </w:r>
      <w:r>
        <w:rPr>
          <w:rFonts w:ascii="Comic Sans MS" w:eastAsia="Comic Sans MS" w:hAnsi="Comic Sans MS" w:cs="Comic Sans MS"/>
          <w:sz w:val="20"/>
          <w:szCs w:val="20"/>
        </w:rPr>
        <w:t>t</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importan</w:t>
      </w:r>
      <w:r>
        <w:rPr>
          <w:rFonts w:ascii="Comic Sans MS" w:eastAsia="Comic Sans MS" w:hAnsi="Comic Sans MS" w:cs="Comic Sans MS"/>
          <w:sz w:val="20"/>
          <w:szCs w:val="20"/>
        </w:rPr>
        <w:t>t</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thing</w:t>
      </w:r>
      <w:r>
        <w:rPr>
          <w:rFonts w:ascii="Comic Sans MS" w:eastAsia="Comic Sans MS" w:hAnsi="Comic Sans MS" w:cs="Comic Sans MS"/>
          <w:sz w:val="20"/>
          <w:szCs w:val="20"/>
        </w:rPr>
        <w:t>s</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yo</w:t>
      </w:r>
      <w:r>
        <w:rPr>
          <w:rFonts w:ascii="Comic Sans MS" w:eastAsia="Comic Sans MS" w:hAnsi="Comic Sans MS" w:cs="Comic Sans MS"/>
          <w:sz w:val="20"/>
          <w:szCs w:val="20"/>
        </w:rPr>
        <w:t>u</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d</w:t>
      </w:r>
      <w:r>
        <w:rPr>
          <w:rFonts w:ascii="Comic Sans MS" w:eastAsia="Comic Sans MS" w:hAnsi="Comic Sans MS" w:cs="Comic Sans MS"/>
          <w:sz w:val="20"/>
          <w:szCs w:val="20"/>
        </w:rPr>
        <w:t>o</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i</w:t>
      </w:r>
      <w:r>
        <w:rPr>
          <w:rFonts w:ascii="Comic Sans MS" w:eastAsia="Comic Sans MS" w:hAnsi="Comic Sans MS" w:cs="Comic Sans MS"/>
          <w:sz w:val="20"/>
          <w:szCs w:val="20"/>
        </w:rPr>
        <w:t>s</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figur</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ou</w:t>
      </w:r>
      <w:r>
        <w:rPr>
          <w:rFonts w:ascii="Comic Sans MS" w:eastAsia="Comic Sans MS" w:hAnsi="Comic Sans MS" w:cs="Comic Sans MS"/>
          <w:sz w:val="20"/>
          <w:szCs w:val="20"/>
        </w:rPr>
        <w:t>t</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wha</w:t>
      </w:r>
      <w:r>
        <w:rPr>
          <w:rFonts w:ascii="Comic Sans MS" w:eastAsia="Comic Sans MS" w:hAnsi="Comic Sans MS" w:cs="Comic Sans MS"/>
          <w:sz w:val="20"/>
          <w:szCs w:val="20"/>
        </w:rPr>
        <w:t>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poin</w:t>
      </w:r>
      <w:r>
        <w:rPr>
          <w:rFonts w:ascii="Comic Sans MS" w:eastAsia="Comic Sans MS" w:hAnsi="Comic Sans MS" w:cs="Comic Sans MS"/>
          <w:sz w:val="20"/>
          <w:szCs w:val="20"/>
        </w:rPr>
        <w:t>t</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o</w:t>
      </w:r>
      <w:r>
        <w:rPr>
          <w:rFonts w:ascii="Comic Sans MS" w:eastAsia="Comic Sans MS" w:hAnsi="Comic Sans MS" w:cs="Comic Sans MS"/>
          <w:sz w:val="20"/>
          <w:szCs w:val="20"/>
        </w:rPr>
        <w:t>f</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i</w:t>
      </w:r>
      <w:r>
        <w:rPr>
          <w:rFonts w:ascii="Comic Sans MS" w:eastAsia="Comic Sans MS" w:hAnsi="Comic Sans MS" w:cs="Comic Sans MS"/>
          <w:sz w:val="20"/>
          <w:szCs w:val="20"/>
        </w:rPr>
        <w:t>t</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is</w:t>
      </w:r>
      <w:r>
        <w:rPr>
          <w:rFonts w:ascii="Comic Sans MS" w:eastAsia="Comic Sans MS" w:hAnsi="Comic Sans MS" w:cs="Comic Sans MS"/>
          <w:sz w:val="20"/>
          <w:szCs w:val="20"/>
        </w:rPr>
        <w:t>.</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Thi</w:t>
      </w:r>
      <w:r>
        <w:rPr>
          <w:rFonts w:ascii="Comic Sans MS" w:eastAsia="Comic Sans MS" w:hAnsi="Comic Sans MS" w:cs="Comic Sans MS"/>
          <w:sz w:val="20"/>
          <w:szCs w:val="20"/>
        </w:rPr>
        <w:t>s</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mean</w:t>
      </w:r>
      <w:r>
        <w:rPr>
          <w:rFonts w:ascii="Comic Sans MS" w:eastAsia="Comic Sans MS" w:hAnsi="Comic Sans MS" w:cs="Comic Sans MS"/>
          <w:sz w:val="20"/>
          <w:szCs w:val="20"/>
        </w:rPr>
        <w:t>s</w:t>
      </w:r>
      <w:r>
        <w:rPr>
          <w:rFonts w:ascii="Comic Sans MS" w:eastAsia="Comic Sans MS" w:hAnsi="Comic Sans MS" w:cs="Comic Sans MS"/>
          <w:w w:val="99"/>
          <w:sz w:val="20"/>
          <w:szCs w:val="20"/>
        </w:rPr>
        <w:t xml:space="preserve"> </w:t>
      </w:r>
      <w:r>
        <w:rPr>
          <w:rFonts w:ascii="Comic Sans MS" w:eastAsia="Comic Sans MS" w:hAnsi="Comic Sans MS" w:cs="Comic Sans MS"/>
          <w:spacing w:val="-2"/>
          <w:sz w:val="20"/>
          <w:szCs w:val="20"/>
        </w:rPr>
        <w:t>yo</w:t>
      </w:r>
      <w:r>
        <w:rPr>
          <w:rFonts w:ascii="Comic Sans MS" w:eastAsia="Comic Sans MS" w:hAnsi="Comic Sans MS" w:cs="Comic Sans MS"/>
          <w:sz w:val="20"/>
          <w:szCs w:val="20"/>
        </w:rPr>
        <w:t>u</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a</w:t>
      </w:r>
      <w:r>
        <w:rPr>
          <w:rFonts w:ascii="Comic Sans MS" w:eastAsia="Comic Sans MS" w:hAnsi="Comic Sans MS" w:cs="Comic Sans MS"/>
          <w:spacing w:val="-1"/>
          <w:sz w:val="20"/>
          <w:szCs w:val="20"/>
        </w:rPr>
        <w:t>r</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r</w:t>
      </w:r>
      <w:r>
        <w:rPr>
          <w:rFonts w:ascii="Comic Sans MS" w:eastAsia="Comic Sans MS" w:hAnsi="Comic Sans MS" w:cs="Comic Sans MS"/>
          <w:spacing w:val="-2"/>
          <w:sz w:val="20"/>
          <w:szCs w:val="20"/>
        </w:rPr>
        <w:t>ecog</w:t>
      </w:r>
      <w:r>
        <w:rPr>
          <w:rFonts w:ascii="Comic Sans MS" w:eastAsia="Comic Sans MS" w:hAnsi="Comic Sans MS" w:cs="Comic Sans MS"/>
          <w:spacing w:val="-1"/>
          <w:sz w:val="20"/>
          <w:szCs w:val="20"/>
        </w:rPr>
        <w:t>nizin</w:t>
      </w:r>
      <w:r>
        <w:rPr>
          <w:rFonts w:ascii="Comic Sans MS" w:eastAsia="Comic Sans MS" w:hAnsi="Comic Sans MS" w:cs="Comic Sans MS"/>
          <w:sz w:val="20"/>
          <w:szCs w:val="20"/>
        </w:rPr>
        <w:t>g</w:t>
      </w:r>
      <w:r>
        <w:rPr>
          <w:rFonts w:ascii="Comic Sans MS" w:eastAsia="Comic Sans MS" w:hAnsi="Comic Sans MS" w:cs="Comic Sans MS"/>
          <w:spacing w:val="50"/>
          <w:sz w:val="20"/>
          <w:szCs w:val="20"/>
        </w:rPr>
        <w:t xml:space="preserve"> </w:t>
      </w:r>
      <w:r>
        <w:rPr>
          <w:rFonts w:ascii="Comic Sans MS" w:eastAsia="Comic Sans MS" w:hAnsi="Comic Sans MS" w:cs="Comic Sans MS"/>
          <w:spacing w:val="-1"/>
          <w:sz w:val="20"/>
          <w:szCs w:val="20"/>
        </w:rPr>
        <w:t>t</w:t>
      </w:r>
      <w:r>
        <w:rPr>
          <w:rFonts w:ascii="Comic Sans MS" w:eastAsia="Comic Sans MS" w:hAnsi="Comic Sans MS" w:cs="Comic Sans MS"/>
          <w:spacing w:val="-2"/>
          <w:sz w:val="20"/>
          <w:szCs w:val="20"/>
        </w:rPr>
        <w:t>h</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b/>
          <w:bCs/>
          <w:spacing w:val="-1"/>
          <w:sz w:val="20"/>
          <w:szCs w:val="20"/>
        </w:rPr>
        <w:t>fo</w:t>
      </w:r>
      <w:r>
        <w:rPr>
          <w:rFonts w:ascii="Comic Sans MS" w:eastAsia="Comic Sans MS" w:hAnsi="Comic Sans MS" w:cs="Comic Sans MS"/>
          <w:b/>
          <w:bCs/>
          <w:spacing w:val="-2"/>
          <w:sz w:val="20"/>
          <w:szCs w:val="20"/>
        </w:rPr>
        <w:t>c</w:t>
      </w:r>
      <w:r>
        <w:rPr>
          <w:rFonts w:ascii="Comic Sans MS" w:eastAsia="Comic Sans MS" w:hAnsi="Comic Sans MS" w:cs="Comic Sans MS"/>
          <w:b/>
          <w:bCs/>
          <w:spacing w:val="-1"/>
          <w:sz w:val="20"/>
          <w:szCs w:val="20"/>
        </w:rPr>
        <w:t>u</w:t>
      </w:r>
      <w:r>
        <w:rPr>
          <w:rFonts w:ascii="Comic Sans MS" w:eastAsia="Comic Sans MS" w:hAnsi="Comic Sans MS" w:cs="Comic Sans MS"/>
          <w:b/>
          <w:bCs/>
          <w:sz w:val="20"/>
          <w:szCs w:val="20"/>
        </w:rPr>
        <w:t>s</w:t>
      </w:r>
      <w:r>
        <w:rPr>
          <w:rFonts w:ascii="Comic Sans MS" w:eastAsia="Comic Sans MS" w:hAnsi="Comic Sans MS" w:cs="Comic Sans MS"/>
          <w:b/>
          <w:bCs/>
          <w:spacing w:val="-32"/>
          <w:sz w:val="20"/>
          <w:szCs w:val="20"/>
        </w:rPr>
        <w:t xml:space="preserve"> </w:t>
      </w:r>
      <w:r>
        <w:rPr>
          <w:rFonts w:ascii="Comic Sans MS" w:eastAsia="Comic Sans MS" w:hAnsi="Comic Sans MS" w:cs="Comic Sans MS"/>
          <w:spacing w:val="-1"/>
          <w:sz w:val="20"/>
          <w:szCs w:val="20"/>
        </w:rPr>
        <w:t>o</w:t>
      </w:r>
      <w:r>
        <w:rPr>
          <w:rFonts w:ascii="Comic Sans MS" w:eastAsia="Comic Sans MS" w:hAnsi="Comic Sans MS" w:cs="Comic Sans MS"/>
          <w:sz w:val="20"/>
          <w:szCs w:val="20"/>
        </w:rPr>
        <w:t>r</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b/>
          <w:bCs/>
          <w:spacing w:val="-1"/>
          <w:sz w:val="20"/>
          <w:szCs w:val="20"/>
        </w:rPr>
        <w:t>controllin</w:t>
      </w:r>
      <w:r>
        <w:rPr>
          <w:rFonts w:ascii="Comic Sans MS" w:eastAsia="Comic Sans MS" w:hAnsi="Comic Sans MS" w:cs="Comic Sans MS"/>
          <w:b/>
          <w:bCs/>
          <w:sz w:val="20"/>
          <w:szCs w:val="20"/>
        </w:rPr>
        <w:t>g</w:t>
      </w:r>
      <w:r>
        <w:rPr>
          <w:rFonts w:ascii="Comic Sans MS" w:eastAsia="Comic Sans MS" w:hAnsi="Comic Sans MS" w:cs="Comic Sans MS"/>
          <w:b/>
          <w:bCs/>
          <w:spacing w:val="-6"/>
          <w:sz w:val="20"/>
          <w:szCs w:val="20"/>
        </w:rPr>
        <w:t xml:space="preserve"> </w:t>
      </w:r>
      <w:r>
        <w:rPr>
          <w:rFonts w:ascii="Comic Sans MS" w:eastAsia="Comic Sans MS" w:hAnsi="Comic Sans MS" w:cs="Comic Sans MS"/>
          <w:b/>
          <w:bCs/>
          <w:spacing w:val="-1"/>
          <w:sz w:val="20"/>
          <w:szCs w:val="20"/>
        </w:rPr>
        <w:t>ide</w:t>
      </w:r>
      <w:r>
        <w:rPr>
          <w:rFonts w:ascii="Comic Sans MS" w:eastAsia="Comic Sans MS" w:hAnsi="Comic Sans MS" w:cs="Comic Sans MS"/>
          <w:b/>
          <w:bCs/>
          <w:sz w:val="20"/>
          <w:szCs w:val="20"/>
        </w:rPr>
        <w:t>a</w:t>
      </w:r>
      <w:r>
        <w:rPr>
          <w:rFonts w:ascii="Comic Sans MS" w:eastAsia="Comic Sans MS" w:hAnsi="Comic Sans MS" w:cs="Comic Sans MS"/>
          <w:b/>
          <w:bCs/>
          <w:spacing w:val="-32"/>
          <w:sz w:val="20"/>
          <w:szCs w:val="20"/>
        </w:rPr>
        <w:t xml:space="preserve"> </w:t>
      </w:r>
      <w:r>
        <w:rPr>
          <w:rFonts w:ascii="Comic Sans MS" w:eastAsia="Comic Sans MS" w:hAnsi="Comic Sans MS" w:cs="Comic Sans MS"/>
          <w:spacing w:val="-1"/>
          <w:sz w:val="20"/>
          <w:szCs w:val="20"/>
        </w:rPr>
        <w:t>o</w:t>
      </w:r>
      <w:r>
        <w:rPr>
          <w:rFonts w:ascii="Comic Sans MS" w:eastAsia="Comic Sans MS" w:hAnsi="Comic Sans MS" w:cs="Comic Sans MS"/>
          <w:sz w:val="20"/>
          <w:szCs w:val="20"/>
        </w:rPr>
        <w:t>f</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text.</w:t>
      </w:r>
    </w:p>
    <w:p w14:paraId="1A06241D" w14:textId="77777777" w:rsidR="005B3323" w:rsidRDefault="007D6BBD">
      <w:pPr>
        <w:ind w:left="839"/>
        <w:rPr>
          <w:rFonts w:ascii="Comic Sans MS" w:eastAsia="Comic Sans MS" w:hAnsi="Comic Sans MS" w:cs="Comic Sans MS"/>
          <w:sz w:val="20"/>
          <w:szCs w:val="20"/>
        </w:rPr>
      </w:pPr>
      <w:r>
        <w:rPr>
          <w:rFonts w:ascii="Comic Sans MS" w:eastAsia="Comic Sans MS" w:hAnsi="Comic Sans MS" w:cs="Comic Sans MS"/>
          <w:spacing w:val="-2"/>
          <w:sz w:val="20"/>
          <w:szCs w:val="20"/>
        </w:rPr>
        <w:t>Onc</w:t>
      </w:r>
      <w:r>
        <w:rPr>
          <w:rFonts w:ascii="Comic Sans MS" w:eastAsia="Comic Sans MS" w:hAnsi="Comic Sans MS" w:cs="Comic Sans MS"/>
          <w:sz w:val="20"/>
          <w:szCs w:val="20"/>
        </w:rPr>
        <w:t>e</w:t>
      </w:r>
      <w:r>
        <w:rPr>
          <w:rFonts w:ascii="Comic Sans MS" w:eastAsia="Comic Sans MS" w:hAnsi="Comic Sans MS" w:cs="Comic Sans MS"/>
          <w:spacing w:val="-6"/>
          <w:sz w:val="20"/>
          <w:szCs w:val="20"/>
        </w:rPr>
        <w:t xml:space="preserve"> </w:t>
      </w:r>
      <w:r>
        <w:rPr>
          <w:rFonts w:ascii="Comic Sans MS" w:eastAsia="Comic Sans MS" w:hAnsi="Comic Sans MS" w:cs="Comic Sans MS"/>
          <w:spacing w:val="-2"/>
          <w:sz w:val="20"/>
          <w:szCs w:val="20"/>
        </w:rPr>
        <w:t>yo</w:t>
      </w:r>
      <w:r>
        <w:rPr>
          <w:rFonts w:ascii="Comic Sans MS" w:eastAsia="Comic Sans MS" w:hAnsi="Comic Sans MS" w:cs="Comic Sans MS"/>
          <w:sz w:val="20"/>
          <w:szCs w:val="20"/>
        </w:rPr>
        <w:t>u</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hav</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don</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that</w:t>
      </w:r>
      <w:r>
        <w:rPr>
          <w:rFonts w:ascii="Comic Sans MS" w:eastAsia="Comic Sans MS" w:hAnsi="Comic Sans MS" w:cs="Comic Sans MS"/>
          <w:sz w:val="20"/>
          <w:szCs w:val="20"/>
        </w:rPr>
        <w:t>,</w:t>
      </w:r>
      <w:r>
        <w:rPr>
          <w:rFonts w:ascii="Comic Sans MS" w:eastAsia="Comic Sans MS" w:hAnsi="Comic Sans MS" w:cs="Comic Sans MS"/>
          <w:spacing w:val="-6"/>
          <w:sz w:val="20"/>
          <w:szCs w:val="20"/>
        </w:rPr>
        <w:t xml:space="preserve"> </w:t>
      </w:r>
      <w:r>
        <w:rPr>
          <w:rFonts w:ascii="Comic Sans MS" w:eastAsia="Comic Sans MS" w:hAnsi="Comic Sans MS" w:cs="Comic Sans MS"/>
          <w:spacing w:val="-2"/>
          <w:sz w:val="20"/>
          <w:szCs w:val="20"/>
        </w:rPr>
        <w:t>yo</w:t>
      </w:r>
      <w:r>
        <w:rPr>
          <w:rFonts w:ascii="Comic Sans MS" w:eastAsia="Comic Sans MS" w:hAnsi="Comic Sans MS" w:cs="Comic Sans MS"/>
          <w:sz w:val="20"/>
          <w:szCs w:val="20"/>
        </w:rPr>
        <w:t>u</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hav</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reall</w:t>
      </w:r>
      <w:r>
        <w:rPr>
          <w:rFonts w:ascii="Comic Sans MS" w:eastAsia="Comic Sans MS" w:hAnsi="Comic Sans MS" w:cs="Comic Sans MS"/>
          <w:sz w:val="20"/>
          <w:szCs w:val="20"/>
        </w:rPr>
        <w:t>y</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don</w:t>
      </w:r>
      <w:r>
        <w:rPr>
          <w:rFonts w:ascii="Comic Sans MS" w:eastAsia="Comic Sans MS" w:hAnsi="Comic Sans MS" w:cs="Comic Sans MS"/>
          <w:sz w:val="20"/>
          <w:szCs w:val="20"/>
        </w:rPr>
        <w:t>e</w:t>
      </w:r>
      <w:r>
        <w:rPr>
          <w:rFonts w:ascii="Comic Sans MS" w:eastAsia="Comic Sans MS" w:hAnsi="Comic Sans MS" w:cs="Comic Sans MS"/>
          <w:spacing w:val="-6"/>
          <w:sz w:val="20"/>
          <w:szCs w:val="20"/>
        </w:rPr>
        <w:t xml:space="preserve"> </w:t>
      </w:r>
      <w:r>
        <w:rPr>
          <w:rFonts w:ascii="Comic Sans MS" w:eastAsia="Comic Sans MS" w:hAnsi="Comic Sans MS" w:cs="Comic Sans MS"/>
          <w:spacing w:val="-2"/>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hardes</w:t>
      </w:r>
      <w:r>
        <w:rPr>
          <w:rFonts w:ascii="Comic Sans MS" w:eastAsia="Comic Sans MS" w:hAnsi="Comic Sans MS" w:cs="Comic Sans MS"/>
          <w:sz w:val="20"/>
          <w:szCs w:val="20"/>
        </w:rPr>
        <w:t>t</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work!</w:t>
      </w:r>
    </w:p>
    <w:p w14:paraId="78A42EEB" w14:textId="77777777" w:rsidR="005B3323" w:rsidRDefault="007D6BBD">
      <w:pPr>
        <w:spacing w:before="1"/>
        <w:ind w:left="839"/>
        <w:rPr>
          <w:rFonts w:ascii="Comic Sans MS" w:eastAsia="Comic Sans MS" w:hAnsi="Comic Sans MS" w:cs="Comic Sans MS"/>
          <w:sz w:val="20"/>
          <w:szCs w:val="20"/>
        </w:rPr>
      </w:pPr>
      <w:r>
        <w:rPr>
          <w:rFonts w:ascii="Comic Sans MS" w:eastAsia="Comic Sans MS" w:hAnsi="Comic Sans MS" w:cs="Comic Sans MS"/>
          <w:spacing w:val="-1"/>
          <w:sz w:val="20"/>
          <w:szCs w:val="20"/>
        </w:rPr>
        <w:t>Still</w:t>
      </w:r>
      <w:r>
        <w:rPr>
          <w:rFonts w:ascii="Comic Sans MS" w:eastAsia="Comic Sans MS" w:hAnsi="Comic Sans MS" w:cs="Comic Sans MS"/>
          <w:sz w:val="20"/>
          <w:szCs w:val="20"/>
        </w:rPr>
        <w:t>,</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ther</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i</w:t>
      </w:r>
      <w:r>
        <w:rPr>
          <w:rFonts w:ascii="Comic Sans MS" w:eastAsia="Comic Sans MS" w:hAnsi="Comic Sans MS" w:cs="Comic Sans MS"/>
          <w:sz w:val="20"/>
          <w:szCs w:val="20"/>
        </w:rPr>
        <w:t>s</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mor</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sz w:val="20"/>
          <w:szCs w:val="20"/>
        </w:rPr>
        <w: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yo</w:t>
      </w:r>
      <w:r>
        <w:rPr>
          <w:rFonts w:ascii="Comic Sans MS" w:eastAsia="Comic Sans MS" w:hAnsi="Comic Sans MS" w:cs="Comic Sans MS"/>
          <w:sz w:val="20"/>
          <w:szCs w:val="20"/>
        </w:rPr>
        <w:t>u</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nee</w:t>
      </w:r>
      <w:r>
        <w:rPr>
          <w:rFonts w:ascii="Comic Sans MS" w:eastAsia="Comic Sans MS" w:hAnsi="Comic Sans MS" w:cs="Comic Sans MS"/>
          <w:sz w:val="20"/>
          <w:szCs w:val="20"/>
        </w:rPr>
        <w:t>d</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t</w:t>
      </w:r>
      <w:r>
        <w:rPr>
          <w:rFonts w:ascii="Comic Sans MS" w:eastAsia="Comic Sans MS" w:hAnsi="Comic Sans MS" w:cs="Comic Sans MS"/>
          <w:sz w:val="20"/>
          <w:szCs w:val="20"/>
        </w:rPr>
        <w:t>o</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figur</w:t>
      </w:r>
      <w:r>
        <w:rPr>
          <w:rFonts w:ascii="Comic Sans MS" w:eastAsia="Comic Sans MS" w:hAnsi="Comic Sans MS" w:cs="Comic Sans MS"/>
          <w:sz w:val="20"/>
          <w:szCs w:val="20"/>
        </w:rPr>
        <w:t>e</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ou</w:t>
      </w:r>
      <w:r>
        <w:rPr>
          <w:rFonts w:ascii="Comic Sans MS" w:eastAsia="Comic Sans MS" w:hAnsi="Comic Sans MS" w:cs="Comic Sans MS"/>
          <w:sz w:val="20"/>
          <w:szCs w:val="20"/>
        </w:rPr>
        <w:t>t</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wha</w:t>
      </w:r>
      <w:r>
        <w:rPr>
          <w:rFonts w:ascii="Comic Sans MS" w:eastAsia="Comic Sans MS" w:hAnsi="Comic Sans MS" w:cs="Comic Sans MS"/>
          <w:sz w:val="20"/>
          <w:szCs w:val="20"/>
        </w:rPr>
        <w:t>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ke</w:t>
      </w:r>
      <w:r>
        <w:rPr>
          <w:rFonts w:ascii="Comic Sans MS" w:eastAsia="Comic Sans MS" w:hAnsi="Comic Sans MS" w:cs="Comic Sans MS"/>
          <w:sz w:val="20"/>
          <w:szCs w:val="20"/>
        </w:rPr>
        <w:t>y</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detail</w:t>
      </w:r>
      <w:r>
        <w:rPr>
          <w:rFonts w:ascii="Comic Sans MS" w:eastAsia="Comic Sans MS" w:hAnsi="Comic Sans MS" w:cs="Comic Sans MS"/>
          <w:sz w:val="20"/>
          <w:szCs w:val="20"/>
        </w:rPr>
        <w:t>s</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i</w:t>
      </w:r>
      <w:r>
        <w:rPr>
          <w:rFonts w:ascii="Comic Sans MS" w:eastAsia="Comic Sans MS" w:hAnsi="Comic Sans MS" w:cs="Comic Sans MS"/>
          <w:sz w:val="20"/>
          <w:szCs w:val="20"/>
        </w:rPr>
        <w:t>n</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tex</w:t>
      </w:r>
      <w:r>
        <w:rPr>
          <w:rFonts w:ascii="Comic Sans MS" w:eastAsia="Comic Sans MS" w:hAnsi="Comic Sans MS" w:cs="Comic Sans MS"/>
          <w:sz w:val="20"/>
          <w:szCs w:val="20"/>
        </w:rPr>
        <w:t>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are</w:t>
      </w:r>
      <w:r>
        <w:rPr>
          <w:rFonts w:ascii="Comic Sans MS" w:eastAsia="Comic Sans MS" w:hAnsi="Comic Sans MS" w:cs="Comic Sans MS"/>
          <w:sz w:val="20"/>
          <w:szCs w:val="20"/>
        </w:rPr>
        <w:t>.</w:t>
      </w:r>
    </w:p>
    <w:p w14:paraId="4DA8EB06" w14:textId="77777777" w:rsidR="005B3323" w:rsidRDefault="007D6BBD">
      <w:pPr>
        <w:spacing w:before="1" w:line="241" w:lineRule="auto"/>
        <w:ind w:left="119" w:right="859" w:firstLine="720"/>
        <w:rPr>
          <w:rFonts w:ascii="Comic Sans MS" w:eastAsia="Comic Sans MS" w:hAnsi="Comic Sans MS" w:cs="Comic Sans MS"/>
          <w:sz w:val="20"/>
          <w:szCs w:val="20"/>
        </w:rPr>
      </w:pPr>
      <w:r>
        <w:rPr>
          <w:rFonts w:ascii="Comic Sans MS" w:eastAsia="Comic Sans MS" w:hAnsi="Comic Sans MS" w:cs="Comic Sans MS"/>
          <w:spacing w:val="-1"/>
          <w:sz w:val="20"/>
          <w:szCs w:val="20"/>
        </w:rPr>
        <w:t>Onc</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tha</w:t>
      </w:r>
      <w:r>
        <w:rPr>
          <w:rFonts w:ascii="Comic Sans MS" w:eastAsia="Comic Sans MS" w:hAnsi="Comic Sans MS" w:cs="Comic Sans MS"/>
          <w:sz w:val="20"/>
          <w:szCs w:val="20"/>
        </w:rPr>
        <w:t>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i</w:t>
      </w:r>
      <w:r>
        <w:rPr>
          <w:rFonts w:ascii="Comic Sans MS" w:eastAsia="Comic Sans MS" w:hAnsi="Comic Sans MS" w:cs="Comic Sans MS"/>
          <w:sz w:val="20"/>
          <w:szCs w:val="20"/>
        </w:rPr>
        <w:t>s</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done</w:t>
      </w:r>
      <w:r>
        <w:rPr>
          <w:rFonts w:ascii="Comic Sans MS" w:eastAsia="Comic Sans MS" w:hAnsi="Comic Sans MS" w:cs="Comic Sans MS"/>
          <w:sz w:val="20"/>
          <w:szCs w:val="20"/>
        </w:rPr>
        <w: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yo</w:t>
      </w:r>
      <w:r>
        <w:rPr>
          <w:rFonts w:ascii="Comic Sans MS" w:eastAsia="Comic Sans MS" w:hAnsi="Comic Sans MS" w:cs="Comic Sans MS"/>
          <w:sz w:val="20"/>
          <w:szCs w:val="20"/>
        </w:rPr>
        <w:t>u</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ar</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read</w:t>
      </w:r>
      <w:r>
        <w:rPr>
          <w:rFonts w:ascii="Comic Sans MS" w:eastAsia="Comic Sans MS" w:hAnsi="Comic Sans MS" w:cs="Comic Sans MS"/>
          <w:sz w:val="20"/>
          <w:szCs w:val="20"/>
        </w:rPr>
        <w:t>y</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t</w:t>
      </w:r>
      <w:r>
        <w:rPr>
          <w:rFonts w:ascii="Comic Sans MS" w:eastAsia="Comic Sans MS" w:hAnsi="Comic Sans MS" w:cs="Comic Sans MS"/>
          <w:sz w:val="20"/>
          <w:szCs w:val="20"/>
        </w:rPr>
        <w:t>o</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writ</w:t>
      </w:r>
      <w:r>
        <w:rPr>
          <w:rFonts w:ascii="Comic Sans MS" w:eastAsia="Comic Sans MS" w:hAnsi="Comic Sans MS" w:cs="Comic Sans MS"/>
          <w:sz w:val="20"/>
          <w:szCs w:val="20"/>
        </w:rPr>
        <w:t>e</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u</w:t>
      </w:r>
      <w:r>
        <w:rPr>
          <w:rFonts w:ascii="Comic Sans MS" w:eastAsia="Comic Sans MS" w:hAnsi="Comic Sans MS" w:cs="Comic Sans MS"/>
          <w:sz w:val="20"/>
          <w:szCs w:val="20"/>
        </w:rPr>
        <w:t>p</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note</w:t>
      </w:r>
      <w:r>
        <w:rPr>
          <w:rFonts w:ascii="Comic Sans MS" w:eastAsia="Comic Sans MS" w:hAnsi="Comic Sans MS" w:cs="Comic Sans MS"/>
          <w:sz w:val="20"/>
          <w:szCs w:val="20"/>
        </w:rPr>
        <w:t>s</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int</w:t>
      </w:r>
      <w:r>
        <w:rPr>
          <w:rFonts w:ascii="Comic Sans MS" w:eastAsia="Comic Sans MS" w:hAnsi="Comic Sans MS" w:cs="Comic Sans MS"/>
          <w:sz w:val="20"/>
          <w:szCs w:val="20"/>
        </w:rPr>
        <w:t>o</w:t>
      </w:r>
      <w:r>
        <w:rPr>
          <w:rFonts w:ascii="Comic Sans MS" w:eastAsia="Comic Sans MS" w:hAnsi="Comic Sans MS" w:cs="Comic Sans MS"/>
          <w:spacing w:val="-3"/>
          <w:sz w:val="20"/>
          <w:szCs w:val="20"/>
        </w:rPr>
        <w:t xml:space="preserve"> </w:t>
      </w:r>
      <w:r>
        <w:rPr>
          <w:rFonts w:ascii="Comic Sans MS" w:eastAsia="Comic Sans MS" w:hAnsi="Comic Sans MS" w:cs="Comic Sans MS"/>
          <w:sz w:val="20"/>
          <w:szCs w:val="20"/>
        </w:rPr>
        <w:t xml:space="preserve">a </w:t>
      </w:r>
      <w:r>
        <w:rPr>
          <w:rFonts w:ascii="Comic Sans MS" w:eastAsia="Comic Sans MS" w:hAnsi="Comic Sans MS" w:cs="Comic Sans MS"/>
          <w:b/>
          <w:bCs/>
          <w:spacing w:val="-1"/>
          <w:sz w:val="20"/>
          <w:szCs w:val="20"/>
        </w:rPr>
        <w:t>summa</w:t>
      </w:r>
      <w:r>
        <w:rPr>
          <w:rFonts w:ascii="Comic Sans MS" w:eastAsia="Comic Sans MS" w:hAnsi="Comic Sans MS" w:cs="Comic Sans MS"/>
          <w:b/>
          <w:bCs/>
          <w:sz w:val="20"/>
          <w:szCs w:val="20"/>
        </w:rPr>
        <w:t>ry</w:t>
      </w:r>
      <w:r>
        <w:rPr>
          <w:rFonts w:ascii="Comic Sans MS" w:eastAsia="Comic Sans MS" w:hAnsi="Comic Sans MS" w:cs="Comic Sans MS"/>
          <w:b/>
          <w:bCs/>
          <w:spacing w:val="-5"/>
          <w:sz w:val="20"/>
          <w:szCs w:val="20"/>
        </w:rPr>
        <w:t xml:space="preserve"> </w:t>
      </w:r>
      <w:r>
        <w:rPr>
          <w:rFonts w:ascii="Comic Sans MS" w:eastAsia="Comic Sans MS" w:hAnsi="Comic Sans MS" w:cs="Comic Sans MS"/>
          <w:b/>
          <w:bCs/>
          <w:spacing w:val="-1"/>
          <w:sz w:val="20"/>
          <w:szCs w:val="20"/>
        </w:rPr>
        <w:t>pa</w:t>
      </w:r>
      <w:r>
        <w:rPr>
          <w:rFonts w:ascii="Comic Sans MS" w:eastAsia="Comic Sans MS" w:hAnsi="Comic Sans MS" w:cs="Comic Sans MS"/>
          <w:b/>
          <w:bCs/>
          <w:sz w:val="20"/>
          <w:szCs w:val="20"/>
        </w:rPr>
        <w:t>r</w:t>
      </w:r>
      <w:r>
        <w:rPr>
          <w:rFonts w:ascii="Comic Sans MS" w:eastAsia="Comic Sans MS" w:hAnsi="Comic Sans MS" w:cs="Comic Sans MS"/>
          <w:b/>
          <w:bCs/>
          <w:spacing w:val="-1"/>
          <w:sz w:val="20"/>
          <w:szCs w:val="20"/>
        </w:rPr>
        <w:t>ag</w:t>
      </w:r>
      <w:r>
        <w:rPr>
          <w:rFonts w:ascii="Comic Sans MS" w:eastAsia="Comic Sans MS" w:hAnsi="Comic Sans MS" w:cs="Comic Sans MS"/>
          <w:b/>
          <w:bCs/>
          <w:sz w:val="20"/>
          <w:szCs w:val="20"/>
        </w:rPr>
        <w:t>r</w:t>
      </w:r>
      <w:r>
        <w:rPr>
          <w:rFonts w:ascii="Comic Sans MS" w:eastAsia="Comic Sans MS" w:hAnsi="Comic Sans MS" w:cs="Comic Sans MS"/>
          <w:b/>
          <w:bCs/>
          <w:spacing w:val="-1"/>
          <w:sz w:val="20"/>
          <w:szCs w:val="20"/>
        </w:rPr>
        <w:t>aph</w:t>
      </w:r>
      <w:r>
        <w:rPr>
          <w:rFonts w:ascii="Comic Sans MS" w:eastAsia="Comic Sans MS" w:hAnsi="Comic Sans MS" w:cs="Comic Sans MS"/>
          <w:b/>
          <w:bCs/>
          <w:sz w:val="20"/>
          <w:szCs w:val="20"/>
        </w:rPr>
        <w:t>.</w:t>
      </w:r>
      <w:r>
        <w:rPr>
          <w:rFonts w:ascii="Comic Sans MS" w:eastAsia="Comic Sans MS" w:hAnsi="Comic Sans MS" w:cs="Comic Sans MS"/>
          <w:b/>
          <w:bCs/>
          <w:spacing w:val="-30"/>
          <w:sz w:val="20"/>
          <w:szCs w:val="20"/>
        </w:rPr>
        <w:t xml:space="preserve"> </w:t>
      </w:r>
      <w:r>
        <w:rPr>
          <w:rFonts w:ascii="Comic Sans MS" w:eastAsia="Comic Sans MS" w:hAnsi="Comic Sans MS" w:cs="Comic Sans MS"/>
          <w:sz w:val="20"/>
          <w:szCs w:val="20"/>
        </w:rPr>
        <w:t>At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tha</w:t>
      </w:r>
      <w:r>
        <w:rPr>
          <w:rFonts w:ascii="Comic Sans MS" w:eastAsia="Comic Sans MS" w:hAnsi="Comic Sans MS" w:cs="Comic Sans MS"/>
          <w:sz w:val="20"/>
          <w:szCs w:val="20"/>
        </w:rPr>
        <w:t>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poi</w:t>
      </w:r>
      <w:r>
        <w:rPr>
          <w:rFonts w:ascii="Comic Sans MS" w:eastAsia="Comic Sans MS" w:hAnsi="Comic Sans MS" w:cs="Comic Sans MS"/>
          <w:sz w:val="20"/>
          <w:szCs w:val="20"/>
        </w:rPr>
        <w:t>n</w:t>
      </w:r>
      <w:r>
        <w:rPr>
          <w:rFonts w:ascii="Comic Sans MS" w:eastAsia="Comic Sans MS" w:hAnsi="Comic Sans MS" w:cs="Comic Sans MS"/>
          <w:spacing w:val="-1"/>
          <w:sz w:val="20"/>
          <w:szCs w:val="20"/>
        </w:rPr>
        <w:t>t</w:t>
      </w:r>
      <w:r>
        <w:rPr>
          <w:rFonts w:ascii="Comic Sans MS" w:eastAsia="Comic Sans MS" w:hAnsi="Comic Sans MS" w:cs="Comic Sans MS"/>
          <w:sz w:val="20"/>
          <w:szCs w:val="20"/>
        </w:rPr>
        <w: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yo</w:t>
      </w:r>
      <w:r>
        <w:rPr>
          <w:rFonts w:ascii="Comic Sans MS" w:eastAsia="Comic Sans MS" w:hAnsi="Comic Sans MS" w:cs="Comic Sans MS"/>
          <w:sz w:val="20"/>
          <w:szCs w:val="20"/>
        </w:rPr>
        <w:t>u</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wil</w:t>
      </w:r>
      <w:r>
        <w:rPr>
          <w:rFonts w:ascii="Comic Sans MS" w:eastAsia="Comic Sans MS" w:hAnsi="Comic Sans MS" w:cs="Comic Sans MS"/>
          <w:sz w:val="20"/>
          <w:szCs w:val="20"/>
        </w:rPr>
        <w:t>l</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ha</w:t>
      </w:r>
      <w:r>
        <w:rPr>
          <w:rFonts w:ascii="Comic Sans MS" w:eastAsia="Comic Sans MS" w:hAnsi="Comic Sans MS" w:cs="Comic Sans MS"/>
          <w:sz w:val="20"/>
          <w:szCs w:val="20"/>
        </w:rPr>
        <w:t>ve</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gotte</w:t>
      </w:r>
      <w:r>
        <w:rPr>
          <w:rFonts w:ascii="Comic Sans MS" w:eastAsia="Comic Sans MS" w:hAnsi="Comic Sans MS" w:cs="Comic Sans MS"/>
          <w:sz w:val="20"/>
          <w:szCs w:val="20"/>
        </w:rPr>
        <w:t>n</w:t>
      </w:r>
      <w:r>
        <w:rPr>
          <w:rFonts w:ascii="Comic Sans MS" w:eastAsia="Comic Sans MS" w:hAnsi="Comic Sans MS" w:cs="Comic Sans MS"/>
          <w:spacing w:val="-3"/>
          <w:sz w:val="20"/>
          <w:szCs w:val="20"/>
        </w:rPr>
        <w:t xml:space="preserve"> </w:t>
      </w:r>
      <w:r>
        <w:rPr>
          <w:rFonts w:ascii="Comic Sans MS" w:eastAsia="Comic Sans MS" w:hAnsi="Comic Sans MS" w:cs="Comic Sans MS"/>
          <w:sz w:val="20"/>
          <w:szCs w:val="20"/>
        </w:rPr>
        <w:t>a</w:t>
      </w:r>
      <w:r>
        <w:rPr>
          <w:rFonts w:ascii="Comic Sans MS" w:eastAsia="Comic Sans MS" w:hAnsi="Comic Sans MS" w:cs="Comic Sans MS"/>
          <w:w w:val="99"/>
          <w:sz w:val="20"/>
          <w:szCs w:val="20"/>
        </w:rPr>
        <w:t xml:space="preserve"> </w:t>
      </w:r>
      <w:r>
        <w:rPr>
          <w:rFonts w:ascii="Comic Sans MS" w:eastAsia="Comic Sans MS" w:hAnsi="Comic Sans MS" w:cs="Comic Sans MS"/>
          <w:spacing w:val="-2"/>
          <w:sz w:val="20"/>
          <w:szCs w:val="20"/>
        </w:rPr>
        <w:t>goo</w:t>
      </w:r>
      <w:r>
        <w:rPr>
          <w:rFonts w:ascii="Comic Sans MS" w:eastAsia="Comic Sans MS" w:hAnsi="Comic Sans MS" w:cs="Comic Sans MS"/>
          <w:sz w:val="20"/>
          <w:szCs w:val="20"/>
        </w:rPr>
        <w:t>d</w:t>
      </w:r>
      <w:r>
        <w:rPr>
          <w:rFonts w:ascii="Comic Sans MS" w:eastAsia="Comic Sans MS" w:hAnsi="Comic Sans MS" w:cs="Comic Sans MS"/>
          <w:spacing w:val="-6"/>
          <w:sz w:val="20"/>
          <w:szCs w:val="20"/>
        </w:rPr>
        <w:t xml:space="preserve"> </w:t>
      </w:r>
      <w:r>
        <w:rPr>
          <w:rFonts w:ascii="Comic Sans MS" w:eastAsia="Comic Sans MS" w:hAnsi="Comic Sans MS" w:cs="Comic Sans MS"/>
          <w:spacing w:val="-2"/>
          <w:sz w:val="20"/>
          <w:szCs w:val="20"/>
        </w:rPr>
        <w:t>basi</w:t>
      </w:r>
      <w:r>
        <w:rPr>
          <w:rFonts w:ascii="Comic Sans MS" w:eastAsia="Comic Sans MS" w:hAnsi="Comic Sans MS" w:cs="Comic Sans MS"/>
          <w:sz w:val="20"/>
          <w:szCs w:val="20"/>
        </w:rPr>
        <w:t>c</w:t>
      </w:r>
      <w:r>
        <w:rPr>
          <w:rFonts w:ascii="Comic Sans MS" w:eastAsia="Comic Sans MS" w:hAnsi="Comic Sans MS" w:cs="Comic Sans MS"/>
          <w:spacing w:val="-6"/>
          <w:sz w:val="20"/>
          <w:szCs w:val="20"/>
        </w:rPr>
        <w:t xml:space="preserve"> </w:t>
      </w:r>
      <w:r>
        <w:rPr>
          <w:rFonts w:ascii="Comic Sans MS" w:eastAsia="Comic Sans MS" w:hAnsi="Comic Sans MS" w:cs="Comic Sans MS"/>
          <w:spacing w:val="-2"/>
          <w:sz w:val="20"/>
          <w:szCs w:val="20"/>
        </w:rPr>
        <w:t>understandin</w:t>
      </w:r>
      <w:r>
        <w:rPr>
          <w:rFonts w:ascii="Comic Sans MS" w:eastAsia="Comic Sans MS" w:hAnsi="Comic Sans MS" w:cs="Comic Sans MS"/>
          <w:sz w:val="20"/>
          <w:szCs w:val="20"/>
        </w:rPr>
        <w:t>g</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o</w:t>
      </w:r>
      <w:r>
        <w:rPr>
          <w:rFonts w:ascii="Comic Sans MS" w:eastAsia="Comic Sans MS" w:hAnsi="Comic Sans MS" w:cs="Comic Sans MS"/>
          <w:sz w:val="20"/>
          <w:szCs w:val="20"/>
        </w:rPr>
        <w:t>f</w:t>
      </w:r>
      <w:r>
        <w:rPr>
          <w:rFonts w:ascii="Comic Sans MS" w:eastAsia="Comic Sans MS" w:hAnsi="Comic Sans MS" w:cs="Comic Sans MS"/>
          <w:spacing w:val="-6"/>
          <w:sz w:val="20"/>
          <w:szCs w:val="20"/>
        </w:rPr>
        <w:t xml:space="preserve"> </w:t>
      </w:r>
      <w:r>
        <w:rPr>
          <w:rFonts w:ascii="Comic Sans MS" w:eastAsia="Comic Sans MS" w:hAnsi="Comic Sans MS" w:cs="Comic Sans MS"/>
          <w:spacing w:val="-2"/>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tex</w:t>
      </w:r>
      <w:r>
        <w:rPr>
          <w:rFonts w:ascii="Comic Sans MS" w:eastAsia="Comic Sans MS" w:hAnsi="Comic Sans MS" w:cs="Comic Sans MS"/>
          <w:sz w:val="20"/>
          <w:szCs w:val="20"/>
        </w:rPr>
        <w:t>t</w:t>
      </w:r>
      <w:r>
        <w:rPr>
          <w:rFonts w:ascii="Comic Sans MS" w:eastAsia="Comic Sans MS" w:hAnsi="Comic Sans MS" w:cs="Comic Sans MS"/>
          <w:spacing w:val="-6"/>
          <w:sz w:val="20"/>
          <w:szCs w:val="20"/>
        </w:rPr>
        <w:t xml:space="preserve"> </w:t>
      </w:r>
      <w:r>
        <w:rPr>
          <w:rFonts w:ascii="Comic Sans MS" w:eastAsia="Comic Sans MS" w:hAnsi="Comic Sans MS" w:cs="Comic Sans MS"/>
          <w:spacing w:val="-2"/>
          <w:sz w:val="20"/>
          <w:szCs w:val="20"/>
        </w:rPr>
        <w:t>you’r</w:t>
      </w:r>
      <w:r>
        <w:rPr>
          <w:rFonts w:ascii="Comic Sans MS" w:eastAsia="Comic Sans MS" w:hAnsi="Comic Sans MS" w:cs="Comic Sans MS"/>
          <w:sz w:val="20"/>
          <w:szCs w:val="20"/>
        </w:rPr>
        <w:t>e</w:t>
      </w:r>
      <w:r>
        <w:rPr>
          <w:rFonts w:ascii="Comic Sans MS" w:eastAsia="Comic Sans MS" w:hAnsi="Comic Sans MS" w:cs="Comic Sans MS"/>
          <w:spacing w:val="-6"/>
          <w:sz w:val="20"/>
          <w:szCs w:val="20"/>
        </w:rPr>
        <w:t xml:space="preserve"> </w:t>
      </w:r>
      <w:r>
        <w:rPr>
          <w:rFonts w:ascii="Comic Sans MS" w:eastAsia="Comic Sans MS" w:hAnsi="Comic Sans MS" w:cs="Comic Sans MS"/>
          <w:spacing w:val="-2"/>
          <w:sz w:val="20"/>
          <w:szCs w:val="20"/>
        </w:rPr>
        <w:t>reading.</w:t>
      </w:r>
    </w:p>
    <w:p w14:paraId="644D368B" w14:textId="77777777" w:rsidR="005B3323" w:rsidRDefault="005B3323">
      <w:pPr>
        <w:spacing w:before="2" w:line="280" w:lineRule="exact"/>
        <w:rPr>
          <w:sz w:val="28"/>
          <w:szCs w:val="28"/>
        </w:rPr>
      </w:pPr>
    </w:p>
    <w:p w14:paraId="01326BE2" w14:textId="77777777" w:rsidR="005B3323" w:rsidRDefault="005B3323">
      <w:pPr>
        <w:spacing w:line="280" w:lineRule="exact"/>
        <w:rPr>
          <w:sz w:val="28"/>
          <w:szCs w:val="28"/>
        </w:rPr>
        <w:sectPr w:rsidR="005B3323" w:rsidSect="007F4282">
          <w:footerReference w:type="default" r:id="rId30"/>
          <w:pgSz w:w="15840" w:h="12240" w:orient="landscape"/>
          <w:pgMar w:top="260" w:right="1340" w:bottom="680" w:left="1740" w:header="0" w:footer="487" w:gutter="0"/>
          <w:cols w:space="720"/>
        </w:sectPr>
      </w:pPr>
    </w:p>
    <w:p w14:paraId="06617A79" w14:textId="77777777" w:rsidR="005B3323" w:rsidRDefault="00F33150">
      <w:pPr>
        <w:spacing w:before="37"/>
        <w:ind w:left="120"/>
        <w:rPr>
          <w:rFonts w:ascii="Comic Sans MS" w:eastAsia="Comic Sans MS" w:hAnsi="Comic Sans MS" w:cs="Comic Sans MS"/>
          <w:sz w:val="20"/>
          <w:szCs w:val="20"/>
        </w:rPr>
      </w:pPr>
      <w:r>
        <w:rPr>
          <w:noProof/>
        </w:rPr>
        <w:lastRenderedPageBreak/>
        <mc:AlternateContent>
          <mc:Choice Requires="wpg">
            <w:drawing>
              <wp:anchor distT="0" distB="0" distL="114300" distR="114300" simplePos="0" relativeHeight="503315039" behindDoc="1" locked="0" layoutInCell="1" allowOverlap="1" wp14:anchorId="442ADCDE" wp14:editId="3B67FEE0">
                <wp:simplePos x="0" y="0"/>
                <wp:positionH relativeFrom="page">
                  <wp:posOffset>1193800</wp:posOffset>
                </wp:positionH>
                <wp:positionV relativeFrom="paragraph">
                  <wp:posOffset>861695</wp:posOffset>
                </wp:positionV>
                <wp:extent cx="7683500" cy="4140200"/>
                <wp:effectExtent l="22225" t="13970" r="9525" b="8255"/>
                <wp:wrapNone/>
                <wp:docPr id="106"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0" cy="4140200"/>
                          <a:chOff x="1880" y="1357"/>
                          <a:chExt cx="12100" cy="6520"/>
                        </a:xfrm>
                      </wpg:grpSpPr>
                      <wpg:grpSp>
                        <wpg:cNvPr id="107" name="Group 142"/>
                        <wpg:cNvGrpSpPr>
                          <a:grpSpLocks/>
                        </wpg:cNvGrpSpPr>
                        <wpg:grpSpPr bwMode="auto">
                          <a:xfrm>
                            <a:off x="1890" y="6887"/>
                            <a:ext cx="12080" cy="980"/>
                            <a:chOff x="1890" y="6887"/>
                            <a:chExt cx="12080" cy="980"/>
                          </a:xfrm>
                        </wpg:grpSpPr>
                        <wps:wsp>
                          <wps:cNvPr id="108" name="Freeform 143"/>
                          <wps:cNvSpPr>
                            <a:spLocks/>
                          </wps:cNvSpPr>
                          <wps:spPr bwMode="auto">
                            <a:xfrm>
                              <a:off x="1890" y="6887"/>
                              <a:ext cx="12080" cy="980"/>
                            </a:xfrm>
                            <a:custGeom>
                              <a:avLst/>
                              <a:gdLst>
                                <a:gd name="T0" fmla="+- 0 13891 1890"/>
                                <a:gd name="T1" fmla="*/ T0 w 12080"/>
                                <a:gd name="T2" fmla="+- 0 7457 6887"/>
                                <a:gd name="T3" fmla="*/ 7457 h 980"/>
                                <a:gd name="T4" fmla="+- 0 13662 1890"/>
                                <a:gd name="T5" fmla="*/ T4 w 12080"/>
                                <a:gd name="T6" fmla="+- 0 7532 6887"/>
                                <a:gd name="T7" fmla="*/ 7532 h 980"/>
                                <a:gd name="T8" fmla="+- 0 13296 1890"/>
                                <a:gd name="T9" fmla="*/ T8 w 12080"/>
                                <a:gd name="T10" fmla="+- 0 7603 6887"/>
                                <a:gd name="T11" fmla="*/ 7603 h 980"/>
                                <a:gd name="T12" fmla="+- 0 12805 1890"/>
                                <a:gd name="T13" fmla="*/ T12 w 12080"/>
                                <a:gd name="T14" fmla="+- 0 7667 6887"/>
                                <a:gd name="T15" fmla="*/ 7667 h 980"/>
                                <a:gd name="T16" fmla="+- 0 12201 1890"/>
                                <a:gd name="T17" fmla="*/ T16 w 12080"/>
                                <a:gd name="T18" fmla="+- 0 7724 6887"/>
                                <a:gd name="T19" fmla="*/ 7724 h 980"/>
                                <a:gd name="T20" fmla="+- 0 11497 1890"/>
                                <a:gd name="T21" fmla="*/ T20 w 12080"/>
                                <a:gd name="T22" fmla="+- 0 7773 6887"/>
                                <a:gd name="T23" fmla="*/ 7773 h 980"/>
                                <a:gd name="T24" fmla="+- 0 10706 1890"/>
                                <a:gd name="T25" fmla="*/ T24 w 12080"/>
                                <a:gd name="T26" fmla="+- 0 7813 6887"/>
                                <a:gd name="T27" fmla="*/ 7813 h 980"/>
                                <a:gd name="T28" fmla="+- 0 9839 1890"/>
                                <a:gd name="T29" fmla="*/ T28 w 12080"/>
                                <a:gd name="T30" fmla="+- 0 7842 6887"/>
                                <a:gd name="T31" fmla="*/ 7842 h 980"/>
                                <a:gd name="T32" fmla="+- 0 8910 1890"/>
                                <a:gd name="T33" fmla="*/ T32 w 12080"/>
                                <a:gd name="T34" fmla="+- 0 7861 6887"/>
                                <a:gd name="T35" fmla="*/ 7861 h 980"/>
                                <a:gd name="T36" fmla="+- 0 7930 1890"/>
                                <a:gd name="T37" fmla="*/ T36 w 12080"/>
                                <a:gd name="T38" fmla="+- 0 7867 6887"/>
                                <a:gd name="T39" fmla="*/ 7867 h 980"/>
                                <a:gd name="T40" fmla="+- 0 6950 1890"/>
                                <a:gd name="T41" fmla="*/ T40 w 12080"/>
                                <a:gd name="T42" fmla="+- 0 7861 6887"/>
                                <a:gd name="T43" fmla="*/ 7861 h 980"/>
                                <a:gd name="T44" fmla="+- 0 6021 1890"/>
                                <a:gd name="T45" fmla="*/ T44 w 12080"/>
                                <a:gd name="T46" fmla="+- 0 7842 6887"/>
                                <a:gd name="T47" fmla="*/ 7842 h 980"/>
                                <a:gd name="T48" fmla="+- 0 5154 1890"/>
                                <a:gd name="T49" fmla="*/ T48 w 12080"/>
                                <a:gd name="T50" fmla="+- 0 7813 6887"/>
                                <a:gd name="T51" fmla="*/ 7813 h 980"/>
                                <a:gd name="T52" fmla="+- 0 4363 1890"/>
                                <a:gd name="T53" fmla="*/ T52 w 12080"/>
                                <a:gd name="T54" fmla="+- 0 7773 6887"/>
                                <a:gd name="T55" fmla="*/ 7773 h 980"/>
                                <a:gd name="T56" fmla="+- 0 3659 1890"/>
                                <a:gd name="T57" fmla="*/ T56 w 12080"/>
                                <a:gd name="T58" fmla="+- 0 7724 6887"/>
                                <a:gd name="T59" fmla="*/ 7724 h 980"/>
                                <a:gd name="T60" fmla="+- 0 3055 1890"/>
                                <a:gd name="T61" fmla="*/ T60 w 12080"/>
                                <a:gd name="T62" fmla="+- 0 7667 6887"/>
                                <a:gd name="T63" fmla="*/ 7667 h 980"/>
                                <a:gd name="T64" fmla="+- 0 2564 1890"/>
                                <a:gd name="T65" fmla="*/ T64 w 12080"/>
                                <a:gd name="T66" fmla="+- 0 7603 6887"/>
                                <a:gd name="T67" fmla="*/ 7603 h 980"/>
                                <a:gd name="T68" fmla="+- 0 2198 1890"/>
                                <a:gd name="T69" fmla="*/ T68 w 12080"/>
                                <a:gd name="T70" fmla="+- 0 7532 6887"/>
                                <a:gd name="T71" fmla="*/ 7532 h 980"/>
                                <a:gd name="T72" fmla="+- 0 1969 1890"/>
                                <a:gd name="T73" fmla="*/ T72 w 12080"/>
                                <a:gd name="T74" fmla="+- 0 7457 6887"/>
                                <a:gd name="T75" fmla="*/ 7457 h 980"/>
                                <a:gd name="T76" fmla="+- 0 1890 1890"/>
                                <a:gd name="T77" fmla="*/ T76 w 12080"/>
                                <a:gd name="T78" fmla="+- 0 7377 6887"/>
                                <a:gd name="T79" fmla="*/ 7377 h 980"/>
                                <a:gd name="T80" fmla="+- 0 1969 1890"/>
                                <a:gd name="T81" fmla="*/ T80 w 12080"/>
                                <a:gd name="T82" fmla="+- 0 7298 6887"/>
                                <a:gd name="T83" fmla="*/ 7298 h 980"/>
                                <a:gd name="T84" fmla="+- 0 2198 1890"/>
                                <a:gd name="T85" fmla="*/ T84 w 12080"/>
                                <a:gd name="T86" fmla="+- 0 7223 6887"/>
                                <a:gd name="T87" fmla="*/ 7223 h 980"/>
                                <a:gd name="T88" fmla="+- 0 2564 1890"/>
                                <a:gd name="T89" fmla="*/ T88 w 12080"/>
                                <a:gd name="T90" fmla="+- 0 7152 6887"/>
                                <a:gd name="T91" fmla="*/ 7152 h 980"/>
                                <a:gd name="T92" fmla="+- 0 3055 1890"/>
                                <a:gd name="T93" fmla="*/ T92 w 12080"/>
                                <a:gd name="T94" fmla="+- 0 7088 6887"/>
                                <a:gd name="T95" fmla="*/ 7088 h 980"/>
                                <a:gd name="T96" fmla="+- 0 3659 1890"/>
                                <a:gd name="T97" fmla="*/ T96 w 12080"/>
                                <a:gd name="T98" fmla="+- 0 7031 6887"/>
                                <a:gd name="T99" fmla="*/ 7031 h 980"/>
                                <a:gd name="T100" fmla="+- 0 4363 1890"/>
                                <a:gd name="T101" fmla="*/ T100 w 12080"/>
                                <a:gd name="T102" fmla="+- 0 6982 6887"/>
                                <a:gd name="T103" fmla="*/ 6982 h 980"/>
                                <a:gd name="T104" fmla="+- 0 5154 1890"/>
                                <a:gd name="T105" fmla="*/ T104 w 12080"/>
                                <a:gd name="T106" fmla="+- 0 6942 6887"/>
                                <a:gd name="T107" fmla="*/ 6942 h 980"/>
                                <a:gd name="T108" fmla="+- 0 6021 1890"/>
                                <a:gd name="T109" fmla="*/ T108 w 12080"/>
                                <a:gd name="T110" fmla="+- 0 6912 6887"/>
                                <a:gd name="T111" fmla="*/ 6912 h 980"/>
                                <a:gd name="T112" fmla="+- 0 6950 1890"/>
                                <a:gd name="T113" fmla="*/ T112 w 12080"/>
                                <a:gd name="T114" fmla="+- 0 6894 6887"/>
                                <a:gd name="T115" fmla="*/ 6894 h 980"/>
                                <a:gd name="T116" fmla="+- 0 7930 1890"/>
                                <a:gd name="T117" fmla="*/ T116 w 12080"/>
                                <a:gd name="T118" fmla="+- 0 6887 6887"/>
                                <a:gd name="T119" fmla="*/ 6887 h 980"/>
                                <a:gd name="T120" fmla="+- 0 8910 1890"/>
                                <a:gd name="T121" fmla="*/ T120 w 12080"/>
                                <a:gd name="T122" fmla="+- 0 6894 6887"/>
                                <a:gd name="T123" fmla="*/ 6894 h 980"/>
                                <a:gd name="T124" fmla="+- 0 9839 1890"/>
                                <a:gd name="T125" fmla="*/ T124 w 12080"/>
                                <a:gd name="T126" fmla="+- 0 6912 6887"/>
                                <a:gd name="T127" fmla="*/ 6912 h 980"/>
                                <a:gd name="T128" fmla="+- 0 10706 1890"/>
                                <a:gd name="T129" fmla="*/ T128 w 12080"/>
                                <a:gd name="T130" fmla="+- 0 6942 6887"/>
                                <a:gd name="T131" fmla="*/ 6942 h 980"/>
                                <a:gd name="T132" fmla="+- 0 11497 1890"/>
                                <a:gd name="T133" fmla="*/ T132 w 12080"/>
                                <a:gd name="T134" fmla="+- 0 6982 6887"/>
                                <a:gd name="T135" fmla="*/ 6982 h 980"/>
                                <a:gd name="T136" fmla="+- 0 12201 1890"/>
                                <a:gd name="T137" fmla="*/ T136 w 12080"/>
                                <a:gd name="T138" fmla="+- 0 7031 6887"/>
                                <a:gd name="T139" fmla="*/ 7031 h 980"/>
                                <a:gd name="T140" fmla="+- 0 12805 1890"/>
                                <a:gd name="T141" fmla="*/ T140 w 12080"/>
                                <a:gd name="T142" fmla="+- 0 7088 6887"/>
                                <a:gd name="T143" fmla="*/ 7088 h 980"/>
                                <a:gd name="T144" fmla="+- 0 13296 1890"/>
                                <a:gd name="T145" fmla="*/ T144 w 12080"/>
                                <a:gd name="T146" fmla="+- 0 7152 6887"/>
                                <a:gd name="T147" fmla="*/ 7152 h 980"/>
                                <a:gd name="T148" fmla="+- 0 13662 1890"/>
                                <a:gd name="T149" fmla="*/ T148 w 12080"/>
                                <a:gd name="T150" fmla="+- 0 7223 6887"/>
                                <a:gd name="T151" fmla="*/ 7223 h 980"/>
                                <a:gd name="T152" fmla="+- 0 13891 1890"/>
                                <a:gd name="T153" fmla="*/ T152 w 12080"/>
                                <a:gd name="T154" fmla="+- 0 7298 6887"/>
                                <a:gd name="T155" fmla="*/ 7298 h 980"/>
                                <a:gd name="T156" fmla="+- 0 13970 1890"/>
                                <a:gd name="T157" fmla="*/ T156 w 12080"/>
                                <a:gd name="T158" fmla="+- 0 7377 6887"/>
                                <a:gd name="T159" fmla="*/ 7377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2080" h="980">
                                  <a:moveTo>
                                    <a:pt x="12080" y="490"/>
                                  </a:moveTo>
                                  <a:lnTo>
                                    <a:pt x="12001" y="570"/>
                                  </a:lnTo>
                                  <a:lnTo>
                                    <a:pt x="11904" y="608"/>
                                  </a:lnTo>
                                  <a:lnTo>
                                    <a:pt x="11772" y="645"/>
                                  </a:lnTo>
                                  <a:lnTo>
                                    <a:pt x="11605" y="681"/>
                                  </a:lnTo>
                                  <a:lnTo>
                                    <a:pt x="11406" y="716"/>
                                  </a:lnTo>
                                  <a:lnTo>
                                    <a:pt x="11175" y="749"/>
                                  </a:lnTo>
                                  <a:lnTo>
                                    <a:pt x="10915" y="780"/>
                                  </a:lnTo>
                                  <a:lnTo>
                                    <a:pt x="10626" y="809"/>
                                  </a:lnTo>
                                  <a:lnTo>
                                    <a:pt x="10311" y="837"/>
                                  </a:lnTo>
                                  <a:lnTo>
                                    <a:pt x="9971" y="862"/>
                                  </a:lnTo>
                                  <a:lnTo>
                                    <a:pt x="9607" y="886"/>
                                  </a:lnTo>
                                  <a:lnTo>
                                    <a:pt x="9222" y="907"/>
                                  </a:lnTo>
                                  <a:lnTo>
                                    <a:pt x="8816" y="926"/>
                                  </a:lnTo>
                                  <a:lnTo>
                                    <a:pt x="8391" y="942"/>
                                  </a:lnTo>
                                  <a:lnTo>
                                    <a:pt x="7949" y="955"/>
                                  </a:lnTo>
                                  <a:lnTo>
                                    <a:pt x="7491" y="966"/>
                                  </a:lnTo>
                                  <a:lnTo>
                                    <a:pt x="7020" y="974"/>
                                  </a:lnTo>
                                  <a:lnTo>
                                    <a:pt x="6535" y="979"/>
                                  </a:lnTo>
                                  <a:lnTo>
                                    <a:pt x="6040" y="980"/>
                                  </a:lnTo>
                                  <a:lnTo>
                                    <a:pt x="5545" y="979"/>
                                  </a:lnTo>
                                  <a:lnTo>
                                    <a:pt x="5060" y="974"/>
                                  </a:lnTo>
                                  <a:lnTo>
                                    <a:pt x="4589" y="966"/>
                                  </a:lnTo>
                                  <a:lnTo>
                                    <a:pt x="4131" y="955"/>
                                  </a:lnTo>
                                  <a:lnTo>
                                    <a:pt x="3689" y="942"/>
                                  </a:lnTo>
                                  <a:lnTo>
                                    <a:pt x="3264" y="926"/>
                                  </a:lnTo>
                                  <a:lnTo>
                                    <a:pt x="2858" y="907"/>
                                  </a:lnTo>
                                  <a:lnTo>
                                    <a:pt x="2473" y="886"/>
                                  </a:lnTo>
                                  <a:lnTo>
                                    <a:pt x="2109" y="862"/>
                                  </a:lnTo>
                                  <a:lnTo>
                                    <a:pt x="1769" y="837"/>
                                  </a:lnTo>
                                  <a:lnTo>
                                    <a:pt x="1454" y="809"/>
                                  </a:lnTo>
                                  <a:lnTo>
                                    <a:pt x="1165" y="780"/>
                                  </a:lnTo>
                                  <a:lnTo>
                                    <a:pt x="905" y="749"/>
                                  </a:lnTo>
                                  <a:lnTo>
                                    <a:pt x="674" y="716"/>
                                  </a:lnTo>
                                  <a:lnTo>
                                    <a:pt x="475" y="681"/>
                                  </a:lnTo>
                                  <a:lnTo>
                                    <a:pt x="308" y="645"/>
                                  </a:lnTo>
                                  <a:lnTo>
                                    <a:pt x="176" y="608"/>
                                  </a:lnTo>
                                  <a:lnTo>
                                    <a:pt x="79" y="570"/>
                                  </a:lnTo>
                                  <a:lnTo>
                                    <a:pt x="20" y="531"/>
                                  </a:lnTo>
                                  <a:lnTo>
                                    <a:pt x="0" y="490"/>
                                  </a:lnTo>
                                  <a:lnTo>
                                    <a:pt x="20" y="450"/>
                                  </a:lnTo>
                                  <a:lnTo>
                                    <a:pt x="79" y="411"/>
                                  </a:lnTo>
                                  <a:lnTo>
                                    <a:pt x="176" y="373"/>
                                  </a:lnTo>
                                  <a:lnTo>
                                    <a:pt x="308" y="336"/>
                                  </a:lnTo>
                                  <a:lnTo>
                                    <a:pt x="475" y="300"/>
                                  </a:lnTo>
                                  <a:lnTo>
                                    <a:pt x="674" y="265"/>
                                  </a:lnTo>
                                  <a:lnTo>
                                    <a:pt x="905" y="232"/>
                                  </a:lnTo>
                                  <a:lnTo>
                                    <a:pt x="1165" y="201"/>
                                  </a:lnTo>
                                  <a:lnTo>
                                    <a:pt x="1454" y="172"/>
                                  </a:lnTo>
                                  <a:lnTo>
                                    <a:pt x="1769" y="144"/>
                                  </a:lnTo>
                                  <a:lnTo>
                                    <a:pt x="2109" y="118"/>
                                  </a:lnTo>
                                  <a:lnTo>
                                    <a:pt x="2473" y="95"/>
                                  </a:lnTo>
                                  <a:lnTo>
                                    <a:pt x="2858" y="74"/>
                                  </a:lnTo>
                                  <a:lnTo>
                                    <a:pt x="3264" y="55"/>
                                  </a:lnTo>
                                  <a:lnTo>
                                    <a:pt x="3689" y="39"/>
                                  </a:lnTo>
                                  <a:lnTo>
                                    <a:pt x="4131" y="25"/>
                                  </a:lnTo>
                                  <a:lnTo>
                                    <a:pt x="4589" y="15"/>
                                  </a:lnTo>
                                  <a:lnTo>
                                    <a:pt x="5060" y="7"/>
                                  </a:lnTo>
                                  <a:lnTo>
                                    <a:pt x="5545" y="2"/>
                                  </a:lnTo>
                                  <a:lnTo>
                                    <a:pt x="6040" y="0"/>
                                  </a:lnTo>
                                  <a:lnTo>
                                    <a:pt x="6535" y="2"/>
                                  </a:lnTo>
                                  <a:lnTo>
                                    <a:pt x="7020" y="7"/>
                                  </a:lnTo>
                                  <a:lnTo>
                                    <a:pt x="7491" y="15"/>
                                  </a:lnTo>
                                  <a:lnTo>
                                    <a:pt x="7949" y="25"/>
                                  </a:lnTo>
                                  <a:lnTo>
                                    <a:pt x="8391" y="39"/>
                                  </a:lnTo>
                                  <a:lnTo>
                                    <a:pt x="8816" y="55"/>
                                  </a:lnTo>
                                  <a:lnTo>
                                    <a:pt x="9222" y="74"/>
                                  </a:lnTo>
                                  <a:lnTo>
                                    <a:pt x="9607" y="95"/>
                                  </a:lnTo>
                                  <a:lnTo>
                                    <a:pt x="9971" y="118"/>
                                  </a:lnTo>
                                  <a:lnTo>
                                    <a:pt x="10311" y="144"/>
                                  </a:lnTo>
                                  <a:lnTo>
                                    <a:pt x="10626" y="172"/>
                                  </a:lnTo>
                                  <a:lnTo>
                                    <a:pt x="10915" y="201"/>
                                  </a:lnTo>
                                  <a:lnTo>
                                    <a:pt x="11175" y="232"/>
                                  </a:lnTo>
                                  <a:lnTo>
                                    <a:pt x="11406" y="265"/>
                                  </a:lnTo>
                                  <a:lnTo>
                                    <a:pt x="11605" y="300"/>
                                  </a:lnTo>
                                  <a:lnTo>
                                    <a:pt x="11772" y="336"/>
                                  </a:lnTo>
                                  <a:lnTo>
                                    <a:pt x="11904" y="373"/>
                                  </a:lnTo>
                                  <a:lnTo>
                                    <a:pt x="12001" y="411"/>
                                  </a:lnTo>
                                  <a:lnTo>
                                    <a:pt x="12060" y="450"/>
                                  </a:lnTo>
                                  <a:lnTo>
                                    <a:pt x="12080" y="49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40"/>
                        <wpg:cNvGrpSpPr>
                          <a:grpSpLocks/>
                        </wpg:cNvGrpSpPr>
                        <wpg:grpSpPr bwMode="auto">
                          <a:xfrm>
                            <a:off x="2100" y="7507"/>
                            <a:ext cx="11560" cy="2"/>
                            <a:chOff x="2100" y="7507"/>
                            <a:chExt cx="11560" cy="2"/>
                          </a:xfrm>
                        </wpg:grpSpPr>
                        <wps:wsp>
                          <wps:cNvPr id="110" name="Freeform 141"/>
                          <wps:cNvSpPr>
                            <a:spLocks/>
                          </wps:cNvSpPr>
                          <wps:spPr bwMode="auto">
                            <a:xfrm>
                              <a:off x="2100" y="7507"/>
                              <a:ext cx="11560" cy="2"/>
                            </a:xfrm>
                            <a:custGeom>
                              <a:avLst/>
                              <a:gdLst>
                                <a:gd name="T0" fmla="+- 0 2100 2100"/>
                                <a:gd name="T1" fmla="*/ T0 w 11560"/>
                                <a:gd name="T2" fmla="+- 0 13660 2100"/>
                                <a:gd name="T3" fmla="*/ T2 w 11560"/>
                              </a:gdLst>
                              <a:ahLst/>
                              <a:cxnLst>
                                <a:cxn ang="0">
                                  <a:pos x="T1" y="0"/>
                                </a:cxn>
                                <a:cxn ang="0">
                                  <a:pos x="T3" y="0"/>
                                </a:cxn>
                              </a:cxnLst>
                              <a:rect l="0" t="0" r="r" b="b"/>
                              <a:pathLst>
                                <a:path w="11560">
                                  <a:moveTo>
                                    <a:pt x="0" y="0"/>
                                  </a:moveTo>
                                  <a:lnTo>
                                    <a:pt x="115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38"/>
                        <wpg:cNvGrpSpPr>
                          <a:grpSpLocks/>
                        </wpg:cNvGrpSpPr>
                        <wpg:grpSpPr bwMode="auto">
                          <a:xfrm>
                            <a:off x="6990" y="4847"/>
                            <a:ext cx="4920" cy="900"/>
                            <a:chOff x="6990" y="4847"/>
                            <a:chExt cx="4920" cy="900"/>
                          </a:xfrm>
                        </wpg:grpSpPr>
                        <wps:wsp>
                          <wps:cNvPr id="112" name="Freeform 139"/>
                          <wps:cNvSpPr>
                            <a:spLocks/>
                          </wps:cNvSpPr>
                          <wps:spPr bwMode="auto">
                            <a:xfrm>
                              <a:off x="6990" y="4847"/>
                              <a:ext cx="4920" cy="900"/>
                            </a:xfrm>
                            <a:custGeom>
                              <a:avLst/>
                              <a:gdLst>
                                <a:gd name="T0" fmla="+- 0 9450 6990"/>
                                <a:gd name="T1" fmla="*/ T0 w 4920"/>
                                <a:gd name="T2" fmla="+- 0 4847 4847"/>
                                <a:gd name="T3" fmla="*/ 4847 h 900"/>
                                <a:gd name="T4" fmla="+- 0 11560 6990"/>
                                <a:gd name="T5" fmla="*/ T4 w 4920"/>
                                <a:gd name="T6" fmla="+- 0 4847 4847"/>
                                <a:gd name="T7" fmla="*/ 4847 h 900"/>
                                <a:gd name="T8" fmla="+- 0 11589 6990"/>
                                <a:gd name="T9" fmla="*/ T8 w 4920"/>
                                <a:gd name="T10" fmla="+- 0 4849 4847"/>
                                <a:gd name="T11" fmla="*/ 4849 h 900"/>
                                <a:gd name="T12" fmla="+- 0 11671 6990"/>
                                <a:gd name="T13" fmla="*/ T12 w 4920"/>
                                <a:gd name="T14" fmla="+- 0 4865 4847"/>
                                <a:gd name="T15" fmla="*/ 4865 h 900"/>
                                <a:gd name="T16" fmla="+- 0 11744 6990"/>
                                <a:gd name="T17" fmla="*/ T16 w 4920"/>
                                <a:gd name="T18" fmla="+- 0 4900 4847"/>
                                <a:gd name="T19" fmla="*/ 4900 h 900"/>
                                <a:gd name="T20" fmla="+- 0 11807 6990"/>
                                <a:gd name="T21" fmla="*/ T20 w 4920"/>
                                <a:gd name="T22" fmla="+- 0 4950 4847"/>
                                <a:gd name="T23" fmla="*/ 4950 h 900"/>
                                <a:gd name="T24" fmla="+- 0 11858 6990"/>
                                <a:gd name="T25" fmla="*/ T24 w 4920"/>
                                <a:gd name="T26" fmla="+- 0 5013 4847"/>
                                <a:gd name="T27" fmla="*/ 5013 h 900"/>
                                <a:gd name="T28" fmla="+- 0 11892 6990"/>
                                <a:gd name="T29" fmla="*/ T28 w 4920"/>
                                <a:gd name="T30" fmla="+- 0 5087 4847"/>
                                <a:gd name="T31" fmla="*/ 5087 h 900"/>
                                <a:gd name="T32" fmla="+- 0 11909 6990"/>
                                <a:gd name="T33" fmla="*/ T32 w 4920"/>
                                <a:gd name="T34" fmla="+- 0 5169 4847"/>
                                <a:gd name="T35" fmla="*/ 5169 h 900"/>
                                <a:gd name="T36" fmla="+- 0 11910 6990"/>
                                <a:gd name="T37" fmla="*/ T36 w 4920"/>
                                <a:gd name="T38" fmla="+- 0 5197 4847"/>
                                <a:gd name="T39" fmla="*/ 5197 h 900"/>
                                <a:gd name="T40" fmla="+- 0 11910 6990"/>
                                <a:gd name="T41" fmla="*/ T40 w 4920"/>
                                <a:gd name="T42" fmla="+- 0 5397 4847"/>
                                <a:gd name="T43" fmla="*/ 5397 h 900"/>
                                <a:gd name="T44" fmla="+- 0 11909 6990"/>
                                <a:gd name="T45" fmla="*/ T44 w 4920"/>
                                <a:gd name="T46" fmla="+- 0 5426 4847"/>
                                <a:gd name="T47" fmla="*/ 5426 h 900"/>
                                <a:gd name="T48" fmla="+- 0 11892 6990"/>
                                <a:gd name="T49" fmla="*/ T48 w 4920"/>
                                <a:gd name="T50" fmla="+- 0 5508 4847"/>
                                <a:gd name="T51" fmla="*/ 5508 h 900"/>
                                <a:gd name="T52" fmla="+- 0 11858 6990"/>
                                <a:gd name="T53" fmla="*/ T52 w 4920"/>
                                <a:gd name="T54" fmla="+- 0 5582 4847"/>
                                <a:gd name="T55" fmla="*/ 5582 h 900"/>
                                <a:gd name="T56" fmla="+- 0 11807 6990"/>
                                <a:gd name="T57" fmla="*/ T56 w 4920"/>
                                <a:gd name="T58" fmla="+- 0 5645 4847"/>
                                <a:gd name="T59" fmla="*/ 5645 h 900"/>
                                <a:gd name="T60" fmla="+- 0 11744 6990"/>
                                <a:gd name="T61" fmla="*/ T60 w 4920"/>
                                <a:gd name="T62" fmla="+- 0 5695 4847"/>
                                <a:gd name="T63" fmla="*/ 5695 h 900"/>
                                <a:gd name="T64" fmla="+- 0 11671 6990"/>
                                <a:gd name="T65" fmla="*/ T64 w 4920"/>
                                <a:gd name="T66" fmla="+- 0 5730 4847"/>
                                <a:gd name="T67" fmla="*/ 5730 h 900"/>
                                <a:gd name="T68" fmla="+- 0 11589 6990"/>
                                <a:gd name="T69" fmla="*/ T68 w 4920"/>
                                <a:gd name="T70" fmla="+- 0 5746 4847"/>
                                <a:gd name="T71" fmla="*/ 5746 h 900"/>
                                <a:gd name="T72" fmla="+- 0 11560 6990"/>
                                <a:gd name="T73" fmla="*/ T72 w 4920"/>
                                <a:gd name="T74" fmla="+- 0 5747 4847"/>
                                <a:gd name="T75" fmla="*/ 5747 h 900"/>
                                <a:gd name="T76" fmla="+- 0 7340 6990"/>
                                <a:gd name="T77" fmla="*/ T76 w 4920"/>
                                <a:gd name="T78" fmla="+- 0 5747 4847"/>
                                <a:gd name="T79" fmla="*/ 5747 h 900"/>
                                <a:gd name="T80" fmla="+- 0 7311 6990"/>
                                <a:gd name="T81" fmla="*/ T80 w 4920"/>
                                <a:gd name="T82" fmla="+- 0 5746 4847"/>
                                <a:gd name="T83" fmla="*/ 5746 h 900"/>
                                <a:gd name="T84" fmla="+- 0 7229 6990"/>
                                <a:gd name="T85" fmla="*/ T84 w 4920"/>
                                <a:gd name="T86" fmla="+- 0 5730 4847"/>
                                <a:gd name="T87" fmla="*/ 5730 h 900"/>
                                <a:gd name="T88" fmla="+- 0 7156 6990"/>
                                <a:gd name="T89" fmla="*/ T88 w 4920"/>
                                <a:gd name="T90" fmla="+- 0 5695 4847"/>
                                <a:gd name="T91" fmla="*/ 5695 h 900"/>
                                <a:gd name="T92" fmla="+- 0 7093 6990"/>
                                <a:gd name="T93" fmla="*/ T92 w 4920"/>
                                <a:gd name="T94" fmla="+- 0 5645 4847"/>
                                <a:gd name="T95" fmla="*/ 5645 h 900"/>
                                <a:gd name="T96" fmla="+- 0 7042 6990"/>
                                <a:gd name="T97" fmla="*/ T96 w 4920"/>
                                <a:gd name="T98" fmla="+- 0 5582 4847"/>
                                <a:gd name="T99" fmla="*/ 5582 h 900"/>
                                <a:gd name="T100" fmla="+- 0 7008 6990"/>
                                <a:gd name="T101" fmla="*/ T100 w 4920"/>
                                <a:gd name="T102" fmla="+- 0 5508 4847"/>
                                <a:gd name="T103" fmla="*/ 5508 h 900"/>
                                <a:gd name="T104" fmla="+- 0 6991 6990"/>
                                <a:gd name="T105" fmla="*/ T104 w 4920"/>
                                <a:gd name="T106" fmla="+- 0 5426 4847"/>
                                <a:gd name="T107" fmla="*/ 5426 h 900"/>
                                <a:gd name="T108" fmla="+- 0 6990 6990"/>
                                <a:gd name="T109" fmla="*/ T108 w 4920"/>
                                <a:gd name="T110" fmla="+- 0 5397 4847"/>
                                <a:gd name="T111" fmla="*/ 5397 h 900"/>
                                <a:gd name="T112" fmla="+- 0 6990 6990"/>
                                <a:gd name="T113" fmla="*/ T112 w 4920"/>
                                <a:gd name="T114" fmla="+- 0 5197 4847"/>
                                <a:gd name="T115" fmla="*/ 5197 h 900"/>
                                <a:gd name="T116" fmla="+- 0 6991 6990"/>
                                <a:gd name="T117" fmla="*/ T116 w 4920"/>
                                <a:gd name="T118" fmla="+- 0 5169 4847"/>
                                <a:gd name="T119" fmla="*/ 5169 h 900"/>
                                <a:gd name="T120" fmla="+- 0 7008 6990"/>
                                <a:gd name="T121" fmla="*/ T120 w 4920"/>
                                <a:gd name="T122" fmla="+- 0 5087 4847"/>
                                <a:gd name="T123" fmla="*/ 5087 h 900"/>
                                <a:gd name="T124" fmla="+- 0 7042 6990"/>
                                <a:gd name="T125" fmla="*/ T124 w 4920"/>
                                <a:gd name="T126" fmla="+- 0 5013 4847"/>
                                <a:gd name="T127" fmla="*/ 5013 h 900"/>
                                <a:gd name="T128" fmla="+- 0 7093 6990"/>
                                <a:gd name="T129" fmla="*/ T128 w 4920"/>
                                <a:gd name="T130" fmla="+- 0 4950 4847"/>
                                <a:gd name="T131" fmla="*/ 4950 h 900"/>
                                <a:gd name="T132" fmla="+- 0 7156 6990"/>
                                <a:gd name="T133" fmla="*/ T132 w 4920"/>
                                <a:gd name="T134" fmla="+- 0 4900 4847"/>
                                <a:gd name="T135" fmla="*/ 4900 h 900"/>
                                <a:gd name="T136" fmla="+- 0 7229 6990"/>
                                <a:gd name="T137" fmla="*/ T136 w 4920"/>
                                <a:gd name="T138" fmla="+- 0 4865 4847"/>
                                <a:gd name="T139" fmla="*/ 4865 h 900"/>
                                <a:gd name="T140" fmla="+- 0 7311 6990"/>
                                <a:gd name="T141" fmla="*/ T140 w 4920"/>
                                <a:gd name="T142" fmla="+- 0 4849 4847"/>
                                <a:gd name="T143" fmla="*/ 4849 h 900"/>
                                <a:gd name="T144" fmla="+- 0 7340 6990"/>
                                <a:gd name="T145" fmla="*/ T144 w 4920"/>
                                <a:gd name="T146" fmla="+- 0 4847 4847"/>
                                <a:gd name="T147" fmla="*/ 4847 h 900"/>
                                <a:gd name="T148" fmla="+- 0 9450 6990"/>
                                <a:gd name="T149" fmla="*/ T148 w 4920"/>
                                <a:gd name="T150" fmla="+- 0 4847 4847"/>
                                <a:gd name="T151" fmla="*/ 4847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920" h="900">
                                  <a:moveTo>
                                    <a:pt x="2460" y="0"/>
                                  </a:moveTo>
                                  <a:lnTo>
                                    <a:pt x="4570" y="0"/>
                                  </a:lnTo>
                                  <a:lnTo>
                                    <a:pt x="4599" y="2"/>
                                  </a:lnTo>
                                  <a:lnTo>
                                    <a:pt x="4681" y="18"/>
                                  </a:lnTo>
                                  <a:lnTo>
                                    <a:pt x="4754" y="53"/>
                                  </a:lnTo>
                                  <a:lnTo>
                                    <a:pt x="4817" y="103"/>
                                  </a:lnTo>
                                  <a:lnTo>
                                    <a:pt x="4868" y="166"/>
                                  </a:lnTo>
                                  <a:lnTo>
                                    <a:pt x="4902" y="240"/>
                                  </a:lnTo>
                                  <a:lnTo>
                                    <a:pt x="4919" y="322"/>
                                  </a:lnTo>
                                  <a:lnTo>
                                    <a:pt x="4920" y="350"/>
                                  </a:lnTo>
                                  <a:lnTo>
                                    <a:pt x="4920" y="550"/>
                                  </a:lnTo>
                                  <a:lnTo>
                                    <a:pt x="4919" y="579"/>
                                  </a:lnTo>
                                  <a:lnTo>
                                    <a:pt x="4902" y="661"/>
                                  </a:lnTo>
                                  <a:lnTo>
                                    <a:pt x="4868" y="735"/>
                                  </a:lnTo>
                                  <a:lnTo>
                                    <a:pt x="4817" y="798"/>
                                  </a:lnTo>
                                  <a:lnTo>
                                    <a:pt x="4754" y="848"/>
                                  </a:lnTo>
                                  <a:lnTo>
                                    <a:pt x="4681" y="883"/>
                                  </a:lnTo>
                                  <a:lnTo>
                                    <a:pt x="4599" y="899"/>
                                  </a:lnTo>
                                  <a:lnTo>
                                    <a:pt x="4570" y="900"/>
                                  </a:lnTo>
                                  <a:lnTo>
                                    <a:pt x="350" y="900"/>
                                  </a:lnTo>
                                  <a:lnTo>
                                    <a:pt x="321" y="899"/>
                                  </a:lnTo>
                                  <a:lnTo>
                                    <a:pt x="239" y="883"/>
                                  </a:lnTo>
                                  <a:lnTo>
                                    <a:pt x="166" y="848"/>
                                  </a:lnTo>
                                  <a:lnTo>
                                    <a:pt x="103" y="798"/>
                                  </a:lnTo>
                                  <a:lnTo>
                                    <a:pt x="52" y="735"/>
                                  </a:lnTo>
                                  <a:lnTo>
                                    <a:pt x="18" y="661"/>
                                  </a:lnTo>
                                  <a:lnTo>
                                    <a:pt x="1" y="579"/>
                                  </a:lnTo>
                                  <a:lnTo>
                                    <a:pt x="0" y="550"/>
                                  </a:lnTo>
                                  <a:lnTo>
                                    <a:pt x="0" y="350"/>
                                  </a:lnTo>
                                  <a:lnTo>
                                    <a:pt x="1" y="322"/>
                                  </a:lnTo>
                                  <a:lnTo>
                                    <a:pt x="18" y="240"/>
                                  </a:lnTo>
                                  <a:lnTo>
                                    <a:pt x="52" y="166"/>
                                  </a:lnTo>
                                  <a:lnTo>
                                    <a:pt x="103" y="103"/>
                                  </a:lnTo>
                                  <a:lnTo>
                                    <a:pt x="166" y="53"/>
                                  </a:lnTo>
                                  <a:lnTo>
                                    <a:pt x="239" y="18"/>
                                  </a:lnTo>
                                  <a:lnTo>
                                    <a:pt x="321" y="2"/>
                                  </a:lnTo>
                                  <a:lnTo>
                                    <a:pt x="350" y="0"/>
                                  </a:lnTo>
                                  <a:lnTo>
                                    <a:pt x="246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36"/>
                        <wpg:cNvGrpSpPr>
                          <a:grpSpLocks/>
                        </wpg:cNvGrpSpPr>
                        <wpg:grpSpPr bwMode="auto">
                          <a:xfrm>
                            <a:off x="6010" y="3647"/>
                            <a:ext cx="4060" cy="1060"/>
                            <a:chOff x="6010" y="3647"/>
                            <a:chExt cx="4060" cy="1060"/>
                          </a:xfrm>
                        </wpg:grpSpPr>
                        <wps:wsp>
                          <wps:cNvPr id="114" name="Freeform 137"/>
                          <wps:cNvSpPr>
                            <a:spLocks/>
                          </wps:cNvSpPr>
                          <wps:spPr bwMode="auto">
                            <a:xfrm>
                              <a:off x="6010" y="3647"/>
                              <a:ext cx="4060" cy="1060"/>
                            </a:xfrm>
                            <a:custGeom>
                              <a:avLst/>
                              <a:gdLst>
                                <a:gd name="T0" fmla="+- 0 8040 6010"/>
                                <a:gd name="T1" fmla="*/ T0 w 4060"/>
                                <a:gd name="T2" fmla="+- 0 3647 3647"/>
                                <a:gd name="T3" fmla="*/ 3647 h 1060"/>
                                <a:gd name="T4" fmla="+- 0 9720 6010"/>
                                <a:gd name="T5" fmla="*/ T4 w 4060"/>
                                <a:gd name="T6" fmla="+- 0 3647 3647"/>
                                <a:gd name="T7" fmla="*/ 3647 h 1060"/>
                                <a:gd name="T8" fmla="+- 0 9749 6010"/>
                                <a:gd name="T9" fmla="*/ T8 w 4060"/>
                                <a:gd name="T10" fmla="+- 0 3649 3647"/>
                                <a:gd name="T11" fmla="*/ 3649 h 1060"/>
                                <a:gd name="T12" fmla="+- 0 9831 6010"/>
                                <a:gd name="T13" fmla="*/ T12 w 4060"/>
                                <a:gd name="T14" fmla="+- 0 3665 3647"/>
                                <a:gd name="T15" fmla="*/ 3665 h 1060"/>
                                <a:gd name="T16" fmla="+- 0 9904 6010"/>
                                <a:gd name="T17" fmla="*/ T16 w 4060"/>
                                <a:gd name="T18" fmla="+- 0 3700 3647"/>
                                <a:gd name="T19" fmla="*/ 3700 h 1060"/>
                                <a:gd name="T20" fmla="+- 0 9967 6010"/>
                                <a:gd name="T21" fmla="*/ T20 w 4060"/>
                                <a:gd name="T22" fmla="+- 0 3750 3647"/>
                                <a:gd name="T23" fmla="*/ 3750 h 1060"/>
                                <a:gd name="T24" fmla="+- 0 10018 6010"/>
                                <a:gd name="T25" fmla="*/ T24 w 4060"/>
                                <a:gd name="T26" fmla="+- 0 3813 3647"/>
                                <a:gd name="T27" fmla="*/ 3813 h 1060"/>
                                <a:gd name="T28" fmla="+- 0 10052 6010"/>
                                <a:gd name="T29" fmla="*/ T28 w 4060"/>
                                <a:gd name="T30" fmla="+- 0 3887 3647"/>
                                <a:gd name="T31" fmla="*/ 3887 h 1060"/>
                                <a:gd name="T32" fmla="+- 0 10069 6010"/>
                                <a:gd name="T33" fmla="*/ T32 w 4060"/>
                                <a:gd name="T34" fmla="+- 0 3969 3647"/>
                                <a:gd name="T35" fmla="*/ 3969 h 1060"/>
                                <a:gd name="T36" fmla="+- 0 10070 6010"/>
                                <a:gd name="T37" fmla="*/ T36 w 4060"/>
                                <a:gd name="T38" fmla="+- 0 3997 3647"/>
                                <a:gd name="T39" fmla="*/ 3997 h 1060"/>
                                <a:gd name="T40" fmla="+- 0 10070 6010"/>
                                <a:gd name="T41" fmla="*/ T40 w 4060"/>
                                <a:gd name="T42" fmla="+- 0 4357 3647"/>
                                <a:gd name="T43" fmla="*/ 4357 h 1060"/>
                                <a:gd name="T44" fmla="+- 0 10069 6010"/>
                                <a:gd name="T45" fmla="*/ T44 w 4060"/>
                                <a:gd name="T46" fmla="+- 0 4386 3647"/>
                                <a:gd name="T47" fmla="*/ 4386 h 1060"/>
                                <a:gd name="T48" fmla="+- 0 10052 6010"/>
                                <a:gd name="T49" fmla="*/ T48 w 4060"/>
                                <a:gd name="T50" fmla="+- 0 4468 3647"/>
                                <a:gd name="T51" fmla="*/ 4468 h 1060"/>
                                <a:gd name="T52" fmla="+- 0 10018 6010"/>
                                <a:gd name="T53" fmla="*/ T52 w 4060"/>
                                <a:gd name="T54" fmla="+- 0 4542 3647"/>
                                <a:gd name="T55" fmla="*/ 4542 h 1060"/>
                                <a:gd name="T56" fmla="+- 0 9967 6010"/>
                                <a:gd name="T57" fmla="*/ T56 w 4060"/>
                                <a:gd name="T58" fmla="+- 0 4605 3647"/>
                                <a:gd name="T59" fmla="*/ 4605 h 1060"/>
                                <a:gd name="T60" fmla="+- 0 9904 6010"/>
                                <a:gd name="T61" fmla="*/ T60 w 4060"/>
                                <a:gd name="T62" fmla="+- 0 4655 3647"/>
                                <a:gd name="T63" fmla="*/ 4655 h 1060"/>
                                <a:gd name="T64" fmla="+- 0 9831 6010"/>
                                <a:gd name="T65" fmla="*/ T64 w 4060"/>
                                <a:gd name="T66" fmla="+- 0 4690 3647"/>
                                <a:gd name="T67" fmla="*/ 4690 h 1060"/>
                                <a:gd name="T68" fmla="+- 0 9749 6010"/>
                                <a:gd name="T69" fmla="*/ T68 w 4060"/>
                                <a:gd name="T70" fmla="+- 0 4706 3647"/>
                                <a:gd name="T71" fmla="*/ 4706 h 1060"/>
                                <a:gd name="T72" fmla="+- 0 9720 6010"/>
                                <a:gd name="T73" fmla="*/ T72 w 4060"/>
                                <a:gd name="T74" fmla="+- 0 4707 3647"/>
                                <a:gd name="T75" fmla="*/ 4707 h 1060"/>
                                <a:gd name="T76" fmla="+- 0 6360 6010"/>
                                <a:gd name="T77" fmla="*/ T76 w 4060"/>
                                <a:gd name="T78" fmla="+- 0 4707 3647"/>
                                <a:gd name="T79" fmla="*/ 4707 h 1060"/>
                                <a:gd name="T80" fmla="+- 0 6331 6010"/>
                                <a:gd name="T81" fmla="*/ T80 w 4060"/>
                                <a:gd name="T82" fmla="+- 0 4706 3647"/>
                                <a:gd name="T83" fmla="*/ 4706 h 1060"/>
                                <a:gd name="T84" fmla="+- 0 6249 6010"/>
                                <a:gd name="T85" fmla="*/ T84 w 4060"/>
                                <a:gd name="T86" fmla="+- 0 4690 3647"/>
                                <a:gd name="T87" fmla="*/ 4690 h 1060"/>
                                <a:gd name="T88" fmla="+- 0 6176 6010"/>
                                <a:gd name="T89" fmla="*/ T88 w 4060"/>
                                <a:gd name="T90" fmla="+- 0 4655 3647"/>
                                <a:gd name="T91" fmla="*/ 4655 h 1060"/>
                                <a:gd name="T92" fmla="+- 0 6113 6010"/>
                                <a:gd name="T93" fmla="*/ T92 w 4060"/>
                                <a:gd name="T94" fmla="+- 0 4605 3647"/>
                                <a:gd name="T95" fmla="*/ 4605 h 1060"/>
                                <a:gd name="T96" fmla="+- 0 6062 6010"/>
                                <a:gd name="T97" fmla="*/ T96 w 4060"/>
                                <a:gd name="T98" fmla="+- 0 4542 3647"/>
                                <a:gd name="T99" fmla="*/ 4542 h 1060"/>
                                <a:gd name="T100" fmla="+- 0 6028 6010"/>
                                <a:gd name="T101" fmla="*/ T100 w 4060"/>
                                <a:gd name="T102" fmla="+- 0 4468 3647"/>
                                <a:gd name="T103" fmla="*/ 4468 h 1060"/>
                                <a:gd name="T104" fmla="+- 0 6011 6010"/>
                                <a:gd name="T105" fmla="*/ T104 w 4060"/>
                                <a:gd name="T106" fmla="+- 0 4386 3647"/>
                                <a:gd name="T107" fmla="*/ 4386 h 1060"/>
                                <a:gd name="T108" fmla="+- 0 6010 6010"/>
                                <a:gd name="T109" fmla="*/ T108 w 4060"/>
                                <a:gd name="T110" fmla="+- 0 4357 3647"/>
                                <a:gd name="T111" fmla="*/ 4357 h 1060"/>
                                <a:gd name="T112" fmla="+- 0 6010 6010"/>
                                <a:gd name="T113" fmla="*/ T112 w 4060"/>
                                <a:gd name="T114" fmla="+- 0 3997 3647"/>
                                <a:gd name="T115" fmla="*/ 3997 h 1060"/>
                                <a:gd name="T116" fmla="+- 0 6011 6010"/>
                                <a:gd name="T117" fmla="*/ T116 w 4060"/>
                                <a:gd name="T118" fmla="+- 0 3969 3647"/>
                                <a:gd name="T119" fmla="*/ 3969 h 1060"/>
                                <a:gd name="T120" fmla="+- 0 6028 6010"/>
                                <a:gd name="T121" fmla="*/ T120 w 4060"/>
                                <a:gd name="T122" fmla="+- 0 3887 3647"/>
                                <a:gd name="T123" fmla="*/ 3887 h 1060"/>
                                <a:gd name="T124" fmla="+- 0 6062 6010"/>
                                <a:gd name="T125" fmla="*/ T124 w 4060"/>
                                <a:gd name="T126" fmla="+- 0 3813 3647"/>
                                <a:gd name="T127" fmla="*/ 3813 h 1060"/>
                                <a:gd name="T128" fmla="+- 0 6113 6010"/>
                                <a:gd name="T129" fmla="*/ T128 w 4060"/>
                                <a:gd name="T130" fmla="+- 0 3750 3647"/>
                                <a:gd name="T131" fmla="*/ 3750 h 1060"/>
                                <a:gd name="T132" fmla="+- 0 6176 6010"/>
                                <a:gd name="T133" fmla="*/ T132 w 4060"/>
                                <a:gd name="T134" fmla="+- 0 3700 3647"/>
                                <a:gd name="T135" fmla="*/ 3700 h 1060"/>
                                <a:gd name="T136" fmla="+- 0 6249 6010"/>
                                <a:gd name="T137" fmla="*/ T136 w 4060"/>
                                <a:gd name="T138" fmla="+- 0 3665 3647"/>
                                <a:gd name="T139" fmla="*/ 3665 h 1060"/>
                                <a:gd name="T140" fmla="+- 0 6331 6010"/>
                                <a:gd name="T141" fmla="*/ T140 w 4060"/>
                                <a:gd name="T142" fmla="+- 0 3649 3647"/>
                                <a:gd name="T143" fmla="*/ 3649 h 1060"/>
                                <a:gd name="T144" fmla="+- 0 6360 6010"/>
                                <a:gd name="T145" fmla="*/ T144 w 4060"/>
                                <a:gd name="T146" fmla="+- 0 3647 3647"/>
                                <a:gd name="T147" fmla="*/ 3647 h 1060"/>
                                <a:gd name="T148" fmla="+- 0 8040 6010"/>
                                <a:gd name="T149" fmla="*/ T148 w 4060"/>
                                <a:gd name="T150" fmla="+- 0 3647 3647"/>
                                <a:gd name="T151" fmla="*/ 3647 h 10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060" h="1060">
                                  <a:moveTo>
                                    <a:pt x="2030" y="0"/>
                                  </a:moveTo>
                                  <a:lnTo>
                                    <a:pt x="3710" y="0"/>
                                  </a:lnTo>
                                  <a:lnTo>
                                    <a:pt x="3739" y="2"/>
                                  </a:lnTo>
                                  <a:lnTo>
                                    <a:pt x="3821" y="18"/>
                                  </a:lnTo>
                                  <a:lnTo>
                                    <a:pt x="3894" y="53"/>
                                  </a:lnTo>
                                  <a:lnTo>
                                    <a:pt x="3957" y="103"/>
                                  </a:lnTo>
                                  <a:lnTo>
                                    <a:pt x="4008" y="166"/>
                                  </a:lnTo>
                                  <a:lnTo>
                                    <a:pt x="4042" y="240"/>
                                  </a:lnTo>
                                  <a:lnTo>
                                    <a:pt x="4059" y="322"/>
                                  </a:lnTo>
                                  <a:lnTo>
                                    <a:pt x="4060" y="350"/>
                                  </a:lnTo>
                                  <a:lnTo>
                                    <a:pt x="4060" y="710"/>
                                  </a:lnTo>
                                  <a:lnTo>
                                    <a:pt x="4059" y="739"/>
                                  </a:lnTo>
                                  <a:lnTo>
                                    <a:pt x="4042" y="821"/>
                                  </a:lnTo>
                                  <a:lnTo>
                                    <a:pt x="4008" y="895"/>
                                  </a:lnTo>
                                  <a:lnTo>
                                    <a:pt x="3957" y="958"/>
                                  </a:lnTo>
                                  <a:lnTo>
                                    <a:pt x="3894" y="1008"/>
                                  </a:lnTo>
                                  <a:lnTo>
                                    <a:pt x="3821" y="1043"/>
                                  </a:lnTo>
                                  <a:lnTo>
                                    <a:pt x="3739" y="1059"/>
                                  </a:lnTo>
                                  <a:lnTo>
                                    <a:pt x="3710" y="1060"/>
                                  </a:lnTo>
                                  <a:lnTo>
                                    <a:pt x="350" y="1060"/>
                                  </a:lnTo>
                                  <a:lnTo>
                                    <a:pt x="321" y="1059"/>
                                  </a:lnTo>
                                  <a:lnTo>
                                    <a:pt x="239" y="1043"/>
                                  </a:lnTo>
                                  <a:lnTo>
                                    <a:pt x="166" y="1008"/>
                                  </a:lnTo>
                                  <a:lnTo>
                                    <a:pt x="103" y="958"/>
                                  </a:lnTo>
                                  <a:lnTo>
                                    <a:pt x="52" y="895"/>
                                  </a:lnTo>
                                  <a:lnTo>
                                    <a:pt x="18" y="821"/>
                                  </a:lnTo>
                                  <a:lnTo>
                                    <a:pt x="1" y="739"/>
                                  </a:lnTo>
                                  <a:lnTo>
                                    <a:pt x="0" y="710"/>
                                  </a:lnTo>
                                  <a:lnTo>
                                    <a:pt x="0" y="350"/>
                                  </a:lnTo>
                                  <a:lnTo>
                                    <a:pt x="1" y="322"/>
                                  </a:lnTo>
                                  <a:lnTo>
                                    <a:pt x="18" y="240"/>
                                  </a:lnTo>
                                  <a:lnTo>
                                    <a:pt x="52" y="166"/>
                                  </a:lnTo>
                                  <a:lnTo>
                                    <a:pt x="103" y="103"/>
                                  </a:lnTo>
                                  <a:lnTo>
                                    <a:pt x="166" y="53"/>
                                  </a:lnTo>
                                  <a:lnTo>
                                    <a:pt x="239" y="18"/>
                                  </a:lnTo>
                                  <a:lnTo>
                                    <a:pt x="321" y="2"/>
                                  </a:lnTo>
                                  <a:lnTo>
                                    <a:pt x="350" y="0"/>
                                  </a:lnTo>
                                  <a:lnTo>
                                    <a:pt x="203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34"/>
                        <wpg:cNvGrpSpPr>
                          <a:grpSpLocks/>
                        </wpg:cNvGrpSpPr>
                        <wpg:grpSpPr bwMode="auto">
                          <a:xfrm>
                            <a:off x="1930" y="4527"/>
                            <a:ext cx="3940" cy="980"/>
                            <a:chOff x="1930" y="4527"/>
                            <a:chExt cx="3940" cy="980"/>
                          </a:xfrm>
                        </wpg:grpSpPr>
                        <wps:wsp>
                          <wps:cNvPr id="116" name="Freeform 135"/>
                          <wps:cNvSpPr>
                            <a:spLocks/>
                          </wps:cNvSpPr>
                          <wps:spPr bwMode="auto">
                            <a:xfrm>
                              <a:off x="1930" y="4527"/>
                              <a:ext cx="3940" cy="980"/>
                            </a:xfrm>
                            <a:custGeom>
                              <a:avLst/>
                              <a:gdLst>
                                <a:gd name="T0" fmla="+- 0 3900 1930"/>
                                <a:gd name="T1" fmla="*/ T0 w 3940"/>
                                <a:gd name="T2" fmla="+- 0 4527 4527"/>
                                <a:gd name="T3" fmla="*/ 4527 h 980"/>
                                <a:gd name="T4" fmla="+- 0 5520 1930"/>
                                <a:gd name="T5" fmla="*/ T4 w 3940"/>
                                <a:gd name="T6" fmla="+- 0 4527 4527"/>
                                <a:gd name="T7" fmla="*/ 4527 h 980"/>
                                <a:gd name="T8" fmla="+- 0 5549 1930"/>
                                <a:gd name="T9" fmla="*/ T8 w 3940"/>
                                <a:gd name="T10" fmla="+- 0 4529 4527"/>
                                <a:gd name="T11" fmla="*/ 4529 h 980"/>
                                <a:gd name="T12" fmla="+- 0 5631 1930"/>
                                <a:gd name="T13" fmla="*/ T12 w 3940"/>
                                <a:gd name="T14" fmla="+- 0 4545 4527"/>
                                <a:gd name="T15" fmla="*/ 4545 h 980"/>
                                <a:gd name="T16" fmla="+- 0 5704 1930"/>
                                <a:gd name="T17" fmla="*/ T16 w 3940"/>
                                <a:gd name="T18" fmla="+- 0 4580 4527"/>
                                <a:gd name="T19" fmla="*/ 4580 h 980"/>
                                <a:gd name="T20" fmla="+- 0 5767 1930"/>
                                <a:gd name="T21" fmla="*/ T20 w 3940"/>
                                <a:gd name="T22" fmla="+- 0 4630 4527"/>
                                <a:gd name="T23" fmla="*/ 4630 h 980"/>
                                <a:gd name="T24" fmla="+- 0 5818 1930"/>
                                <a:gd name="T25" fmla="*/ T24 w 3940"/>
                                <a:gd name="T26" fmla="+- 0 4693 4527"/>
                                <a:gd name="T27" fmla="*/ 4693 h 980"/>
                                <a:gd name="T28" fmla="+- 0 5852 1930"/>
                                <a:gd name="T29" fmla="*/ T28 w 3940"/>
                                <a:gd name="T30" fmla="+- 0 4767 4527"/>
                                <a:gd name="T31" fmla="*/ 4767 h 980"/>
                                <a:gd name="T32" fmla="+- 0 5869 1930"/>
                                <a:gd name="T33" fmla="*/ T32 w 3940"/>
                                <a:gd name="T34" fmla="+- 0 4849 4527"/>
                                <a:gd name="T35" fmla="*/ 4849 h 980"/>
                                <a:gd name="T36" fmla="+- 0 5870 1930"/>
                                <a:gd name="T37" fmla="*/ T36 w 3940"/>
                                <a:gd name="T38" fmla="+- 0 4877 4527"/>
                                <a:gd name="T39" fmla="*/ 4877 h 980"/>
                                <a:gd name="T40" fmla="+- 0 5870 1930"/>
                                <a:gd name="T41" fmla="*/ T40 w 3940"/>
                                <a:gd name="T42" fmla="+- 0 5157 4527"/>
                                <a:gd name="T43" fmla="*/ 5157 h 980"/>
                                <a:gd name="T44" fmla="+- 0 5869 1930"/>
                                <a:gd name="T45" fmla="*/ T44 w 3940"/>
                                <a:gd name="T46" fmla="+- 0 5186 4527"/>
                                <a:gd name="T47" fmla="*/ 5186 h 980"/>
                                <a:gd name="T48" fmla="+- 0 5852 1930"/>
                                <a:gd name="T49" fmla="*/ T48 w 3940"/>
                                <a:gd name="T50" fmla="+- 0 5268 4527"/>
                                <a:gd name="T51" fmla="*/ 5268 h 980"/>
                                <a:gd name="T52" fmla="+- 0 5818 1930"/>
                                <a:gd name="T53" fmla="*/ T52 w 3940"/>
                                <a:gd name="T54" fmla="+- 0 5342 4527"/>
                                <a:gd name="T55" fmla="*/ 5342 h 980"/>
                                <a:gd name="T56" fmla="+- 0 5767 1930"/>
                                <a:gd name="T57" fmla="*/ T56 w 3940"/>
                                <a:gd name="T58" fmla="+- 0 5405 4527"/>
                                <a:gd name="T59" fmla="*/ 5405 h 980"/>
                                <a:gd name="T60" fmla="+- 0 5704 1930"/>
                                <a:gd name="T61" fmla="*/ T60 w 3940"/>
                                <a:gd name="T62" fmla="+- 0 5455 4527"/>
                                <a:gd name="T63" fmla="*/ 5455 h 980"/>
                                <a:gd name="T64" fmla="+- 0 5631 1930"/>
                                <a:gd name="T65" fmla="*/ T64 w 3940"/>
                                <a:gd name="T66" fmla="+- 0 5490 4527"/>
                                <a:gd name="T67" fmla="*/ 5490 h 980"/>
                                <a:gd name="T68" fmla="+- 0 5549 1930"/>
                                <a:gd name="T69" fmla="*/ T68 w 3940"/>
                                <a:gd name="T70" fmla="+- 0 5506 4527"/>
                                <a:gd name="T71" fmla="*/ 5506 h 980"/>
                                <a:gd name="T72" fmla="+- 0 5520 1930"/>
                                <a:gd name="T73" fmla="*/ T72 w 3940"/>
                                <a:gd name="T74" fmla="+- 0 5507 4527"/>
                                <a:gd name="T75" fmla="*/ 5507 h 980"/>
                                <a:gd name="T76" fmla="+- 0 2280 1930"/>
                                <a:gd name="T77" fmla="*/ T76 w 3940"/>
                                <a:gd name="T78" fmla="+- 0 5507 4527"/>
                                <a:gd name="T79" fmla="*/ 5507 h 980"/>
                                <a:gd name="T80" fmla="+- 0 2251 1930"/>
                                <a:gd name="T81" fmla="*/ T80 w 3940"/>
                                <a:gd name="T82" fmla="+- 0 5506 4527"/>
                                <a:gd name="T83" fmla="*/ 5506 h 980"/>
                                <a:gd name="T84" fmla="+- 0 2169 1930"/>
                                <a:gd name="T85" fmla="*/ T84 w 3940"/>
                                <a:gd name="T86" fmla="+- 0 5490 4527"/>
                                <a:gd name="T87" fmla="*/ 5490 h 980"/>
                                <a:gd name="T88" fmla="+- 0 2096 1930"/>
                                <a:gd name="T89" fmla="*/ T88 w 3940"/>
                                <a:gd name="T90" fmla="+- 0 5455 4527"/>
                                <a:gd name="T91" fmla="*/ 5455 h 980"/>
                                <a:gd name="T92" fmla="+- 0 2033 1930"/>
                                <a:gd name="T93" fmla="*/ T92 w 3940"/>
                                <a:gd name="T94" fmla="+- 0 5405 4527"/>
                                <a:gd name="T95" fmla="*/ 5405 h 980"/>
                                <a:gd name="T96" fmla="+- 0 1982 1930"/>
                                <a:gd name="T97" fmla="*/ T96 w 3940"/>
                                <a:gd name="T98" fmla="+- 0 5342 4527"/>
                                <a:gd name="T99" fmla="*/ 5342 h 980"/>
                                <a:gd name="T100" fmla="+- 0 1948 1930"/>
                                <a:gd name="T101" fmla="*/ T100 w 3940"/>
                                <a:gd name="T102" fmla="+- 0 5268 4527"/>
                                <a:gd name="T103" fmla="*/ 5268 h 980"/>
                                <a:gd name="T104" fmla="+- 0 1931 1930"/>
                                <a:gd name="T105" fmla="*/ T104 w 3940"/>
                                <a:gd name="T106" fmla="+- 0 5186 4527"/>
                                <a:gd name="T107" fmla="*/ 5186 h 980"/>
                                <a:gd name="T108" fmla="+- 0 1930 1930"/>
                                <a:gd name="T109" fmla="*/ T108 w 3940"/>
                                <a:gd name="T110" fmla="+- 0 5157 4527"/>
                                <a:gd name="T111" fmla="*/ 5157 h 980"/>
                                <a:gd name="T112" fmla="+- 0 1930 1930"/>
                                <a:gd name="T113" fmla="*/ T112 w 3940"/>
                                <a:gd name="T114" fmla="+- 0 4877 4527"/>
                                <a:gd name="T115" fmla="*/ 4877 h 980"/>
                                <a:gd name="T116" fmla="+- 0 1931 1930"/>
                                <a:gd name="T117" fmla="*/ T116 w 3940"/>
                                <a:gd name="T118" fmla="+- 0 4849 4527"/>
                                <a:gd name="T119" fmla="*/ 4849 h 980"/>
                                <a:gd name="T120" fmla="+- 0 1948 1930"/>
                                <a:gd name="T121" fmla="*/ T120 w 3940"/>
                                <a:gd name="T122" fmla="+- 0 4767 4527"/>
                                <a:gd name="T123" fmla="*/ 4767 h 980"/>
                                <a:gd name="T124" fmla="+- 0 1982 1930"/>
                                <a:gd name="T125" fmla="*/ T124 w 3940"/>
                                <a:gd name="T126" fmla="+- 0 4693 4527"/>
                                <a:gd name="T127" fmla="*/ 4693 h 980"/>
                                <a:gd name="T128" fmla="+- 0 2033 1930"/>
                                <a:gd name="T129" fmla="*/ T128 w 3940"/>
                                <a:gd name="T130" fmla="+- 0 4630 4527"/>
                                <a:gd name="T131" fmla="*/ 4630 h 980"/>
                                <a:gd name="T132" fmla="+- 0 2096 1930"/>
                                <a:gd name="T133" fmla="*/ T132 w 3940"/>
                                <a:gd name="T134" fmla="+- 0 4580 4527"/>
                                <a:gd name="T135" fmla="*/ 4580 h 980"/>
                                <a:gd name="T136" fmla="+- 0 2169 1930"/>
                                <a:gd name="T137" fmla="*/ T136 w 3940"/>
                                <a:gd name="T138" fmla="+- 0 4545 4527"/>
                                <a:gd name="T139" fmla="*/ 4545 h 980"/>
                                <a:gd name="T140" fmla="+- 0 2251 1930"/>
                                <a:gd name="T141" fmla="*/ T140 w 3940"/>
                                <a:gd name="T142" fmla="+- 0 4529 4527"/>
                                <a:gd name="T143" fmla="*/ 4529 h 980"/>
                                <a:gd name="T144" fmla="+- 0 2280 1930"/>
                                <a:gd name="T145" fmla="*/ T144 w 3940"/>
                                <a:gd name="T146" fmla="+- 0 4527 4527"/>
                                <a:gd name="T147" fmla="*/ 4527 h 980"/>
                                <a:gd name="T148" fmla="+- 0 3900 1930"/>
                                <a:gd name="T149" fmla="*/ T148 w 3940"/>
                                <a:gd name="T150" fmla="+- 0 4527 4527"/>
                                <a:gd name="T151" fmla="*/ 4527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940" h="980">
                                  <a:moveTo>
                                    <a:pt x="1970" y="0"/>
                                  </a:moveTo>
                                  <a:lnTo>
                                    <a:pt x="3590" y="0"/>
                                  </a:lnTo>
                                  <a:lnTo>
                                    <a:pt x="3619" y="2"/>
                                  </a:lnTo>
                                  <a:lnTo>
                                    <a:pt x="3701" y="18"/>
                                  </a:lnTo>
                                  <a:lnTo>
                                    <a:pt x="3774" y="53"/>
                                  </a:lnTo>
                                  <a:lnTo>
                                    <a:pt x="3837" y="103"/>
                                  </a:lnTo>
                                  <a:lnTo>
                                    <a:pt x="3888" y="166"/>
                                  </a:lnTo>
                                  <a:lnTo>
                                    <a:pt x="3922" y="240"/>
                                  </a:lnTo>
                                  <a:lnTo>
                                    <a:pt x="3939" y="322"/>
                                  </a:lnTo>
                                  <a:lnTo>
                                    <a:pt x="3940" y="350"/>
                                  </a:lnTo>
                                  <a:lnTo>
                                    <a:pt x="3940" y="630"/>
                                  </a:lnTo>
                                  <a:lnTo>
                                    <a:pt x="3939" y="659"/>
                                  </a:lnTo>
                                  <a:lnTo>
                                    <a:pt x="3922" y="741"/>
                                  </a:lnTo>
                                  <a:lnTo>
                                    <a:pt x="3888" y="815"/>
                                  </a:lnTo>
                                  <a:lnTo>
                                    <a:pt x="3837" y="878"/>
                                  </a:lnTo>
                                  <a:lnTo>
                                    <a:pt x="3774" y="928"/>
                                  </a:lnTo>
                                  <a:lnTo>
                                    <a:pt x="3701" y="963"/>
                                  </a:lnTo>
                                  <a:lnTo>
                                    <a:pt x="3619" y="979"/>
                                  </a:lnTo>
                                  <a:lnTo>
                                    <a:pt x="3590" y="980"/>
                                  </a:lnTo>
                                  <a:lnTo>
                                    <a:pt x="350" y="980"/>
                                  </a:lnTo>
                                  <a:lnTo>
                                    <a:pt x="321" y="979"/>
                                  </a:lnTo>
                                  <a:lnTo>
                                    <a:pt x="239" y="963"/>
                                  </a:lnTo>
                                  <a:lnTo>
                                    <a:pt x="166" y="928"/>
                                  </a:lnTo>
                                  <a:lnTo>
                                    <a:pt x="103" y="878"/>
                                  </a:lnTo>
                                  <a:lnTo>
                                    <a:pt x="52" y="815"/>
                                  </a:lnTo>
                                  <a:lnTo>
                                    <a:pt x="18" y="741"/>
                                  </a:lnTo>
                                  <a:lnTo>
                                    <a:pt x="1" y="659"/>
                                  </a:lnTo>
                                  <a:lnTo>
                                    <a:pt x="0" y="630"/>
                                  </a:lnTo>
                                  <a:lnTo>
                                    <a:pt x="0" y="350"/>
                                  </a:lnTo>
                                  <a:lnTo>
                                    <a:pt x="1" y="322"/>
                                  </a:lnTo>
                                  <a:lnTo>
                                    <a:pt x="18" y="240"/>
                                  </a:lnTo>
                                  <a:lnTo>
                                    <a:pt x="52" y="166"/>
                                  </a:lnTo>
                                  <a:lnTo>
                                    <a:pt x="103" y="103"/>
                                  </a:lnTo>
                                  <a:lnTo>
                                    <a:pt x="166" y="53"/>
                                  </a:lnTo>
                                  <a:lnTo>
                                    <a:pt x="239" y="18"/>
                                  </a:lnTo>
                                  <a:lnTo>
                                    <a:pt x="321" y="2"/>
                                  </a:lnTo>
                                  <a:lnTo>
                                    <a:pt x="350" y="0"/>
                                  </a:lnTo>
                                  <a:lnTo>
                                    <a:pt x="197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32"/>
                        <wpg:cNvGrpSpPr>
                          <a:grpSpLocks/>
                        </wpg:cNvGrpSpPr>
                        <wpg:grpSpPr bwMode="auto">
                          <a:xfrm>
                            <a:off x="1890" y="3167"/>
                            <a:ext cx="3840" cy="1080"/>
                            <a:chOff x="1890" y="3167"/>
                            <a:chExt cx="3840" cy="1080"/>
                          </a:xfrm>
                        </wpg:grpSpPr>
                        <wps:wsp>
                          <wps:cNvPr id="118" name="Freeform 133"/>
                          <wps:cNvSpPr>
                            <a:spLocks/>
                          </wps:cNvSpPr>
                          <wps:spPr bwMode="auto">
                            <a:xfrm>
                              <a:off x="1890" y="3167"/>
                              <a:ext cx="3840" cy="1080"/>
                            </a:xfrm>
                            <a:custGeom>
                              <a:avLst/>
                              <a:gdLst>
                                <a:gd name="T0" fmla="+- 0 3810 1890"/>
                                <a:gd name="T1" fmla="*/ T0 w 3840"/>
                                <a:gd name="T2" fmla="+- 0 3167 3167"/>
                                <a:gd name="T3" fmla="*/ 3167 h 1080"/>
                                <a:gd name="T4" fmla="+- 0 5380 1890"/>
                                <a:gd name="T5" fmla="*/ T4 w 3840"/>
                                <a:gd name="T6" fmla="+- 0 3167 3167"/>
                                <a:gd name="T7" fmla="*/ 3167 h 1080"/>
                                <a:gd name="T8" fmla="+- 0 5409 1890"/>
                                <a:gd name="T9" fmla="*/ T8 w 3840"/>
                                <a:gd name="T10" fmla="+- 0 3169 3167"/>
                                <a:gd name="T11" fmla="*/ 3169 h 1080"/>
                                <a:gd name="T12" fmla="+- 0 5491 1890"/>
                                <a:gd name="T13" fmla="*/ T12 w 3840"/>
                                <a:gd name="T14" fmla="+- 0 3185 3167"/>
                                <a:gd name="T15" fmla="*/ 3185 h 1080"/>
                                <a:gd name="T16" fmla="+- 0 5564 1890"/>
                                <a:gd name="T17" fmla="*/ T16 w 3840"/>
                                <a:gd name="T18" fmla="+- 0 3220 3167"/>
                                <a:gd name="T19" fmla="*/ 3220 h 1080"/>
                                <a:gd name="T20" fmla="+- 0 5627 1890"/>
                                <a:gd name="T21" fmla="*/ T20 w 3840"/>
                                <a:gd name="T22" fmla="+- 0 3270 3167"/>
                                <a:gd name="T23" fmla="*/ 3270 h 1080"/>
                                <a:gd name="T24" fmla="+- 0 5678 1890"/>
                                <a:gd name="T25" fmla="*/ T24 w 3840"/>
                                <a:gd name="T26" fmla="+- 0 3333 3167"/>
                                <a:gd name="T27" fmla="*/ 3333 h 1080"/>
                                <a:gd name="T28" fmla="+- 0 5712 1890"/>
                                <a:gd name="T29" fmla="*/ T28 w 3840"/>
                                <a:gd name="T30" fmla="+- 0 3407 3167"/>
                                <a:gd name="T31" fmla="*/ 3407 h 1080"/>
                                <a:gd name="T32" fmla="+- 0 5729 1890"/>
                                <a:gd name="T33" fmla="*/ T32 w 3840"/>
                                <a:gd name="T34" fmla="+- 0 3489 3167"/>
                                <a:gd name="T35" fmla="*/ 3489 h 1080"/>
                                <a:gd name="T36" fmla="+- 0 5730 1890"/>
                                <a:gd name="T37" fmla="*/ T36 w 3840"/>
                                <a:gd name="T38" fmla="+- 0 3517 3167"/>
                                <a:gd name="T39" fmla="*/ 3517 h 1080"/>
                                <a:gd name="T40" fmla="+- 0 5730 1890"/>
                                <a:gd name="T41" fmla="*/ T40 w 3840"/>
                                <a:gd name="T42" fmla="+- 0 3897 3167"/>
                                <a:gd name="T43" fmla="*/ 3897 h 1080"/>
                                <a:gd name="T44" fmla="+- 0 5729 1890"/>
                                <a:gd name="T45" fmla="*/ T44 w 3840"/>
                                <a:gd name="T46" fmla="+- 0 3926 3167"/>
                                <a:gd name="T47" fmla="*/ 3926 h 1080"/>
                                <a:gd name="T48" fmla="+- 0 5712 1890"/>
                                <a:gd name="T49" fmla="*/ T48 w 3840"/>
                                <a:gd name="T50" fmla="+- 0 4008 3167"/>
                                <a:gd name="T51" fmla="*/ 4008 h 1080"/>
                                <a:gd name="T52" fmla="+- 0 5678 1890"/>
                                <a:gd name="T53" fmla="*/ T52 w 3840"/>
                                <a:gd name="T54" fmla="+- 0 4082 3167"/>
                                <a:gd name="T55" fmla="*/ 4082 h 1080"/>
                                <a:gd name="T56" fmla="+- 0 5627 1890"/>
                                <a:gd name="T57" fmla="*/ T56 w 3840"/>
                                <a:gd name="T58" fmla="+- 0 4145 3167"/>
                                <a:gd name="T59" fmla="*/ 4145 h 1080"/>
                                <a:gd name="T60" fmla="+- 0 5564 1890"/>
                                <a:gd name="T61" fmla="*/ T60 w 3840"/>
                                <a:gd name="T62" fmla="+- 0 4195 3167"/>
                                <a:gd name="T63" fmla="*/ 4195 h 1080"/>
                                <a:gd name="T64" fmla="+- 0 5491 1890"/>
                                <a:gd name="T65" fmla="*/ T64 w 3840"/>
                                <a:gd name="T66" fmla="+- 0 4230 3167"/>
                                <a:gd name="T67" fmla="*/ 4230 h 1080"/>
                                <a:gd name="T68" fmla="+- 0 5409 1890"/>
                                <a:gd name="T69" fmla="*/ T68 w 3840"/>
                                <a:gd name="T70" fmla="+- 0 4246 3167"/>
                                <a:gd name="T71" fmla="*/ 4246 h 1080"/>
                                <a:gd name="T72" fmla="+- 0 5380 1890"/>
                                <a:gd name="T73" fmla="*/ T72 w 3840"/>
                                <a:gd name="T74" fmla="+- 0 4247 3167"/>
                                <a:gd name="T75" fmla="*/ 4247 h 1080"/>
                                <a:gd name="T76" fmla="+- 0 2240 1890"/>
                                <a:gd name="T77" fmla="*/ T76 w 3840"/>
                                <a:gd name="T78" fmla="+- 0 4247 3167"/>
                                <a:gd name="T79" fmla="*/ 4247 h 1080"/>
                                <a:gd name="T80" fmla="+- 0 2211 1890"/>
                                <a:gd name="T81" fmla="*/ T80 w 3840"/>
                                <a:gd name="T82" fmla="+- 0 4246 3167"/>
                                <a:gd name="T83" fmla="*/ 4246 h 1080"/>
                                <a:gd name="T84" fmla="+- 0 2129 1890"/>
                                <a:gd name="T85" fmla="*/ T84 w 3840"/>
                                <a:gd name="T86" fmla="+- 0 4230 3167"/>
                                <a:gd name="T87" fmla="*/ 4230 h 1080"/>
                                <a:gd name="T88" fmla="+- 0 2056 1890"/>
                                <a:gd name="T89" fmla="*/ T88 w 3840"/>
                                <a:gd name="T90" fmla="+- 0 4195 3167"/>
                                <a:gd name="T91" fmla="*/ 4195 h 1080"/>
                                <a:gd name="T92" fmla="+- 0 1993 1890"/>
                                <a:gd name="T93" fmla="*/ T92 w 3840"/>
                                <a:gd name="T94" fmla="+- 0 4145 3167"/>
                                <a:gd name="T95" fmla="*/ 4145 h 1080"/>
                                <a:gd name="T96" fmla="+- 0 1942 1890"/>
                                <a:gd name="T97" fmla="*/ T96 w 3840"/>
                                <a:gd name="T98" fmla="+- 0 4082 3167"/>
                                <a:gd name="T99" fmla="*/ 4082 h 1080"/>
                                <a:gd name="T100" fmla="+- 0 1908 1890"/>
                                <a:gd name="T101" fmla="*/ T100 w 3840"/>
                                <a:gd name="T102" fmla="+- 0 4008 3167"/>
                                <a:gd name="T103" fmla="*/ 4008 h 1080"/>
                                <a:gd name="T104" fmla="+- 0 1891 1890"/>
                                <a:gd name="T105" fmla="*/ T104 w 3840"/>
                                <a:gd name="T106" fmla="+- 0 3926 3167"/>
                                <a:gd name="T107" fmla="*/ 3926 h 1080"/>
                                <a:gd name="T108" fmla="+- 0 1890 1890"/>
                                <a:gd name="T109" fmla="*/ T108 w 3840"/>
                                <a:gd name="T110" fmla="+- 0 3897 3167"/>
                                <a:gd name="T111" fmla="*/ 3897 h 1080"/>
                                <a:gd name="T112" fmla="+- 0 1890 1890"/>
                                <a:gd name="T113" fmla="*/ T112 w 3840"/>
                                <a:gd name="T114" fmla="+- 0 3517 3167"/>
                                <a:gd name="T115" fmla="*/ 3517 h 1080"/>
                                <a:gd name="T116" fmla="+- 0 1891 1890"/>
                                <a:gd name="T117" fmla="*/ T116 w 3840"/>
                                <a:gd name="T118" fmla="+- 0 3489 3167"/>
                                <a:gd name="T119" fmla="*/ 3489 h 1080"/>
                                <a:gd name="T120" fmla="+- 0 1908 1890"/>
                                <a:gd name="T121" fmla="*/ T120 w 3840"/>
                                <a:gd name="T122" fmla="+- 0 3407 3167"/>
                                <a:gd name="T123" fmla="*/ 3407 h 1080"/>
                                <a:gd name="T124" fmla="+- 0 1942 1890"/>
                                <a:gd name="T125" fmla="*/ T124 w 3840"/>
                                <a:gd name="T126" fmla="+- 0 3333 3167"/>
                                <a:gd name="T127" fmla="*/ 3333 h 1080"/>
                                <a:gd name="T128" fmla="+- 0 1993 1890"/>
                                <a:gd name="T129" fmla="*/ T128 w 3840"/>
                                <a:gd name="T130" fmla="+- 0 3270 3167"/>
                                <a:gd name="T131" fmla="*/ 3270 h 1080"/>
                                <a:gd name="T132" fmla="+- 0 2056 1890"/>
                                <a:gd name="T133" fmla="*/ T132 w 3840"/>
                                <a:gd name="T134" fmla="+- 0 3220 3167"/>
                                <a:gd name="T135" fmla="*/ 3220 h 1080"/>
                                <a:gd name="T136" fmla="+- 0 2129 1890"/>
                                <a:gd name="T137" fmla="*/ T136 w 3840"/>
                                <a:gd name="T138" fmla="+- 0 3185 3167"/>
                                <a:gd name="T139" fmla="*/ 3185 h 1080"/>
                                <a:gd name="T140" fmla="+- 0 2211 1890"/>
                                <a:gd name="T141" fmla="*/ T140 w 3840"/>
                                <a:gd name="T142" fmla="+- 0 3169 3167"/>
                                <a:gd name="T143" fmla="*/ 3169 h 1080"/>
                                <a:gd name="T144" fmla="+- 0 2240 1890"/>
                                <a:gd name="T145" fmla="*/ T144 w 3840"/>
                                <a:gd name="T146" fmla="+- 0 3167 3167"/>
                                <a:gd name="T147" fmla="*/ 3167 h 1080"/>
                                <a:gd name="T148" fmla="+- 0 3810 1890"/>
                                <a:gd name="T149" fmla="*/ T148 w 3840"/>
                                <a:gd name="T150" fmla="+- 0 3167 3167"/>
                                <a:gd name="T151" fmla="*/ 3167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840" h="1080">
                                  <a:moveTo>
                                    <a:pt x="1920" y="0"/>
                                  </a:moveTo>
                                  <a:lnTo>
                                    <a:pt x="3490" y="0"/>
                                  </a:lnTo>
                                  <a:lnTo>
                                    <a:pt x="3519" y="2"/>
                                  </a:lnTo>
                                  <a:lnTo>
                                    <a:pt x="3601" y="18"/>
                                  </a:lnTo>
                                  <a:lnTo>
                                    <a:pt x="3674" y="53"/>
                                  </a:lnTo>
                                  <a:lnTo>
                                    <a:pt x="3737" y="103"/>
                                  </a:lnTo>
                                  <a:lnTo>
                                    <a:pt x="3788" y="166"/>
                                  </a:lnTo>
                                  <a:lnTo>
                                    <a:pt x="3822" y="240"/>
                                  </a:lnTo>
                                  <a:lnTo>
                                    <a:pt x="3839" y="322"/>
                                  </a:lnTo>
                                  <a:lnTo>
                                    <a:pt x="3840" y="350"/>
                                  </a:lnTo>
                                  <a:lnTo>
                                    <a:pt x="3840" y="730"/>
                                  </a:lnTo>
                                  <a:lnTo>
                                    <a:pt x="3839" y="759"/>
                                  </a:lnTo>
                                  <a:lnTo>
                                    <a:pt x="3822" y="841"/>
                                  </a:lnTo>
                                  <a:lnTo>
                                    <a:pt x="3788" y="915"/>
                                  </a:lnTo>
                                  <a:lnTo>
                                    <a:pt x="3737" y="978"/>
                                  </a:lnTo>
                                  <a:lnTo>
                                    <a:pt x="3674" y="1028"/>
                                  </a:lnTo>
                                  <a:lnTo>
                                    <a:pt x="3601" y="1063"/>
                                  </a:lnTo>
                                  <a:lnTo>
                                    <a:pt x="3519" y="1079"/>
                                  </a:lnTo>
                                  <a:lnTo>
                                    <a:pt x="3490" y="1080"/>
                                  </a:lnTo>
                                  <a:lnTo>
                                    <a:pt x="350" y="1080"/>
                                  </a:lnTo>
                                  <a:lnTo>
                                    <a:pt x="321" y="1079"/>
                                  </a:lnTo>
                                  <a:lnTo>
                                    <a:pt x="239" y="1063"/>
                                  </a:lnTo>
                                  <a:lnTo>
                                    <a:pt x="166" y="1028"/>
                                  </a:lnTo>
                                  <a:lnTo>
                                    <a:pt x="103" y="978"/>
                                  </a:lnTo>
                                  <a:lnTo>
                                    <a:pt x="52" y="915"/>
                                  </a:lnTo>
                                  <a:lnTo>
                                    <a:pt x="18" y="841"/>
                                  </a:lnTo>
                                  <a:lnTo>
                                    <a:pt x="1" y="759"/>
                                  </a:lnTo>
                                  <a:lnTo>
                                    <a:pt x="0" y="730"/>
                                  </a:lnTo>
                                  <a:lnTo>
                                    <a:pt x="0" y="350"/>
                                  </a:lnTo>
                                  <a:lnTo>
                                    <a:pt x="1" y="322"/>
                                  </a:lnTo>
                                  <a:lnTo>
                                    <a:pt x="18" y="240"/>
                                  </a:lnTo>
                                  <a:lnTo>
                                    <a:pt x="52" y="166"/>
                                  </a:lnTo>
                                  <a:lnTo>
                                    <a:pt x="103" y="103"/>
                                  </a:lnTo>
                                  <a:lnTo>
                                    <a:pt x="166" y="53"/>
                                  </a:lnTo>
                                  <a:lnTo>
                                    <a:pt x="239" y="18"/>
                                  </a:lnTo>
                                  <a:lnTo>
                                    <a:pt x="321" y="2"/>
                                  </a:lnTo>
                                  <a:lnTo>
                                    <a:pt x="350" y="0"/>
                                  </a:lnTo>
                                  <a:lnTo>
                                    <a:pt x="192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30"/>
                        <wpg:cNvGrpSpPr>
                          <a:grpSpLocks/>
                        </wpg:cNvGrpSpPr>
                        <wpg:grpSpPr bwMode="auto">
                          <a:xfrm>
                            <a:off x="1900" y="1377"/>
                            <a:ext cx="12040" cy="1760"/>
                            <a:chOff x="1900" y="1377"/>
                            <a:chExt cx="12040" cy="1760"/>
                          </a:xfrm>
                        </wpg:grpSpPr>
                        <wps:wsp>
                          <wps:cNvPr id="120" name="Freeform 131"/>
                          <wps:cNvSpPr>
                            <a:spLocks/>
                          </wps:cNvSpPr>
                          <wps:spPr bwMode="auto">
                            <a:xfrm>
                              <a:off x="1900" y="1377"/>
                              <a:ext cx="12040" cy="1760"/>
                            </a:xfrm>
                            <a:custGeom>
                              <a:avLst/>
                              <a:gdLst>
                                <a:gd name="T0" fmla="+- 0 13920 1900"/>
                                <a:gd name="T1" fmla="*/ T0 w 12040"/>
                                <a:gd name="T2" fmla="+- 0 2330 1377"/>
                                <a:gd name="T3" fmla="*/ 2330 h 1760"/>
                                <a:gd name="T4" fmla="+- 0 13765 1900"/>
                                <a:gd name="T5" fmla="*/ T4 w 12040"/>
                                <a:gd name="T6" fmla="+- 0 2469 1377"/>
                                <a:gd name="T7" fmla="*/ 2469 h 1760"/>
                                <a:gd name="T8" fmla="+- 0 13467 1900"/>
                                <a:gd name="T9" fmla="*/ T8 w 12040"/>
                                <a:gd name="T10" fmla="+- 0 2600 1377"/>
                                <a:gd name="T11" fmla="*/ 2600 h 1760"/>
                                <a:gd name="T12" fmla="+- 0 13038 1900"/>
                                <a:gd name="T13" fmla="*/ T12 w 12040"/>
                                <a:gd name="T14" fmla="+- 0 2721 1377"/>
                                <a:gd name="T15" fmla="*/ 2721 h 1760"/>
                                <a:gd name="T16" fmla="+- 0 12491 1900"/>
                                <a:gd name="T17" fmla="*/ T16 w 12040"/>
                                <a:gd name="T18" fmla="+- 0 2830 1377"/>
                                <a:gd name="T19" fmla="*/ 2830 h 1760"/>
                                <a:gd name="T20" fmla="+- 0 11838 1900"/>
                                <a:gd name="T21" fmla="*/ T20 w 12040"/>
                                <a:gd name="T22" fmla="+- 0 2926 1377"/>
                                <a:gd name="T23" fmla="*/ 2926 h 1760"/>
                                <a:gd name="T24" fmla="+- 0 11091 1900"/>
                                <a:gd name="T25" fmla="*/ T24 w 12040"/>
                                <a:gd name="T26" fmla="+- 0 3006 1377"/>
                                <a:gd name="T27" fmla="*/ 3006 h 1760"/>
                                <a:gd name="T28" fmla="+- 0 10263 1900"/>
                                <a:gd name="T29" fmla="*/ T28 w 12040"/>
                                <a:gd name="T30" fmla="+- 0 3068 1377"/>
                                <a:gd name="T31" fmla="*/ 3068 h 1760"/>
                                <a:gd name="T32" fmla="+- 0 9367 1900"/>
                                <a:gd name="T33" fmla="*/ T32 w 12040"/>
                                <a:gd name="T34" fmla="+- 0 3112 1377"/>
                                <a:gd name="T35" fmla="*/ 3112 h 1760"/>
                                <a:gd name="T36" fmla="+- 0 8414 1900"/>
                                <a:gd name="T37" fmla="*/ T36 w 12040"/>
                                <a:gd name="T38" fmla="+- 0 3134 1377"/>
                                <a:gd name="T39" fmla="*/ 3134 h 1760"/>
                                <a:gd name="T40" fmla="+- 0 7426 1900"/>
                                <a:gd name="T41" fmla="*/ T40 w 12040"/>
                                <a:gd name="T42" fmla="+- 0 3134 1377"/>
                                <a:gd name="T43" fmla="*/ 3134 h 1760"/>
                                <a:gd name="T44" fmla="+- 0 6473 1900"/>
                                <a:gd name="T45" fmla="*/ T44 w 12040"/>
                                <a:gd name="T46" fmla="+- 0 3112 1377"/>
                                <a:gd name="T47" fmla="*/ 3112 h 1760"/>
                                <a:gd name="T48" fmla="+- 0 5577 1900"/>
                                <a:gd name="T49" fmla="*/ T48 w 12040"/>
                                <a:gd name="T50" fmla="+- 0 3068 1377"/>
                                <a:gd name="T51" fmla="*/ 3068 h 1760"/>
                                <a:gd name="T52" fmla="+- 0 4749 1900"/>
                                <a:gd name="T53" fmla="*/ T52 w 12040"/>
                                <a:gd name="T54" fmla="+- 0 3006 1377"/>
                                <a:gd name="T55" fmla="*/ 3006 h 1760"/>
                                <a:gd name="T56" fmla="+- 0 4002 1900"/>
                                <a:gd name="T57" fmla="*/ T56 w 12040"/>
                                <a:gd name="T58" fmla="+- 0 2926 1377"/>
                                <a:gd name="T59" fmla="*/ 2926 h 1760"/>
                                <a:gd name="T60" fmla="+- 0 3349 1900"/>
                                <a:gd name="T61" fmla="*/ T60 w 12040"/>
                                <a:gd name="T62" fmla="+- 0 2830 1377"/>
                                <a:gd name="T63" fmla="*/ 2830 h 1760"/>
                                <a:gd name="T64" fmla="+- 0 2802 1900"/>
                                <a:gd name="T65" fmla="*/ T64 w 12040"/>
                                <a:gd name="T66" fmla="+- 0 2721 1377"/>
                                <a:gd name="T67" fmla="*/ 2721 h 1760"/>
                                <a:gd name="T68" fmla="+- 0 2373 1900"/>
                                <a:gd name="T69" fmla="*/ T68 w 12040"/>
                                <a:gd name="T70" fmla="+- 0 2600 1377"/>
                                <a:gd name="T71" fmla="*/ 2600 h 1760"/>
                                <a:gd name="T72" fmla="+- 0 2075 1900"/>
                                <a:gd name="T73" fmla="*/ T72 w 12040"/>
                                <a:gd name="T74" fmla="+- 0 2469 1377"/>
                                <a:gd name="T75" fmla="*/ 2469 h 1760"/>
                                <a:gd name="T76" fmla="+- 0 1920 1900"/>
                                <a:gd name="T77" fmla="*/ T76 w 12040"/>
                                <a:gd name="T78" fmla="+- 0 2330 1377"/>
                                <a:gd name="T79" fmla="*/ 2330 h 1760"/>
                                <a:gd name="T80" fmla="+- 0 1920 1900"/>
                                <a:gd name="T81" fmla="*/ T80 w 12040"/>
                                <a:gd name="T82" fmla="+- 0 2185 1377"/>
                                <a:gd name="T83" fmla="*/ 2185 h 1760"/>
                                <a:gd name="T84" fmla="+- 0 2075 1900"/>
                                <a:gd name="T85" fmla="*/ T84 w 12040"/>
                                <a:gd name="T86" fmla="+- 0 2046 1377"/>
                                <a:gd name="T87" fmla="*/ 2046 h 1760"/>
                                <a:gd name="T88" fmla="+- 0 2373 1900"/>
                                <a:gd name="T89" fmla="*/ T88 w 12040"/>
                                <a:gd name="T90" fmla="+- 0 1915 1377"/>
                                <a:gd name="T91" fmla="*/ 1915 h 1760"/>
                                <a:gd name="T92" fmla="+- 0 2802 1900"/>
                                <a:gd name="T93" fmla="*/ T92 w 12040"/>
                                <a:gd name="T94" fmla="+- 0 1794 1377"/>
                                <a:gd name="T95" fmla="*/ 1794 h 1760"/>
                                <a:gd name="T96" fmla="+- 0 3349 1900"/>
                                <a:gd name="T97" fmla="*/ T96 w 12040"/>
                                <a:gd name="T98" fmla="+- 0 1685 1377"/>
                                <a:gd name="T99" fmla="*/ 1685 h 1760"/>
                                <a:gd name="T100" fmla="+- 0 4002 1900"/>
                                <a:gd name="T101" fmla="*/ T100 w 12040"/>
                                <a:gd name="T102" fmla="+- 0 1589 1377"/>
                                <a:gd name="T103" fmla="*/ 1589 h 1760"/>
                                <a:gd name="T104" fmla="+- 0 4749 1900"/>
                                <a:gd name="T105" fmla="*/ T104 w 12040"/>
                                <a:gd name="T106" fmla="+- 0 1509 1377"/>
                                <a:gd name="T107" fmla="*/ 1509 h 1760"/>
                                <a:gd name="T108" fmla="+- 0 5577 1900"/>
                                <a:gd name="T109" fmla="*/ T108 w 12040"/>
                                <a:gd name="T110" fmla="+- 0 1447 1377"/>
                                <a:gd name="T111" fmla="*/ 1447 h 1760"/>
                                <a:gd name="T112" fmla="+- 0 6473 1900"/>
                                <a:gd name="T113" fmla="*/ T112 w 12040"/>
                                <a:gd name="T114" fmla="+- 0 1403 1377"/>
                                <a:gd name="T115" fmla="*/ 1403 h 1760"/>
                                <a:gd name="T116" fmla="+- 0 7426 1900"/>
                                <a:gd name="T117" fmla="*/ T116 w 12040"/>
                                <a:gd name="T118" fmla="+- 0 1380 1377"/>
                                <a:gd name="T119" fmla="*/ 1380 h 1760"/>
                                <a:gd name="T120" fmla="+- 0 8414 1900"/>
                                <a:gd name="T121" fmla="*/ T120 w 12040"/>
                                <a:gd name="T122" fmla="+- 0 1380 1377"/>
                                <a:gd name="T123" fmla="*/ 1380 h 1760"/>
                                <a:gd name="T124" fmla="+- 0 9367 1900"/>
                                <a:gd name="T125" fmla="*/ T124 w 12040"/>
                                <a:gd name="T126" fmla="+- 0 1403 1377"/>
                                <a:gd name="T127" fmla="*/ 1403 h 1760"/>
                                <a:gd name="T128" fmla="+- 0 10263 1900"/>
                                <a:gd name="T129" fmla="*/ T128 w 12040"/>
                                <a:gd name="T130" fmla="+- 0 1447 1377"/>
                                <a:gd name="T131" fmla="*/ 1447 h 1760"/>
                                <a:gd name="T132" fmla="+- 0 11091 1900"/>
                                <a:gd name="T133" fmla="*/ T132 w 12040"/>
                                <a:gd name="T134" fmla="+- 0 1509 1377"/>
                                <a:gd name="T135" fmla="*/ 1509 h 1760"/>
                                <a:gd name="T136" fmla="+- 0 11838 1900"/>
                                <a:gd name="T137" fmla="*/ T136 w 12040"/>
                                <a:gd name="T138" fmla="+- 0 1589 1377"/>
                                <a:gd name="T139" fmla="*/ 1589 h 1760"/>
                                <a:gd name="T140" fmla="+- 0 12491 1900"/>
                                <a:gd name="T141" fmla="*/ T140 w 12040"/>
                                <a:gd name="T142" fmla="+- 0 1685 1377"/>
                                <a:gd name="T143" fmla="*/ 1685 h 1760"/>
                                <a:gd name="T144" fmla="+- 0 13038 1900"/>
                                <a:gd name="T145" fmla="*/ T144 w 12040"/>
                                <a:gd name="T146" fmla="+- 0 1794 1377"/>
                                <a:gd name="T147" fmla="*/ 1794 h 1760"/>
                                <a:gd name="T148" fmla="+- 0 13467 1900"/>
                                <a:gd name="T149" fmla="*/ T148 w 12040"/>
                                <a:gd name="T150" fmla="+- 0 1915 1377"/>
                                <a:gd name="T151" fmla="*/ 1915 h 1760"/>
                                <a:gd name="T152" fmla="+- 0 13765 1900"/>
                                <a:gd name="T153" fmla="*/ T152 w 12040"/>
                                <a:gd name="T154" fmla="+- 0 2046 1377"/>
                                <a:gd name="T155" fmla="*/ 2046 h 1760"/>
                                <a:gd name="T156" fmla="+- 0 13920 1900"/>
                                <a:gd name="T157" fmla="*/ T156 w 12040"/>
                                <a:gd name="T158" fmla="+- 0 2185 1377"/>
                                <a:gd name="T159" fmla="*/ 2185 h 1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2040" h="1760">
                                  <a:moveTo>
                                    <a:pt x="12040" y="880"/>
                                  </a:moveTo>
                                  <a:lnTo>
                                    <a:pt x="12020" y="953"/>
                                  </a:lnTo>
                                  <a:lnTo>
                                    <a:pt x="11961" y="1023"/>
                                  </a:lnTo>
                                  <a:lnTo>
                                    <a:pt x="11865" y="1092"/>
                                  </a:lnTo>
                                  <a:lnTo>
                                    <a:pt x="11733" y="1159"/>
                                  </a:lnTo>
                                  <a:lnTo>
                                    <a:pt x="11567" y="1223"/>
                                  </a:lnTo>
                                  <a:lnTo>
                                    <a:pt x="11368" y="1285"/>
                                  </a:lnTo>
                                  <a:lnTo>
                                    <a:pt x="11138" y="1344"/>
                                  </a:lnTo>
                                  <a:lnTo>
                                    <a:pt x="10878" y="1400"/>
                                  </a:lnTo>
                                  <a:lnTo>
                                    <a:pt x="10591" y="1453"/>
                                  </a:lnTo>
                                  <a:lnTo>
                                    <a:pt x="10277" y="1503"/>
                                  </a:lnTo>
                                  <a:lnTo>
                                    <a:pt x="9938" y="1549"/>
                                  </a:lnTo>
                                  <a:lnTo>
                                    <a:pt x="9575" y="1591"/>
                                  </a:lnTo>
                                  <a:lnTo>
                                    <a:pt x="9191" y="1629"/>
                                  </a:lnTo>
                                  <a:lnTo>
                                    <a:pt x="8787" y="1662"/>
                                  </a:lnTo>
                                  <a:lnTo>
                                    <a:pt x="8363" y="1691"/>
                                  </a:lnTo>
                                  <a:lnTo>
                                    <a:pt x="7923" y="1716"/>
                                  </a:lnTo>
                                  <a:lnTo>
                                    <a:pt x="7467" y="1735"/>
                                  </a:lnTo>
                                  <a:lnTo>
                                    <a:pt x="6996" y="1749"/>
                                  </a:lnTo>
                                  <a:lnTo>
                                    <a:pt x="6514" y="1757"/>
                                  </a:lnTo>
                                  <a:lnTo>
                                    <a:pt x="6020" y="1760"/>
                                  </a:lnTo>
                                  <a:lnTo>
                                    <a:pt x="5526" y="1757"/>
                                  </a:lnTo>
                                  <a:lnTo>
                                    <a:pt x="5044" y="1749"/>
                                  </a:lnTo>
                                  <a:lnTo>
                                    <a:pt x="4573" y="1735"/>
                                  </a:lnTo>
                                  <a:lnTo>
                                    <a:pt x="4117" y="1716"/>
                                  </a:lnTo>
                                  <a:lnTo>
                                    <a:pt x="3677" y="1691"/>
                                  </a:lnTo>
                                  <a:lnTo>
                                    <a:pt x="3253" y="1662"/>
                                  </a:lnTo>
                                  <a:lnTo>
                                    <a:pt x="2849" y="1629"/>
                                  </a:lnTo>
                                  <a:lnTo>
                                    <a:pt x="2465" y="1591"/>
                                  </a:lnTo>
                                  <a:lnTo>
                                    <a:pt x="2102" y="1549"/>
                                  </a:lnTo>
                                  <a:lnTo>
                                    <a:pt x="1763" y="1503"/>
                                  </a:lnTo>
                                  <a:lnTo>
                                    <a:pt x="1449" y="1453"/>
                                  </a:lnTo>
                                  <a:lnTo>
                                    <a:pt x="1162" y="1400"/>
                                  </a:lnTo>
                                  <a:lnTo>
                                    <a:pt x="902" y="1344"/>
                                  </a:lnTo>
                                  <a:lnTo>
                                    <a:pt x="672" y="1285"/>
                                  </a:lnTo>
                                  <a:lnTo>
                                    <a:pt x="473" y="1223"/>
                                  </a:lnTo>
                                  <a:lnTo>
                                    <a:pt x="307" y="1159"/>
                                  </a:lnTo>
                                  <a:lnTo>
                                    <a:pt x="175" y="1092"/>
                                  </a:lnTo>
                                  <a:lnTo>
                                    <a:pt x="79" y="1023"/>
                                  </a:lnTo>
                                  <a:lnTo>
                                    <a:pt x="20" y="953"/>
                                  </a:lnTo>
                                  <a:lnTo>
                                    <a:pt x="0" y="880"/>
                                  </a:lnTo>
                                  <a:lnTo>
                                    <a:pt x="20" y="808"/>
                                  </a:lnTo>
                                  <a:lnTo>
                                    <a:pt x="79" y="738"/>
                                  </a:lnTo>
                                  <a:lnTo>
                                    <a:pt x="175" y="669"/>
                                  </a:lnTo>
                                  <a:lnTo>
                                    <a:pt x="307" y="602"/>
                                  </a:lnTo>
                                  <a:lnTo>
                                    <a:pt x="473" y="538"/>
                                  </a:lnTo>
                                  <a:lnTo>
                                    <a:pt x="672" y="476"/>
                                  </a:lnTo>
                                  <a:lnTo>
                                    <a:pt x="902" y="417"/>
                                  </a:lnTo>
                                  <a:lnTo>
                                    <a:pt x="1162" y="361"/>
                                  </a:lnTo>
                                  <a:lnTo>
                                    <a:pt x="1449" y="308"/>
                                  </a:lnTo>
                                  <a:lnTo>
                                    <a:pt x="1763" y="258"/>
                                  </a:lnTo>
                                  <a:lnTo>
                                    <a:pt x="2102" y="212"/>
                                  </a:lnTo>
                                  <a:lnTo>
                                    <a:pt x="2465" y="170"/>
                                  </a:lnTo>
                                  <a:lnTo>
                                    <a:pt x="2849" y="132"/>
                                  </a:lnTo>
                                  <a:lnTo>
                                    <a:pt x="3253" y="99"/>
                                  </a:lnTo>
                                  <a:lnTo>
                                    <a:pt x="3677" y="70"/>
                                  </a:lnTo>
                                  <a:lnTo>
                                    <a:pt x="4117" y="45"/>
                                  </a:lnTo>
                                  <a:lnTo>
                                    <a:pt x="4573" y="26"/>
                                  </a:lnTo>
                                  <a:lnTo>
                                    <a:pt x="5044" y="12"/>
                                  </a:lnTo>
                                  <a:lnTo>
                                    <a:pt x="5526" y="3"/>
                                  </a:lnTo>
                                  <a:lnTo>
                                    <a:pt x="6020" y="0"/>
                                  </a:lnTo>
                                  <a:lnTo>
                                    <a:pt x="6514" y="3"/>
                                  </a:lnTo>
                                  <a:lnTo>
                                    <a:pt x="6996" y="12"/>
                                  </a:lnTo>
                                  <a:lnTo>
                                    <a:pt x="7467" y="26"/>
                                  </a:lnTo>
                                  <a:lnTo>
                                    <a:pt x="7923" y="45"/>
                                  </a:lnTo>
                                  <a:lnTo>
                                    <a:pt x="8363" y="70"/>
                                  </a:lnTo>
                                  <a:lnTo>
                                    <a:pt x="8787" y="99"/>
                                  </a:lnTo>
                                  <a:lnTo>
                                    <a:pt x="9191" y="132"/>
                                  </a:lnTo>
                                  <a:lnTo>
                                    <a:pt x="9575" y="170"/>
                                  </a:lnTo>
                                  <a:lnTo>
                                    <a:pt x="9938" y="212"/>
                                  </a:lnTo>
                                  <a:lnTo>
                                    <a:pt x="10277" y="258"/>
                                  </a:lnTo>
                                  <a:lnTo>
                                    <a:pt x="10591" y="308"/>
                                  </a:lnTo>
                                  <a:lnTo>
                                    <a:pt x="10878" y="361"/>
                                  </a:lnTo>
                                  <a:lnTo>
                                    <a:pt x="11138" y="417"/>
                                  </a:lnTo>
                                  <a:lnTo>
                                    <a:pt x="11368" y="476"/>
                                  </a:lnTo>
                                  <a:lnTo>
                                    <a:pt x="11567" y="538"/>
                                  </a:lnTo>
                                  <a:lnTo>
                                    <a:pt x="11733" y="602"/>
                                  </a:lnTo>
                                  <a:lnTo>
                                    <a:pt x="11865" y="669"/>
                                  </a:lnTo>
                                  <a:lnTo>
                                    <a:pt x="11961" y="738"/>
                                  </a:lnTo>
                                  <a:lnTo>
                                    <a:pt x="12020" y="808"/>
                                  </a:lnTo>
                                  <a:lnTo>
                                    <a:pt x="12040" y="88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28"/>
                        <wpg:cNvGrpSpPr>
                          <a:grpSpLocks/>
                        </wpg:cNvGrpSpPr>
                        <wpg:grpSpPr bwMode="auto">
                          <a:xfrm>
                            <a:off x="2300" y="1967"/>
                            <a:ext cx="11140" cy="2"/>
                            <a:chOff x="2300" y="1967"/>
                            <a:chExt cx="11140" cy="2"/>
                          </a:xfrm>
                        </wpg:grpSpPr>
                        <wps:wsp>
                          <wps:cNvPr id="122" name="Freeform 129"/>
                          <wps:cNvSpPr>
                            <a:spLocks/>
                          </wps:cNvSpPr>
                          <wps:spPr bwMode="auto">
                            <a:xfrm>
                              <a:off x="2300" y="1967"/>
                              <a:ext cx="11140" cy="2"/>
                            </a:xfrm>
                            <a:custGeom>
                              <a:avLst/>
                              <a:gdLst>
                                <a:gd name="T0" fmla="+- 0 2300 2300"/>
                                <a:gd name="T1" fmla="*/ T0 w 11140"/>
                                <a:gd name="T2" fmla="+- 0 13440 2300"/>
                                <a:gd name="T3" fmla="*/ T2 w 11140"/>
                              </a:gdLst>
                              <a:ahLst/>
                              <a:cxnLst>
                                <a:cxn ang="0">
                                  <a:pos x="T1" y="0"/>
                                </a:cxn>
                                <a:cxn ang="0">
                                  <a:pos x="T3" y="0"/>
                                </a:cxn>
                              </a:cxnLst>
                              <a:rect l="0" t="0" r="r" b="b"/>
                              <a:pathLst>
                                <a:path w="11140">
                                  <a:moveTo>
                                    <a:pt x="0" y="0"/>
                                  </a:moveTo>
                                  <a:lnTo>
                                    <a:pt x="111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26"/>
                        <wpg:cNvGrpSpPr>
                          <a:grpSpLocks/>
                        </wpg:cNvGrpSpPr>
                        <wpg:grpSpPr bwMode="auto">
                          <a:xfrm>
                            <a:off x="1940" y="2307"/>
                            <a:ext cx="11960" cy="2"/>
                            <a:chOff x="1940" y="2307"/>
                            <a:chExt cx="11960" cy="2"/>
                          </a:xfrm>
                        </wpg:grpSpPr>
                        <wps:wsp>
                          <wps:cNvPr id="124" name="Freeform 127"/>
                          <wps:cNvSpPr>
                            <a:spLocks/>
                          </wps:cNvSpPr>
                          <wps:spPr bwMode="auto">
                            <a:xfrm>
                              <a:off x="1940" y="2307"/>
                              <a:ext cx="11960" cy="2"/>
                            </a:xfrm>
                            <a:custGeom>
                              <a:avLst/>
                              <a:gdLst>
                                <a:gd name="T0" fmla="+- 0 1940 1940"/>
                                <a:gd name="T1" fmla="*/ T0 w 11960"/>
                                <a:gd name="T2" fmla="+- 0 13900 1940"/>
                                <a:gd name="T3" fmla="*/ T2 w 11960"/>
                              </a:gdLst>
                              <a:ahLst/>
                              <a:cxnLst>
                                <a:cxn ang="0">
                                  <a:pos x="T1" y="0"/>
                                </a:cxn>
                                <a:cxn ang="0">
                                  <a:pos x="T3" y="0"/>
                                </a:cxn>
                              </a:cxnLst>
                              <a:rect l="0" t="0" r="r" b="b"/>
                              <a:pathLst>
                                <a:path w="11960">
                                  <a:moveTo>
                                    <a:pt x="0" y="0"/>
                                  </a:moveTo>
                                  <a:lnTo>
                                    <a:pt x="119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24"/>
                        <wpg:cNvGrpSpPr>
                          <a:grpSpLocks/>
                        </wpg:cNvGrpSpPr>
                        <wpg:grpSpPr bwMode="auto">
                          <a:xfrm>
                            <a:off x="2860" y="2707"/>
                            <a:ext cx="10260" cy="2"/>
                            <a:chOff x="2860" y="2707"/>
                            <a:chExt cx="10260" cy="2"/>
                          </a:xfrm>
                        </wpg:grpSpPr>
                        <wps:wsp>
                          <wps:cNvPr id="126" name="Freeform 125"/>
                          <wps:cNvSpPr>
                            <a:spLocks/>
                          </wps:cNvSpPr>
                          <wps:spPr bwMode="auto">
                            <a:xfrm>
                              <a:off x="2860" y="2707"/>
                              <a:ext cx="10260" cy="2"/>
                            </a:xfrm>
                            <a:custGeom>
                              <a:avLst/>
                              <a:gdLst>
                                <a:gd name="T0" fmla="+- 0 2860 2860"/>
                                <a:gd name="T1" fmla="*/ T0 w 10260"/>
                                <a:gd name="T2" fmla="+- 0 13120 2860"/>
                                <a:gd name="T3" fmla="*/ T2 w 10260"/>
                              </a:gdLst>
                              <a:ahLst/>
                              <a:cxnLst>
                                <a:cxn ang="0">
                                  <a:pos x="T1" y="0"/>
                                </a:cxn>
                                <a:cxn ang="0">
                                  <a:pos x="T3" y="0"/>
                                </a:cxn>
                              </a:cxnLst>
                              <a:rect l="0" t="0" r="r" b="b"/>
                              <a:pathLst>
                                <a:path w="10260">
                                  <a:moveTo>
                                    <a:pt x="0" y="0"/>
                                  </a:moveTo>
                                  <a:lnTo>
                                    <a:pt x="102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22"/>
                        <wpg:cNvGrpSpPr>
                          <a:grpSpLocks/>
                        </wpg:cNvGrpSpPr>
                        <wpg:grpSpPr bwMode="auto">
                          <a:xfrm>
                            <a:off x="3490" y="2857"/>
                            <a:ext cx="2" cy="300"/>
                            <a:chOff x="3490" y="2857"/>
                            <a:chExt cx="2" cy="300"/>
                          </a:xfrm>
                        </wpg:grpSpPr>
                        <wps:wsp>
                          <wps:cNvPr id="128" name="Freeform 123"/>
                          <wps:cNvSpPr>
                            <a:spLocks/>
                          </wps:cNvSpPr>
                          <wps:spPr bwMode="auto">
                            <a:xfrm>
                              <a:off x="3490" y="2857"/>
                              <a:ext cx="2" cy="300"/>
                            </a:xfrm>
                            <a:custGeom>
                              <a:avLst/>
                              <a:gdLst>
                                <a:gd name="T0" fmla="+- 0 2857 2857"/>
                                <a:gd name="T1" fmla="*/ 2857 h 300"/>
                                <a:gd name="T2" fmla="+- 0 3157 2857"/>
                                <a:gd name="T3" fmla="*/ 3157 h 300"/>
                              </a:gdLst>
                              <a:ahLst/>
                              <a:cxnLst>
                                <a:cxn ang="0">
                                  <a:pos x="0" y="T1"/>
                                </a:cxn>
                                <a:cxn ang="0">
                                  <a:pos x="0" y="T3"/>
                                </a:cxn>
                              </a:cxnLst>
                              <a:rect l="0" t="0" r="r" b="b"/>
                              <a:pathLst>
                                <a:path h="300">
                                  <a:moveTo>
                                    <a:pt x="0" y="0"/>
                                  </a:moveTo>
                                  <a:lnTo>
                                    <a:pt x="0" y="3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0"/>
                        <wpg:cNvGrpSpPr>
                          <a:grpSpLocks/>
                        </wpg:cNvGrpSpPr>
                        <wpg:grpSpPr bwMode="auto">
                          <a:xfrm>
                            <a:off x="5770" y="3057"/>
                            <a:ext cx="2" cy="1540"/>
                            <a:chOff x="5770" y="3057"/>
                            <a:chExt cx="2" cy="1540"/>
                          </a:xfrm>
                        </wpg:grpSpPr>
                        <wps:wsp>
                          <wps:cNvPr id="130" name="Freeform 121"/>
                          <wps:cNvSpPr>
                            <a:spLocks/>
                          </wps:cNvSpPr>
                          <wps:spPr bwMode="auto">
                            <a:xfrm>
                              <a:off x="5770" y="3057"/>
                              <a:ext cx="2" cy="1540"/>
                            </a:xfrm>
                            <a:custGeom>
                              <a:avLst/>
                              <a:gdLst>
                                <a:gd name="T0" fmla="+- 0 3057 3057"/>
                                <a:gd name="T1" fmla="*/ 3057 h 1540"/>
                                <a:gd name="T2" fmla="+- 0 4597 3057"/>
                                <a:gd name="T3" fmla="*/ 4597 h 1540"/>
                              </a:gdLst>
                              <a:ahLst/>
                              <a:cxnLst>
                                <a:cxn ang="0">
                                  <a:pos x="0" y="T1"/>
                                </a:cxn>
                                <a:cxn ang="0">
                                  <a:pos x="0" y="T3"/>
                                </a:cxn>
                              </a:cxnLst>
                              <a:rect l="0" t="0" r="r" b="b"/>
                              <a:pathLst>
                                <a:path h="1540">
                                  <a:moveTo>
                                    <a:pt x="0" y="0"/>
                                  </a:moveTo>
                                  <a:lnTo>
                                    <a:pt x="0" y="154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18"/>
                        <wpg:cNvGrpSpPr>
                          <a:grpSpLocks/>
                        </wpg:cNvGrpSpPr>
                        <wpg:grpSpPr bwMode="auto">
                          <a:xfrm>
                            <a:off x="8050" y="3157"/>
                            <a:ext cx="2" cy="500"/>
                            <a:chOff x="8050" y="3157"/>
                            <a:chExt cx="2" cy="500"/>
                          </a:xfrm>
                        </wpg:grpSpPr>
                        <wps:wsp>
                          <wps:cNvPr id="132" name="Freeform 119"/>
                          <wps:cNvSpPr>
                            <a:spLocks/>
                          </wps:cNvSpPr>
                          <wps:spPr bwMode="auto">
                            <a:xfrm>
                              <a:off x="8050" y="3157"/>
                              <a:ext cx="2" cy="500"/>
                            </a:xfrm>
                            <a:custGeom>
                              <a:avLst/>
                              <a:gdLst>
                                <a:gd name="T0" fmla="+- 0 3157 3157"/>
                                <a:gd name="T1" fmla="*/ 3157 h 500"/>
                                <a:gd name="T2" fmla="+- 0 3657 3157"/>
                                <a:gd name="T3" fmla="*/ 3657 h 500"/>
                              </a:gdLst>
                              <a:ahLst/>
                              <a:cxnLst>
                                <a:cxn ang="0">
                                  <a:pos x="0" y="T1"/>
                                </a:cxn>
                                <a:cxn ang="0">
                                  <a:pos x="0" y="T3"/>
                                </a:cxn>
                              </a:cxnLst>
                              <a:rect l="0" t="0" r="r" b="b"/>
                              <a:pathLst>
                                <a:path h="500">
                                  <a:moveTo>
                                    <a:pt x="0" y="0"/>
                                  </a:moveTo>
                                  <a:lnTo>
                                    <a:pt x="0" y="5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16"/>
                        <wpg:cNvGrpSpPr>
                          <a:grpSpLocks/>
                        </wpg:cNvGrpSpPr>
                        <wpg:grpSpPr bwMode="auto">
                          <a:xfrm>
                            <a:off x="10270" y="3077"/>
                            <a:ext cx="2" cy="1760"/>
                            <a:chOff x="10270" y="3077"/>
                            <a:chExt cx="2" cy="1760"/>
                          </a:xfrm>
                        </wpg:grpSpPr>
                        <wps:wsp>
                          <wps:cNvPr id="134" name="Freeform 117"/>
                          <wps:cNvSpPr>
                            <a:spLocks/>
                          </wps:cNvSpPr>
                          <wps:spPr bwMode="auto">
                            <a:xfrm>
                              <a:off x="10270" y="3077"/>
                              <a:ext cx="2" cy="1760"/>
                            </a:xfrm>
                            <a:custGeom>
                              <a:avLst/>
                              <a:gdLst>
                                <a:gd name="T0" fmla="+- 0 3077 3077"/>
                                <a:gd name="T1" fmla="*/ 3077 h 1760"/>
                                <a:gd name="T2" fmla="+- 0 4837 3077"/>
                                <a:gd name="T3" fmla="*/ 4837 h 1760"/>
                              </a:gdLst>
                              <a:ahLst/>
                              <a:cxnLst>
                                <a:cxn ang="0">
                                  <a:pos x="0" y="T1"/>
                                </a:cxn>
                                <a:cxn ang="0">
                                  <a:pos x="0" y="T3"/>
                                </a:cxn>
                              </a:cxnLst>
                              <a:rect l="0" t="0" r="r" b="b"/>
                              <a:pathLst>
                                <a:path h="1760">
                                  <a:moveTo>
                                    <a:pt x="0" y="0"/>
                                  </a:moveTo>
                                  <a:lnTo>
                                    <a:pt x="0" y="176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14"/>
                        <wpg:cNvGrpSpPr>
                          <a:grpSpLocks/>
                        </wpg:cNvGrpSpPr>
                        <wpg:grpSpPr bwMode="auto">
                          <a:xfrm>
                            <a:off x="10570" y="3367"/>
                            <a:ext cx="3400" cy="1180"/>
                            <a:chOff x="10570" y="3367"/>
                            <a:chExt cx="3400" cy="1180"/>
                          </a:xfrm>
                        </wpg:grpSpPr>
                        <wps:wsp>
                          <wps:cNvPr id="136" name="Freeform 115"/>
                          <wps:cNvSpPr>
                            <a:spLocks/>
                          </wps:cNvSpPr>
                          <wps:spPr bwMode="auto">
                            <a:xfrm>
                              <a:off x="10570" y="3367"/>
                              <a:ext cx="3400" cy="1180"/>
                            </a:xfrm>
                            <a:custGeom>
                              <a:avLst/>
                              <a:gdLst>
                                <a:gd name="T0" fmla="+- 0 12270 10570"/>
                                <a:gd name="T1" fmla="*/ T0 w 3400"/>
                                <a:gd name="T2" fmla="+- 0 3367 3367"/>
                                <a:gd name="T3" fmla="*/ 3367 h 1180"/>
                                <a:gd name="T4" fmla="+- 0 13620 10570"/>
                                <a:gd name="T5" fmla="*/ T4 w 3400"/>
                                <a:gd name="T6" fmla="+- 0 3367 3367"/>
                                <a:gd name="T7" fmla="*/ 3367 h 1180"/>
                                <a:gd name="T8" fmla="+- 0 13649 10570"/>
                                <a:gd name="T9" fmla="*/ T8 w 3400"/>
                                <a:gd name="T10" fmla="+- 0 3369 3367"/>
                                <a:gd name="T11" fmla="*/ 3369 h 1180"/>
                                <a:gd name="T12" fmla="+- 0 13731 10570"/>
                                <a:gd name="T13" fmla="*/ T12 w 3400"/>
                                <a:gd name="T14" fmla="+- 0 3385 3367"/>
                                <a:gd name="T15" fmla="*/ 3385 h 1180"/>
                                <a:gd name="T16" fmla="+- 0 13804 10570"/>
                                <a:gd name="T17" fmla="*/ T16 w 3400"/>
                                <a:gd name="T18" fmla="+- 0 3420 3367"/>
                                <a:gd name="T19" fmla="*/ 3420 h 1180"/>
                                <a:gd name="T20" fmla="+- 0 13867 10570"/>
                                <a:gd name="T21" fmla="*/ T20 w 3400"/>
                                <a:gd name="T22" fmla="+- 0 3470 3367"/>
                                <a:gd name="T23" fmla="*/ 3470 h 1180"/>
                                <a:gd name="T24" fmla="+- 0 13918 10570"/>
                                <a:gd name="T25" fmla="*/ T24 w 3400"/>
                                <a:gd name="T26" fmla="+- 0 3533 3367"/>
                                <a:gd name="T27" fmla="*/ 3533 h 1180"/>
                                <a:gd name="T28" fmla="+- 0 13952 10570"/>
                                <a:gd name="T29" fmla="*/ T28 w 3400"/>
                                <a:gd name="T30" fmla="+- 0 3607 3367"/>
                                <a:gd name="T31" fmla="*/ 3607 h 1180"/>
                                <a:gd name="T32" fmla="+- 0 13969 10570"/>
                                <a:gd name="T33" fmla="*/ T32 w 3400"/>
                                <a:gd name="T34" fmla="+- 0 3689 3367"/>
                                <a:gd name="T35" fmla="*/ 3689 h 1180"/>
                                <a:gd name="T36" fmla="+- 0 13970 10570"/>
                                <a:gd name="T37" fmla="*/ T36 w 3400"/>
                                <a:gd name="T38" fmla="+- 0 3717 3367"/>
                                <a:gd name="T39" fmla="*/ 3717 h 1180"/>
                                <a:gd name="T40" fmla="+- 0 13970 10570"/>
                                <a:gd name="T41" fmla="*/ T40 w 3400"/>
                                <a:gd name="T42" fmla="+- 0 4197 3367"/>
                                <a:gd name="T43" fmla="*/ 4197 h 1180"/>
                                <a:gd name="T44" fmla="+- 0 13969 10570"/>
                                <a:gd name="T45" fmla="*/ T44 w 3400"/>
                                <a:gd name="T46" fmla="+- 0 4226 3367"/>
                                <a:gd name="T47" fmla="*/ 4226 h 1180"/>
                                <a:gd name="T48" fmla="+- 0 13952 10570"/>
                                <a:gd name="T49" fmla="*/ T48 w 3400"/>
                                <a:gd name="T50" fmla="+- 0 4308 3367"/>
                                <a:gd name="T51" fmla="*/ 4308 h 1180"/>
                                <a:gd name="T52" fmla="+- 0 13918 10570"/>
                                <a:gd name="T53" fmla="*/ T52 w 3400"/>
                                <a:gd name="T54" fmla="+- 0 4382 3367"/>
                                <a:gd name="T55" fmla="*/ 4382 h 1180"/>
                                <a:gd name="T56" fmla="+- 0 13867 10570"/>
                                <a:gd name="T57" fmla="*/ T56 w 3400"/>
                                <a:gd name="T58" fmla="+- 0 4445 3367"/>
                                <a:gd name="T59" fmla="*/ 4445 h 1180"/>
                                <a:gd name="T60" fmla="+- 0 13804 10570"/>
                                <a:gd name="T61" fmla="*/ T60 w 3400"/>
                                <a:gd name="T62" fmla="+- 0 4495 3367"/>
                                <a:gd name="T63" fmla="*/ 4495 h 1180"/>
                                <a:gd name="T64" fmla="+- 0 13731 10570"/>
                                <a:gd name="T65" fmla="*/ T64 w 3400"/>
                                <a:gd name="T66" fmla="+- 0 4530 3367"/>
                                <a:gd name="T67" fmla="*/ 4530 h 1180"/>
                                <a:gd name="T68" fmla="+- 0 13649 10570"/>
                                <a:gd name="T69" fmla="*/ T68 w 3400"/>
                                <a:gd name="T70" fmla="+- 0 4546 3367"/>
                                <a:gd name="T71" fmla="*/ 4546 h 1180"/>
                                <a:gd name="T72" fmla="+- 0 13620 10570"/>
                                <a:gd name="T73" fmla="*/ T72 w 3400"/>
                                <a:gd name="T74" fmla="+- 0 4547 3367"/>
                                <a:gd name="T75" fmla="*/ 4547 h 1180"/>
                                <a:gd name="T76" fmla="+- 0 10920 10570"/>
                                <a:gd name="T77" fmla="*/ T76 w 3400"/>
                                <a:gd name="T78" fmla="+- 0 4547 3367"/>
                                <a:gd name="T79" fmla="*/ 4547 h 1180"/>
                                <a:gd name="T80" fmla="+- 0 10891 10570"/>
                                <a:gd name="T81" fmla="*/ T80 w 3400"/>
                                <a:gd name="T82" fmla="+- 0 4546 3367"/>
                                <a:gd name="T83" fmla="*/ 4546 h 1180"/>
                                <a:gd name="T84" fmla="+- 0 10809 10570"/>
                                <a:gd name="T85" fmla="*/ T84 w 3400"/>
                                <a:gd name="T86" fmla="+- 0 4530 3367"/>
                                <a:gd name="T87" fmla="*/ 4530 h 1180"/>
                                <a:gd name="T88" fmla="+- 0 10736 10570"/>
                                <a:gd name="T89" fmla="*/ T88 w 3400"/>
                                <a:gd name="T90" fmla="+- 0 4495 3367"/>
                                <a:gd name="T91" fmla="*/ 4495 h 1180"/>
                                <a:gd name="T92" fmla="+- 0 10673 10570"/>
                                <a:gd name="T93" fmla="*/ T92 w 3400"/>
                                <a:gd name="T94" fmla="+- 0 4445 3367"/>
                                <a:gd name="T95" fmla="*/ 4445 h 1180"/>
                                <a:gd name="T96" fmla="+- 0 10622 10570"/>
                                <a:gd name="T97" fmla="*/ T96 w 3400"/>
                                <a:gd name="T98" fmla="+- 0 4382 3367"/>
                                <a:gd name="T99" fmla="*/ 4382 h 1180"/>
                                <a:gd name="T100" fmla="+- 0 10588 10570"/>
                                <a:gd name="T101" fmla="*/ T100 w 3400"/>
                                <a:gd name="T102" fmla="+- 0 4308 3367"/>
                                <a:gd name="T103" fmla="*/ 4308 h 1180"/>
                                <a:gd name="T104" fmla="+- 0 10571 10570"/>
                                <a:gd name="T105" fmla="*/ T104 w 3400"/>
                                <a:gd name="T106" fmla="+- 0 4226 3367"/>
                                <a:gd name="T107" fmla="*/ 4226 h 1180"/>
                                <a:gd name="T108" fmla="+- 0 10570 10570"/>
                                <a:gd name="T109" fmla="*/ T108 w 3400"/>
                                <a:gd name="T110" fmla="+- 0 4197 3367"/>
                                <a:gd name="T111" fmla="*/ 4197 h 1180"/>
                                <a:gd name="T112" fmla="+- 0 10570 10570"/>
                                <a:gd name="T113" fmla="*/ T112 w 3400"/>
                                <a:gd name="T114" fmla="+- 0 3717 3367"/>
                                <a:gd name="T115" fmla="*/ 3717 h 1180"/>
                                <a:gd name="T116" fmla="+- 0 10571 10570"/>
                                <a:gd name="T117" fmla="*/ T116 w 3400"/>
                                <a:gd name="T118" fmla="+- 0 3689 3367"/>
                                <a:gd name="T119" fmla="*/ 3689 h 1180"/>
                                <a:gd name="T120" fmla="+- 0 10588 10570"/>
                                <a:gd name="T121" fmla="*/ T120 w 3400"/>
                                <a:gd name="T122" fmla="+- 0 3607 3367"/>
                                <a:gd name="T123" fmla="*/ 3607 h 1180"/>
                                <a:gd name="T124" fmla="+- 0 10622 10570"/>
                                <a:gd name="T125" fmla="*/ T124 w 3400"/>
                                <a:gd name="T126" fmla="+- 0 3533 3367"/>
                                <a:gd name="T127" fmla="*/ 3533 h 1180"/>
                                <a:gd name="T128" fmla="+- 0 10673 10570"/>
                                <a:gd name="T129" fmla="*/ T128 w 3400"/>
                                <a:gd name="T130" fmla="+- 0 3470 3367"/>
                                <a:gd name="T131" fmla="*/ 3470 h 1180"/>
                                <a:gd name="T132" fmla="+- 0 10736 10570"/>
                                <a:gd name="T133" fmla="*/ T132 w 3400"/>
                                <a:gd name="T134" fmla="+- 0 3420 3367"/>
                                <a:gd name="T135" fmla="*/ 3420 h 1180"/>
                                <a:gd name="T136" fmla="+- 0 10809 10570"/>
                                <a:gd name="T137" fmla="*/ T136 w 3400"/>
                                <a:gd name="T138" fmla="+- 0 3385 3367"/>
                                <a:gd name="T139" fmla="*/ 3385 h 1180"/>
                                <a:gd name="T140" fmla="+- 0 10891 10570"/>
                                <a:gd name="T141" fmla="*/ T140 w 3400"/>
                                <a:gd name="T142" fmla="+- 0 3369 3367"/>
                                <a:gd name="T143" fmla="*/ 3369 h 1180"/>
                                <a:gd name="T144" fmla="+- 0 10920 10570"/>
                                <a:gd name="T145" fmla="*/ T144 w 3400"/>
                                <a:gd name="T146" fmla="+- 0 3367 3367"/>
                                <a:gd name="T147" fmla="*/ 3367 h 1180"/>
                                <a:gd name="T148" fmla="+- 0 12270 10570"/>
                                <a:gd name="T149" fmla="*/ T148 w 3400"/>
                                <a:gd name="T150" fmla="+- 0 3367 3367"/>
                                <a:gd name="T151" fmla="*/ 3367 h 1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400" h="1180">
                                  <a:moveTo>
                                    <a:pt x="1700" y="0"/>
                                  </a:moveTo>
                                  <a:lnTo>
                                    <a:pt x="3050" y="0"/>
                                  </a:lnTo>
                                  <a:lnTo>
                                    <a:pt x="3079" y="2"/>
                                  </a:lnTo>
                                  <a:lnTo>
                                    <a:pt x="3161" y="18"/>
                                  </a:lnTo>
                                  <a:lnTo>
                                    <a:pt x="3234" y="53"/>
                                  </a:lnTo>
                                  <a:lnTo>
                                    <a:pt x="3297" y="103"/>
                                  </a:lnTo>
                                  <a:lnTo>
                                    <a:pt x="3348" y="166"/>
                                  </a:lnTo>
                                  <a:lnTo>
                                    <a:pt x="3382" y="240"/>
                                  </a:lnTo>
                                  <a:lnTo>
                                    <a:pt x="3399" y="322"/>
                                  </a:lnTo>
                                  <a:lnTo>
                                    <a:pt x="3400" y="350"/>
                                  </a:lnTo>
                                  <a:lnTo>
                                    <a:pt x="3400" y="830"/>
                                  </a:lnTo>
                                  <a:lnTo>
                                    <a:pt x="3399" y="859"/>
                                  </a:lnTo>
                                  <a:lnTo>
                                    <a:pt x="3382" y="941"/>
                                  </a:lnTo>
                                  <a:lnTo>
                                    <a:pt x="3348" y="1015"/>
                                  </a:lnTo>
                                  <a:lnTo>
                                    <a:pt x="3297" y="1078"/>
                                  </a:lnTo>
                                  <a:lnTo>
                                    <a:pt x="3234" y="1128"/>
                                  </a:lnTo>
                                  <a:lnTo>
                                    <a:pt x="3161" y="1163"/>
                                  </a:lnTo>
                                  <a:lnTo>
                                    <a:pt x="3079" y="1179"/>
                                  </a:lnTo>
                                  <a:lnTo>
                                    <a:pt x="3050" y="1180"/>
                                  </a:lnTo>
                                  <a:lnTo>
                                    <a:pt x="350" y="1180"/>
                                  </a:lnTo>
                                  <a:lnTo>
                                    <a:pt x="321" y="1179"/>
                                  </a:lnTo>
                                  <a:lnTo>
                                    <a:pt x="239" y="1163"/>
                                  </a:lnTo>
                                  <a:lnTo>
                                    <a:pt x="166" y="1128"/>
                                  </a:lnTo>
                                  <a:lnTo>
                                    <a:pt x="103" y="1078"/>
                                  </a:lnTo>
                                  <a:lnTo>
                                    <a:pt x="52" y="1015"/>
                                  </a:lnTo>
                                  <a:lnTo>
                                    <a:pt x="18" y="941"/>
                                  </a:lnTo>
                                  <a:lnTo>
                                    <a:pt x="1" y="859"/>
                                  </a:lnTo>
                                  <a:lnTo>
                                    <a:pt x="0" y="830"/>
                                  </a:lnTo>
                                  <a:lnTo>
                                    <a:pt x="0" y="350"/>
                                  </a:lnTo>
                                  <a:lnTo>
                                    <a:pt x="1" y="322"/>
                                  </a:lnTo>
                                  <a:lnTo>
                                    <a:pt x="18" y="240"/>
                                  </a:lnTo>
                                  <a:lnTo>
                                    <a:pt x="52" y="166"/>
                                  </a:lnTo>
                                  <a:lnTo>
                                    <a:pt x="103" y="103"/>
                                  </a:lnTo>
                                  <a:lnTo>
                                    <a:pt x="166" y="53"/>
                                  </a:lnTo>
                                  <a:lnTo>
                                    <a:pt x="239" y="18"/>
                                  </a:lnTo>
                                  <a:lnTo>
                                    <a:pt x="321" y="2"/>
                                  </a:lnTo>
                                  <a:lnTo>
                                    <a:pt x="350" y="0"/>
                                  </a:lnTo>
                                  <a:lnTo>
                                    <a:pt x="170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12"/>
                        <wpg:cNvGrpSpPr>
                          <a:grpSpLocks/>
                        </wpg:cNvGrpSpPr>
                        <wpg:grpSpPr bwMode="auto">
                          <a:xfrm>
                            <a:off x="13050" y="2717"/>
                            <a:ext cx="2" cy="640"/>
                            <a:chOff x="13050" y="2717"/>
                            <a:chExt cx="2" cy="640"/>
                          </a:xfrm>
                        </wpg:grpSpPr>
                        <wps:wsp>
                          <wps:cNvPr id="138" name="Freeform 113"/>
                          <wps:cNvSpPr>
                            <a:spLocks/>
                          </wps:cNvSpPr>
                          <wps:spPr bwMode="auto">
                            <a:xfrm>
                              <a:off x="13050" y="2717"/>
                              <a:ext cx="2" cy="640"/>
                            </a:xfrm>
                            <a:custGeom>
                              <a:avLst/>
                              <a:gdLst>
                                <a:gd name="T0" fmla="+- 0 2717 2717"/>
                                <a:gd name="T1" fmla="*/ 2717 h 640"/>
                                <a:gd name="T2" fmla="+- 0 3357 2717"/>
                                <a:gd name="T3" fmla="*/ 3357 h 640"/>
                              </a:gdLst>
                              <a:ahLst/>
                              <a:cxnLst>
                                <a:cxn ang="0">
                                  <a:pos x="0" y="T1"/>
                                </a:cxn>
                                <a:cxn ang="0">
                                  <a:pos x="0" y="T3"/>
                                </a:cxn>
                              </a:cxnLst>
                              <a:rect l="0" t="0" r="r" b="b"/>
                              <a:pathLst>
                                <a:path h="640">
                                  <a:moveTo>
                                    <a:pt x="0" y="0"/>
                                  </a:moveTo>
                                  <a:lnTo>
                                    <a:pt x="0" y="64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10"/>
                        <wpg:cNvGrpSpPr>
                          <a:grpSpLocks/>
                        </wpg:cNvGrpSpPr>
                        <wpg:grpSpPr bwMode="auto">
                          <a:xfrm>
                            <a:off x="13770" y="2517"/>
                            <a:ext cx="2" cy="880"/>
                            <a:chOff x="13770" y="2517"/>
                            <a:chExt cx="2" cy="880"/>
                          </a:xfrm>
                        </wpg:grpSpPr>
                        <wps:wsp>
                          <wps:cNvPr id="140" name="Freeform 111"/>
                          <wps:cNvSpPr>
                            <a:spLocks/>
                          </wps:cNvSpPr>
                          <wps:spPr bwMode="auto">
                            <a:xfrm>
                              <a:off x="13770" y="2517"/>
                              <a:ext cx="2" cy="880"/>
                            </a:xfrm>
                            <a:custGeom>
                              <a:avLst/>
                              <a:gdLst>
                                <a:gd name="T0" fmla="+- 0 2517 2517"/>
                                <a:gd name="T1" fmla="*/ 2517 h 880"/>
                                <a:gd name="T2" fmla="+- 0 3397 2517"/>
                                <a:gd name="T3" fmla="*/ 3397 h 880"/>
                              </a:gdLst>
                              <a:ahLst/>
                              <a:cxnLst>
                                <a:cxn ang="0">
                                  <a:pos x="0" y="T1"/>
                                </a:cxn>
                                <a:cxn ang="0">
                                  <a:pos x="0" y="T3"/>
                                </a:cxn>
                              </a:cxnLst>
                              <a:rect l="0" t="0" r="r" b="b"/>
                              <a:pathLst>
                                <a:path h="880">
                                  <a:moveTo>
                                    <a:pt x="0" y="0"/>
                                  </a:moveTo>
                                  <a:lnTo>
                                    <a:pt x="0" y="88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08"/>
                        <wpg:cNvGrpSpPr>
                          <a:grpSpLocks/>
                        </wpg:cNvGrpSpPr>
                        <wpg:grpSpPr bwMode="auto">
                          <a:xfrm>
                            <a:off x="13750" y="4517"/>
                            <a:ext cx="2" cy="2740"/>
                            <a:chOff x="13750" y="4517"/>
                            <a:chExt cx="2" cy="2740"/>
                          </a:xfrm>
                        </wpg:grpSpPr>
                        <wps:wsp>
                          <wps:cNvPr id="142" name="Freeform 109"/>
                          <wps:cNvSpPr>
                            <a:spLocks/>
                          </wps:cNvSpPr>
                          <wps:spPr bwMode="auto">
                            <a:xfrm>
                              <a:off x="13750" y="4517"/>
                              <a:ext cx="2" cy="2740"/>
                            </a:xfrm>
                            <a:custGeom>
                              <a:avLst/>
                              <a:gdLst>
                                <a:gd name="T0" fmla="+- 0 4517 4517"/>
                                <a:gd name="T1" fmla="*/ 4517 h 2740"/>
                                <a:gd name="T2" fmla="+- 0 7257 4517"/>
                                <a:gd name="T3" fmla="*/ 7257 h 2740"/>
                              </a:gdLst>
                              <a:ahLst/>
                              <a:cxnLst>
                                <a:cxn ang="0">
                                  <a:pos x="0" y="T1"/>
                                </a:cxn>
                                <a:cxn ang="0">
                                  <a:pos x="0" y="T3"/>
                                </a:cxn>
                              </a:cxnLst>
                              <a:rect l="0" t="0" r="r" b="b"/>
                              <a:pathLst>
                                <a:path h="2740">
                                  <a:moveTo>
                                    <a:pt x="0" y="0"/>
                                  </a:moveTo>
                                  <a:lnTo>
                                    <a:pt x="0" y="274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06"/>
                        <wpg:cNvGrpSpPr>
                          <a:grpSpLocks/>
                        </wpg:cNvGrpSpPr>
                        <wpg:grpSpPr bwMode="auto">
                          <a:xfrm>
                            <a:off x="2050" y="2477"/>
                            <a:ext cx="2" cy="740"/>
                            <a:chOff x="2050" y="2477"/>
                            <a:chExt cx="2" cy="740"/>
                          </a:xfrm>
                        </wpg:grpSpPr>
                        <wps:wsp>
                          <wps:cNvPr id="144" name="Freeform 107"/>
                          <wps:cNvSpPr>
                            <a:spLocks/>
                          </wps:cNvSpPr>
                          <wps:spPr bwMode="auto">
                            <a:xfrm>
                              <a:off x="2050" y="2477"/>
                              <a:ext cx="2" cy="740"/>
                            </a:xfrm>
                            <a:custGeom>
                              <a:avLst/>
                              <a:gdLst>
                                <a:gd name="T0" fmla="+- 0 2477 2477"/>
                                <a:gd name="T1" fmla="*/ 2477 h 740"/>
                                <a:gd name="T2" fmla="+- 0 3217 2477"/>
                                <a:gd name="T3" fmla="*/ 3217 h 740"/>
                              </a:gdLst>
                              <a:ahLst/>
                              <a:cxnLst>
                                <a:cxn ang="0">
                                  <a:pos x="0" y="T1"/>
                                </a:cxn>
                                <a:cxn ang="0">
                                  <a:pos x="0" y="T3"/>
                                </a:cxn>
                              </a:cxnLst>
                              <a:rect l="0" t="0" r="r" b="b"/>
                              <a:pathLst>
                                <a:path h="740">
                                  <a:moveTo>
                                    <a:pt x="0" y="0"/>
                                  </a:moveTo>
                                  <a:lnTo>
                                    <a:pt x="0" y="74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04"/>
                        <wpg:cNvGrpSpPr>
                          <a:grpSpLocks/>
                        </wpg:cNvGrpSpPr>
                        <wpg:grpSpPr bwMode="auto">
                          <a:xfrm>
                            <a:off x="2070" y="4197"/>
                            <a:ext cx="2" cy="360"/>
                            <a:chOff x="2070" y="4197"/>
                            <a:chExt cx="2" cy="360"/>
                          </a:xfrm>
                        </wpg:grpSpPr>
                        <wps:wsp>
                          <wps:cNvPr id="146" name="Freeform 105"/>
                          <wps:cNvSpPr>
                            <a:spLocks/>
                          </wps:cNvSpPr>
                          <wps:spPr bwMode="auto">
                            <a:xfrm>
                              <a:off x="2070" y="4197"/>
                              <a:ext cx="2" cy="360"/>
                            </a:xfrm>
                            <a:custGeom>
                              <a:avLst/>
                              <a:gdLst>
                                <a:gd name="T0" fmla="+- 0 4197 4197"/>
                                <a:gd name="T1" fmla="*/ 4197 h 360"/>
                                <a:gd name="T2" fmla="+- 0 4557 4197"/>
                                <a:gd name="T3" fmla="*/ 4557 h 360"/>
                              </a:gdLst>
                              <a:ahLst/>
                              <a:cxnLst>
                                <a:cxn ang="0">
                                  <a:pos x="0" y="T1"/>
                                </a:cxn>
                                <a:cxn ang="0">
                                  <a:pos x="0" y="T3"/>
                                </a:cxn>
                              </a:cxnLst>
                              <a:rect l="0" t="0" r="r" b="b"/>
                              <a:pathLst>
                                <a:path h="360">
                                  <a:moveTo>
                                    <a:pt x="0" y="0"/>
                                  </a:moveTo>
                                  <a:lnTo>
                                    <a:pt x="0" y="36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02"/>
                        <wpg:cNvGrpSpPr>
                          <a:grpSpLocks/>
                        </wpg:cNvGrpSpPr>
                        <wpg:grpSpPr bwMode="auto">
                          <a:xfrm>
                            <a:off x="2110" y="5457"/>
                            <a:ext cx="2" cy="1780"/>
                            <a:chOff x="2110" y="5457"/>
                            <a:chExt cx="2" cy="1780"/>
                          </a:xfrm>
                        </wpg:grpSpPr>
                        <wps:wsp>
                          <wps:cNvPr id="148" name="Freeform 103"/>
                          <wps:cNvSpPr>
                            <a:spLocks/>
                          </wps:cNvSpPr>
                          <wps:spPr bwMode="auto">
                            <a:xfrm>
                              <a:off x="2110" y="5457"/>
                              <a:ext cx="2" cy="1780"/>
                            </a:xfrm>
                            <a:custGeom>
                              <a:avLst/>
                              <a:gdLst>
                                <a:gd name="T0" fmla="+- 0 5457 5457"/>
                                <a:gd name="T1" fmla="*/ 5457 h 1780"/>
                                <a:gd name="T2" fmla="+- 0 7237 5457"/>
                                <a:gd name="T3" fmla="*/ 7237 h 1780"/>
                              </a:gdLst>
                              <a:ahLst/>
                              <a:cxnLst>
                                <a:cxn ang="0">
                                  <a:pos x="0" y="T1"/>
                                </a:cxn>
                                <a:cxn ang="0">
                                  <a:pos x="0" y="T3"/>
                                </a:cxn>
                              </a:cxnLst>
                              <a:rect l="0" t="0" r="r" b="b"/>
                              <a:pathLst>
                                <a:path h="1780">
                                  <a:moveTo>
                                    <a:pt x="0" y="0"/>
                                  </a:moveTo>
                                  <a:lnTo>
                                    <a:pt x="0" y="178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1" o:spid="_x0000_s1026" style="position:absolute;margin-left:94pt;margin-top:67.85pt;width:605pt;height:326pt;z-index:-1441;mso-position-horizontal-relative:page" coordorigin="1880,1357" coordsize="12100,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">
                <v:group id="Group 142" o:spid="_x0000_s1027" style="position:absolute;left:1890;top:6887;width:12080;height:980" coordorigin="1890,6887" coordsize="12080,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43" o:spid="_x0000_s1028" style="position:absolute;left:1890;top:6887;width:12080;height:980;visibility:visible;mso-wrap-style:square;v-text-anchor:top" coordsize="12080,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acUA&#10;AADcAAAADwAAAGRycy9kb3ducmV2LnhtbESPQWvCQBCF7wX/wzJCL0U3LVQkuooIUin0oJXqcciO&#10;m2B2NmS3SfrvOwfB2wzvzXvfLNeDr1VHbawCG3idZqCIi2ArdgZO37vJHFRMyBbrwGTgjyKsV6On&#10;JeY29Hyg7pickhCOORooU2pyrWNRksc4DQ2xaNfQekyytk7bFnsJ97V+y7KZ9lixNJTY0Lak4nb8&#10;9Qau6WX+fsGt+9p/dqfC9ecf3nwY8zweNgtQiYb0MN+v91bwM6GV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9pxQAAANwAAAAPAAAAAAAAAAAAAAAAAJgCAABkcnMv&#10;ZG93bnJldi54bWxQSwUGAAAAAAQABAD1AAAAigMAAAAA&#10;" path="m12080,490r-79,80l11904,608r-132,37l11605,681r-199,35l11175,749r-260,31l10626,809r-315,28l9971,862r-364,24l9222,907r-406,19l8391,942r-442,13l7491,966r-471,8l6535,979r-495,1l5545,979r-485,-5l4589,966,4131,955,3689,942,3264,926,2858,907,2473,886,2109,862,1769,837,1454,809,1165,780,905,749,674,716,475,681,308,645,176,608,79,570,20,531,,490,20,450,79,411r97,-38l308,336,475,300,674,265,905,232r260,-31l1454,172r315,-28l2109,118,2473,95,2858,74,3264,55,3689,39,4131,25,4589,15,5060,7,5545,2,6040,r495,2l7020,7r471,8l7949,25r442,14l8816,55r406,19l9607,95r364,23l10311,144r315,28l10915,201r260,31l11406,265r199,35l11772,336r132,37l12001,411r59,39l12080,490xe" filled="f" strokeweight="1pt">
                    <v:path arrowok="t" o:connecttype="custom" o:connectlocs="12001,7457;11772,7532;11406,7603;10915,7667;10311,7724;9607,7773;8816,7813;7949,7842;7020,7861;6040,7867;5060,7861;4131,7842;3264,7813;2473,7773;1769,7724;1165,7667;674,7603;308,7532;79,7457;0,7377;79,7298;308,7223;674,7152;1165,7088;1769,7031;2473,6982;3264,6942;4131,6912;5060,6894;6040,6887;7020,6894;7949,6912;8816,6942;9607,6982;10311,7031;10915,7088;11406,7152;11772,7223;12001,7298;12080,7377" o:connectangles="0,0,0,0,0,0,0,0,0,0,0,0,0,0,0,0,0,0,0,0,0,0,0,0,0,0,0,0,0,0,0,0,0,0,0,0,0,0,0,0"/>
                  </v:shape>
                </v:group>
                <v:group id="Group 140" o:spid="_x0000_s1029" style="position:absolute;left:2100;top:7507;width:11560;height:2" coordorigin="2100,7507" coordsize="115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41" o:spid="_x0000_s1030" style="position:absolute;left:2100;top:7507;width:11560;height:2;visibility:visible;mso-wrap-style:square;v-text-anchor:top" coordsize="11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CQMYA&#10;AADcAAAADwAAAGRycy9kb3ducmV2LnhtbESPQWvCQBCF74X+h2UKvdVdFUpIXaWUipYiogZ6HbNj&#10;EpqdDdlV47/vHAreZnhv3vtmthh8qy7UxyawhfHIgCIug2u4slAcli8ZqJiQHbaBycKNIizmjw8z&#10;zF248o4u+1QpCeGYo4U6pS7XOpY1eYyj0BGLdgq9xyRrX2nX41XCfasnxrxqjw1LQ40dfdRU/u7P&#10;3oIpjuX3arP6WRbZdnprh89N9mWsfX4a3t9AJRrS3fx/vXaCPxZ8eUYm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jCQMYAAADcAAAADwAAAAAAAAAAAAAAAACYAgAAZHJz&#10;L2Rvd25yZXYueG1sUEsFBgAAAAAEAAQA9QAAAIsDAAAAAA==&#10;" path="m,l11560,e" filled="f" strokeweight="1pt">
                    <v:path arrowok="t" o:connecttype="custom" o:connectlocs="0,0;11560,0" o:connectangles="0,0"/>
                  </v:shape>
                </v:group>
                <v:group id="Group 138" o:spid="_x0000_s1031" style="position:absolute;left:6990;top:4847;width:4920;height:900" coordorigin="6990,4847" coordsize="492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39" o:spid="_x0000_s1032" style="position:absolute;left:6990;top:4847;width:4920;height:900;visibility:visible;mso-wrap-style:square;v-text-anchor:top" coordsize="49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b3csAA&#10;AADcAAAADwAAAGRycy9kb3ducmV2LnhtbERPzYrCMBC+C75DGMGbpnpQqcZShGUXBMHWBxia2aZs&#10;MylN1nb36Y0geJuP73cO2WhbcafeN44VrJYJCOLK6YZrBbfyY7ED4QOyxtYxKfgjD9lxOjlgqt3A&#10;V7oXoRYxhH2KCkwIXSqlrwxZ9EvXEUfu2/UWQ4R9LXWPQwy3rVwnyUZabDg2GOzoZKj6KX6tgtP/&#10;cP4st0wO292tKC/5eWNqpeazMd+DCDSGt/jl/tJx/moNz2fiBf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b3csAAAADcAAAADwAAAAAAAAAAAAAAAACYAgAAZHJzL2Rvd25y&#10;ZXYueG1sUEsFBgAAAAAEAAQA9QAAAIUDAAAAAA==&#10;" path="m2460,l4570,r29,2l4681,18r73,35l4817,103r51,63l4902,240r17,82l4920,350r,200l4919,579r-17,82l4868,735r-51,63l4754,848r-73,35l4599,899r-29,1l350,900r-29,-1l239,883,166,848,103,798,52,735,18,661,1,579,,550,,350,1,322,18,240,52,166r51,-63l166,53,239,18,321,2,350,,2460,xe" filled="f" strokeweight="1pt">
                    <v:path arrowok="t" o:connecttype="custom" o:connectlocs="2460,4847;4570,4847;4599,4849;4681,4865;4754,4900;4817,4950;4868,5013;4902,5087;4919,5169;4920,5197;4920,5397;4919,5426;4902,5508;4868,5582;4817,5645;4754,5695;4681,5730;4599,5746;4570,5747;350,5747;321,5746;239,5730;166,5695;103,5645;52,5582;18,5508;1,5426;0,5397;0,5197;1,5169;18,5087;52,5013;103,4950;166,4900;239,4865;321,4849;350,4847;2460,4847" o:connectangles="0,0,0,0,0,0,0,0,0,0,0,0,0,0,0,0,0,0,0,0,0,0,0,0,0,0,0,0,0,0,0,0,0,0,0,0,0,0"/>
                  </v:shape>
                </v:group>
                <v:group id="Group 136" o:spid="_x0000_s1033" style="position:absolute;left:6010;top:3647;width:4060;height:1060" coordorigin="6010,3647" coordsize="4060,1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37" o:spid="_x0000_s1034" style="position:absolute;left:6010;top:3647;width:4060;height:1060;visibility:visible;mso-wrap-style:square;v-text-anchor:top" coordsize="4060,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3z8AA&#10;AADcAAAADwAAAGRycy9kb3ducmV2LnhtbERPTWsCMRC9F/ofwhR6q9mVImVrlCpt6dWt6HXYTDfb&#10;biZLMtX13xtB8DaP9znz5eh7daCYusAGykkBirgJtuPWwPb74+kFVBJki31gMnCiBMvF/d0cKxuO&#10;vKFDLa3KIZwqNOBEhkrr1DjymCZhIM7cT4geJcPYahvxmMN9r6dFMdMeO84NDgdaO2r+6n9vYCUO&#10;pYz73zU29cq976en+nNnzOPD+PYKSmiUm/jq/rJ5fvkMl2fyBXp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9M3z8AAAADcAAAADwAAAAAAAAAAAAAAAACYAgAAZHJzL2Rvd25y&#10;ZXYueG1sUEsFBgAAAAAEAAQA9QAAAIUDAAAAAA==&#10;" path="m2030,l3710,r29,2l3821,18r73,35l3957,103r51,63l4042,240r17,82l4060,350r,360l4059,739r-17,82l4008,895r-51,63l3894,1008r-73,35l3739,1059r-29,1l350,1060r-29,-1l239,1043r-73,-35l103,958,52,895,18,821,1,739,,710,,350,1,322,18,240,52,166r51,-63l166,53,239,18,321,2,350,,2030,xe" filled="f" strokeweight="1pt">
                    <v:path arrowok="t" o:connecttype="custom" o:connectlocs="2030,3647;3710,3647;3739,3649;3821,3665;3894,3700;3957,3750;4008,3813;4042,3887;4059,3969;4060,3997;4060,4357;4059,4386;4042,4468;4008,4542;3957,4605;3894,4655;3821,4690;3739,4706;3710,4707;350,4707;321,4706;239,4690;166,4655;103,4605;52,4542;18,4468;1,4386;0,4357;0,3997;1,3969;18,3887;52,3813;103,3750;166,3700;239,3665;321,3649;350,3647;2030,3647" o:connectangles="0,0,0,0,0,0,0,0,0,0,0,0,0,0,0,0,0,0,0,0,0,0,0,0,0,0,0,0,0,0,0,0,0,0,0,0,0,0"/>
                  </v:shape>
                </v:group>
                <v:group id="Group 134" o:spid="_x0000_s1035" style="position:absolute;left:1930;top:4527;width:3940;height:980" coordorigin="1930,4527" coordsize="3940,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35" o:spid="_x0000_s1036" style="position:absolute;left:1930;top:4527;width:3940;height:980;visibility:visible;mso-wrap-style:square;v-text-anchor:top" coordsize="3940,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VNTMQA&#10;AADcAAAADwAAAGRycy9kb3ducmV2LnhtbERPTWvCQBC9C/0PyxR6kbrRSpA0G5FCaQsVNCnkOman&#10;STA7G7Jbjf/eLQje5vE+J12PphMnGlxrWcF8FoEgrqxuuVbwU7w/r0A4j6yxs0wKLuRgnT1MUky0&#10;PfOeTrmvRQhhl6CCxvs+kdJVDRl0M9sTB+7XDgZ9gEMt9YDnEG46uYiiWBpsOTQ02NNbQ9Ux/zMK&#10;yrE/TA/Herv83pli8VGVxebrRamnx3HzCsLT6O/im/tTh/nzGP6fCR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lTUzEAAAA3AAAAA8AAAAAAAAAAAAAAAAAmAIAAGRycy9k&#10;b3ducmV2LnhtbFBLBQYAAAAABAAEAPUAAACJAwAAAAA=&#10;" path="m1970,l3590,r29,2l3701,18r73,35l3837,103r51,63l3922,240r17,82l3940,350r,280l3939,659r-17,82l3888,815r-51,63l3774,928r-73,35l3619,979r-29,1l350,980r-29,-1l239,963,166,928,103,878,52,815,18,741,1,659,,630,,350,1,322,18,240,52,166r51,-63l166,53,239,18,321,2,350,,1970,xe" filled="f" strokeweight="1pt">
                    <v:path arrowok="t" o:connecttype="custom" o:connectlocs="1970,4527;3590,4527;3619,4529;3701,4545;3774,4580;3837,4630;3888,4693;3922,4767;3939,4849;3940,4877;3940,5157;3939,5186;3922,5268;3888,5342;3837,5405;3774,5455;3701,5490;3619,5506;3590,5507;350,5507;321,5506;239,5490;166,5455;103,5405;52,5342;18,5268;1,5186;0,5157;0,4877;1,4849;18,4767;52,4693;103,4630;166,4580;239,4545;321,4529;350,4527;1970,4527" o:connectangles="0,0,0,0,0,0,0,0,0,0,0,0,0,0,0,0,0,0,0,0,0,0,0,0,0,0,0,0,0,0,0,0,0,0,0,0,0,0"/>
                  </v:shape>
                </v:group>
                <v:group id="Group 132" o:spid="_x0000_s1037" style="position:absolute;left:1890;top:3167;width:3840;height:1080" coordorigin="1890,3167" coordsize="38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33" o:spid="_x0000_s1038" style="position:absolute;left:1890;top:3167;width:3840;height:1080;visibility:visible;mso-wrap-style:square;v-text-anchor:top" coordsize="384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7+OMYA&#10;AADcAAAADwAAAGRycy9kb3ducmV2LnhtbESPT2vCQBDF7wW/wzJCL6VuLBI0dRWxFBp6KP459Dhk&#10;p9lgdjZktxr99M6h0NsM7817v1muB9+qM/WxCWxgOslAEVfBNlwbOB7en+egYkK22AYmA1eKsF6N&#10;HpZY2HDhHZ33qVYSwrFAAy6lrtA6Vo48xknoiEX7Cb3HJGtfa9vjRcJ9q1+yLNceG5YGhx1tHVWn&#10;/a83YMt8Ya0rnz7zcNPlHGdvm69vYx7Hw+YVVKIh/Zv/rj+s4E+FVp6RCf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7+OMYAAADcAAAADwAAAAAAAAAAAAAAAACYAgAAZHJz&#10;L2Rvd25yZXYueG1sUEsFBgAAAAAEAAQA9QAAAIsDAAAAAA==&#10;" path="m1920,l3490,r29,2l3601,18r73,35l3737,103r51,63l3822,240r17,82l3840,350r,380l3839,759r-17,82l3788,915r-51,63l3674,1028r-73,35l3519,1079r-29,1l350,1080r-29,-1l239,1063r-73,-35l103,978,52,915,18,841,1,759,,730,,350,1,322,18,240,52,166r51,-63l166,53,239,18,321,2,350,,1920,xe" filled="f" strokeweight="1pt">
                    <v:path arrowok="t" o:connecttype="custom" o:connectlocs="1920,3167;3490,3167;3519,3169;3601,3185;3674,3220;3737,3270;3788,3333;3822,3407;3839,3489;3840,3517;3840,3897;3839,3926;3822,4008;3788,4082;3737,4145;3674,4195;3601,4230;3519,4246;3490,4247;350,4247;321,4246;239,4230;166,4195;103,4145;52,4082;18,4008;1,3926;0,3897;0,3517;1,3489;18,3407;52,3333;103,3270;166,3220;239,3185;321,3169;350,3167;1920,3167" o:connectangles="0,0,0,0,0,0,0,0,0,0,0,0,0,0,0,0,0,0,0,0,0,0,0,0,0,0,0,0,0,0,0,0,0,0,0,0,0,0"/>
                  </v:shape>
                </v:group>
                <v:group id="Group 130" o:spid="_x0000_s1039" style="position:absolute;left:1900;top:1377;width:12040;height:1760" coordorigin="1900,1377" coordsize="12040,1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31" o:spid="_x0000_s1040" style="position:absolute;left:1900;top:1377;width:12040;height:1760;visibility:visible;mso-wrap-style:square;v-text-anchor:top" coordsize="12040,1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83RsIA&#10;AADcAAAADwAAAGRycy9kb3ducmV2LnhtbESPQYvCQAyF74L/YYjgRdYZPYh0HUUEYQ9edMVz6MS2&#10;2smUzqzW/npzEPaW8F7e+7LadL5WD2pjFdjCbGpAEefBVVxYOP/uv5agYkJ2WAcmCy+KsFkPByvM&#10;XHjykR6nVCgJ4ZihhTKlJtM65iV5jNPQEIt2Da3HJGtbaNfiU8J9refGLLTHiqWhxIZ2JeX305+3&#10;4OpoLuYwcWFxKSrqX7d+t+2tHY+67TeoRF36N3+uf5zgzwVfnpEJ9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zdGwgAAANwAAAAPAAAAAAAAAAAAAAAAAJgCAABkcnMvZG93&#10;bnJldi54bWxQSwUGAAAAAAQABAD1AAAAhwMAAAAA&#10;" path="m12040,880r-20,73l11961,1023r-96,69l11733,1159r-166,64l11368,1285r-230,59l10878,1400r-287,53l10277,1503r-339,46l9575,1591r-384,38l8787,1662r-424,29l7923,1716r-456,19l6996,1749r-482,8l6020,1760r-494,-3l5044,1749r-471,-14l4117,1716r-440,-25l3253,1662r-404,-33l2465,1591r-363,-42l1763,1503r-314,-50l1162,1400,902,1344,672,1285,473,1223,307,1159,175,1092,79,1023,20,953,,880,20,808,79,738r96,-69l307,602,473,538,672,476,902,417r260,-56l1449,308r314,-50l2102,212r363,-42l2849,132,3253,99,3677,70,4117,45,4573,26,5044,12,5526,3,6020,r494,3l6996,12r471,14l7923,45r440,25l8787,99r404,33l9575,170r363,42l10277,258r314,50l10878,361r260,56l11368,476r199,62l11733,602r132,67l11961,738r59,70l12040,880xe" filled="f" strokeweight="2pt">
                    <v:path arrowok="t" o:connecttype="custom" o:connectlocs="12020,2330;11865,2469;11567,2600;11138,2721;10591,2830;9938,2926;9191,3006;8363,3068;7467,3112;6514,3134;5526,3134;4573,3112;3677,3068;2849,3006;2102,2926;1449,2830;902,2721;473,2600;175,2469;20,2330;20,2185;175,2046;473,1915;902,1794;1449,1685;2102,1589;2849,1509;3677,1447;4573,1403;5526,1380;6514,1380;7467,1403;8363,1447;9191,1509;9938,1589;10591,1685;11138,1794;11567,1915;11865,2046;12020,2185" o:connectangles="0,0,0,0,0,0,0,0,0,0,0,0,0,0,0,0,0,0,0,0,0,0,0,0,0,0,0,0,0,0,0,0,0,0,0,0,0,0,0,0"/>
                  </v:shape>
                </v:group>
                <v:group id="Group 128" o:spid="_x0000_s1041" style="position:absolute;left:2300;top:1967;width:11140;height:2" coordorigin="2300,1967" coordsize="111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29" o:spid="_x0000_s1042" style="position:absolute;left:2300;top:1967;width:11140;height:2;visibility:visible;mso-wrap-style:square;v-text-anchor:top" coordsize="11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Nw8QA&#10;AADcAAAADwAAAGRycy9kb3ducmV2LnhtbERPTWvCQBC9F/wPywi9FLMxh7SkriJioBR6UAPtccyO&#10;SWp2NmTXJP33XaHQ2zze56w2k2nFQL1rLCtYRjEI4tLqhisFxSlfvIBwHllja5kU/JCDzXr2sMJM&#10;25EPNBx9JUIIuwwV1N53mZSurMmgi2xHHLiL7Q36APtK6h7HEG5amcRxKg02HBpq7GhXU3k93oyC&#10;7j19+raXc77Pv/bFxyA/d6dnVupxPm1fQXia/L/4z/2mw/wkgfsz4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7TcPEAAAA3AAAAA8AAAAAAAAAAAAAAAAAmAIAAGRycy9k&#10;b3ducmV2LnhtbFBLBQYAAAAABAAEAPUAAACJAwAAAAA=&#10;" path="m,l11140,e" filled="f" strokeweight="1pt">
                    <v:path arrowok="t" o:connecttype="custom" o:connectlocs="0,0;11140,0" o:connectangles="0,0"/>
                  </v:shape>
                </v:group>
                <v:group id="Group 126" o:spid="_x0000_s1043" style="position:absolute;left:1940;top:2307;width:11960;height:2" coordorigin="1940,2307" coordsize="11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27" o:spid="_x0000_s1044" style="position:absolute;left:1940;top:2307;width:11960;height:2;visibility:visible;mso-wrap-style:square;v-text-anchor:top" coordsize="11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lSsMA&#10;AADcAAAADwAAAGRycy9kb3ducmV2LnhtbERPTWvCQBC9F/oflil4qxujiKauUgpi60WNHjwO2TFJ&#10;zc7G7KrRX+8Khd7m8T5nMmtNJS7UuNKygl43AkGcWV1yrmC3nb+PQDiPrLGyTApu5GA2fX2ZYKLt&#10;lTd0SX0uQgi7BBUU3teJlC4ryKDr2po4cAfbGPQBNrnUDV5DuKlkHEVDabDk0FBgTV8FZcf0bBTc&#10;+R799s+H09Jn69Vysed4/LNQqvPWfn6A8NT6f/Gf+1uH+fEAns+EC+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MlSsMAAADcAAAADwAAAAAAAAAAAAAAAACYAgAAZHJzL2Rv&#10;d25yZXYueG1sUEsFBgAAAAAEAAQA9QAAAIgDAAAAAA==&#10;" path="m,l11960,e" filled="f" strokeweight="1pt">
                    <v:path arrowok="t" o:connecttype="custom" o:connectlocs="0,0;11960,0" o:connectangles="0,0"/>
                  </v:shape>
                </v:group>
                <v:group id="Group 124" o:spid="_x0000_s1045" style="position:absolute;left:2860;top:2707;width:10260;height:2" coordorigin="2860,2707" coordsize="102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25" o:spid="_x0000_s1046" style="position:absolute;left:2860;top:2707;width:10260;height:2;visibility:visible;mso-wrap-style:square;v-text-anchor:top" coordsize="10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5S8MA&#10;AADcAAAADwAAAGRycy9kb3ducmV2LnhtbESPQYvCMBCF74L/IYzgTVM9SOmaigjqntZd3R8wNNOm&#10;2ExqE7X990ZY2NsM78373qw3vW3EgzpfO1awmCcgiAuna64U/F72sxSED8gaG8ekYCAPm3w8WmOm&#10;3ZN/6HEOlYgh7DNUYEJoMyl9Yciin7uWOGql6yyGuHaV1B0+Y7ht5DJJVtJizZFgsKWdoeJ6vtsI&#10;+a5P5SI99F9uGHa3o0kv7l4oNZ302w8Qgfrwb/67/tSx/nIF72fiBD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u5S8MAAADcAAAADwAAAAAAAAAAAAAAAACYAgAAZHJzL2Rv&#10;d25yZXYueG1sUEsFBgAAAAAEAAQA9QAAAIgDAAAAAA==&#10;" path="m,l10260,e" filled="f" strokeweight="1pt">
                    <v:path arrowok="t" o:connecttype="custom" o:connectlocs="0,0;10260,0" o:connectangles="0,0"/>
                  </v:shape>
                </v:group>
                <v:group id="Group 122" o:spid="_x0000_s1047" style="position:absolute;left:3490;top:2857;width:2;height:300" coordorigin="3490,2857" coordsize="2,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23" o:spid="_x0000_s1048" style="position:absolute;left:3490;top:2857;width:2;height:300;visibility:visible;mso-wrap-style:square;v-text-anchor:top" coordsize="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3gsQA&#10;AADcAAAADwAAAGRycy9kb3ducmV2LnhtbESPT2sCMRDF7wW/QxjBW80qInVrFCsUpPVS/9yHzXR3&#10;cTNZkqhpP33nUPA2w3vz3m+W6+w6daMQW88GJuMCFHHlbcu1gdPx/fkFVEzIFjvPZOCHIqxXg6cl&#10;ltbf+Ytuh1QrCeFYooEmpb7UOlYNOYxj3xOL9u2DwyRrqLUNeJdw1+lpUcy1w5alocGetg1Vl8PV&#10;Gfg955Dns/S2iJ9u/7G9nne5nxgzGubNK6hEOT3M/9c7K/hT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zt4LEAAAA3AAAAA8AAAAAAAAAAAAAAAAAmAIAAGRycy9k&#10;b3ducmV2LnhtbFBLBQYAAAAABAAEAPUAAACJAwAAAAA=&#10;" path="m,l,300e" filled="f" strokeweight="1pt">
                    <v:path arrowok="t" o:connecttype="custom" o:connectlocs="0,2857;0,3157" o:connectangles="0,0"/>
                  </v:shape>
                </v:group>
                <v:group id="Group 120" o:spid="_x0000_s1049" style="position:absolute;left:5770;top:3057;width:2;height:1540" coordorigin="5770,3057" coordsize="2,1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1" o:spid="_x0000_s1050" style="position:absolute;left:5770;top:3057;width:2;height:1540;visibility:visible;mso-wrap-style:square;v-text-anchor:top" coordsize="2,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8a5MYA&#10;AADcAAAADwAAAGRycy9kb3ducmV2LnhtbESPQWvCQBCF70L/wzKF3uqmVkJNXUUUqdh6MAr2OGSn&#10;STA7G7Jbjf++cyh4m+G9ee+b6bx3jbpQF2rPBl6GCSjiwtuaSwPHw/r5DVSIyBYbz2TgRgHms4fB&#10;FDPrr7ynSx5LJSEcMjRQxdhmWoeiIodh6Fti0X585zDK2pXadniVcNfoUZKk2mHN0lBhS8uKinP+&#10;6wyMd9/rj898uTqlxVebcrk79NuJMU+P/eIdVKQ+3s3/1xsr+K+CL8/IBH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8a5MYAAADcAAAADwAAAAAAAAAAAAAAAACYAgAAZHJz&#10;L2Rvd25yZXYueG1sUEsFBgAAAAAEAAQA9QAAAIsDAAAAAA==&#10;" path="m,l,1540e" filled="f" strokeweight="1pt">
                    <v:path arrowok="t" o:connecttype="custom" o:connectlocs="0,3057;0,4597" o:connectangles="0,0"/>
                  </v:shape>
                </v:group>
                <v:group id="Group 118" o:spid="_x0000_s1051" style="position:absolute;left:8050;top:3157;width:2;height:500" coordorigin="8050,3157" coordsize="2,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19" o:spid="_x0000_s1052" style="position:absolute;left:8050;top:3157;width:2;height:500;visibility:visible;mso-wrap-style:square;v-text-anchor:top" coordsize="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4R5MQA&#10;AADcAAAADwAAAGRycy9kb3ducmV2LnhtbERPS2vCQBC+F/oflil4q5uqFE2ziigWPRTrA7G3ITvJ&#10;hmZnQ3ar8d+7hUJv8/E9J5t1thYXan3lWMFLPwFBnDtdcangeFg9j0H4gKyxdkwKbuRhNn18yDDV&#10;7so7uuxDKWII+xQVmBCaVEqfG7Lo+64hjlzhWoshwraUusVrDLe1HCTJq7RYcWww2NDCUP69/7EK&#10;1h/vvhqPviaFNrfPsFmOuu3prFTvqZu/gQjUhX/xn3ut4/zhAH6fiR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EeTEAAAA3AAAAA8AAAAAAAAAAAAAAAAAmAIAAGRycy9k&#10;b3ducmV2LnhtbFBLBQYAAAAABAAEAPUAAACJAwAAAAA=&#10;" path="m,l,500e" filled="f" strokeweight="1pt">
                    <v:path arrowok="t" o:connecttype="custom" o:connectlocs="0,3157;0,3657" o:connectangles="0,0"/>
                  </v:shape>
                </v:group>
                <v:group id="Group 116" o:spid="_x0000_s1053" style="position:absolute;left:10270;top:3077;width:2;height:1760" coordorigin="10270,3077" coordsize="2,1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17" o:spid="_x0000_s1054" style="position:absolute;left:10270;top:3077;width:2;height:1760;visibility:visible;mso-wrap-style:square;v-text-anchor:top" coordsize="2,1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xScMA&#10;AADcAAAADwAAAGRycy9kb3ducmV2LnhtbERP22rCQBB9F/yHZQTfdKO1tkRXsQXBgnhrxdcxOyah&#10;2dmQ3Wj8+25B8G0O5zrTeWMKcaXK5ZYVDPoRCOLE6pxTBT/fy947COeRNRaWScGdHMxn7dYUY21v&#10;vKfrwacihLCLUUHmfRlL6ZKMDLq+LYkDd7GVQR9glUpd4S2Em0IOo2gsDeYcGjIs6TOj5PdQGwX6&#10;vD3WH6c39Kt6PST9tVu+bhZKdTvNYgLCU+Of4od7pcP8lxH8PxMu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sxScMAAADcAAAADwAAAAAAAAAAAAAAAACYAgAAZHJzL2Rv&#10;d25yZXYueG1sUEsFBgAAAAAEAAQA9QAAAIgDAAAAAA==&#10;" path="m,l,1760e" filled="f" strokeweight="1pt">
                    <v:path arrowok="t" o:connecttype="custom" o:connectlocs="0,3077;0,4837" o:connectangles="0,0"/>
                  </v:shape>
                </v:group>
                <v:group id="Group 114" o:spid="_x0000_s1055" style="position:absolute;left:10570;top:3367;width:3400;height:1180" coordorigin="10570,3367" coordsize="3400,1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15" o:spid="_x0000_s1056" style="position:absolute;left:10570;top:3367;width:3400;height:1180;visibility:visible;mso-wrap-style:square;v-text-anchor:top" coordsize="340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BQcQA&#10;AADcAAAADwAAAGRycy9kb3ducmV2LnhtbERPS2vCQBC+F/wPyxR6001biBKzirRqqwfBx8HjJDsm&#10;sdnZkF01/fddQehtPr7npNPO1OJKrassK3gdRCCIc6srLhQc9ov+CITzyBpry6TglxxMJ72nFBNt&#10;b7yl684XIoSwS1BB6X2TSOnykgy6gW2IA3eyrUEfYFtI3eIthJtavkVRLA1WHBpKbOijpPxndzEK&#10;9p/zVbPONst4eF4dh1/Z2mkfK/Xy3M3GIDx1/l/8cH/rMP89hvsz4Q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bQUHEAAAA3AAAAA8AAAAAAAAAAAAAAAAAmAIAAGRycy9k&#10;b3ducmV2LnhtbFBLBQYAAAAABAAEAPUAAACJAwAAAAA=&#10;" path="m1700,l3050,r29,2l3161,18r73,35l3297,103r51,63l3382,240r17,82l3400,350r,480l3399,859r-17,82l3348,1015r-51,63l3234,1128r-73,35l3079,1179r-29,1l350,1180r-29,-1l239,1163r-73,-35l103,1078,52,1015,18,941,1,859,,830,,350,1,322,18,240,52,166r51,-63l166,53,239,18,321,2,350,,1700,xe" filled="f" strokeweight="1pt">
                    <v:path arrowok="t" o:connecttype="custom" o:connectlocs="1700,3367;3050,3367;3079,3369;3161,3385;3234,3420;3297,3470;3348,3533;3382,3607;3399,3689;3400,3717;3400,4197;3399,4226;3382,4308;3348,4382;3297,4445;3234,4495;3161,4530;3079,4546;3050,4547;350,4547;321,4546;239,4530;166,4495;103,4445;52,4382;18,4308;1,4226;0,4197;0,3717;1,3689;18,3607;52,3533;103,3470;166,3420;239,3385;321,3369;350,3367;1700,3367" o:connectangles="0,0,0,0,0,0,0,0,0,0,0,0,0,0,0,0,0,0,0,0,0,0,0,0,0,0,0,0,0,0,0,0,0,0,0,0,0,0"/>
                  </v:shape>
                </v:group>
                <v:group id="Group 112" o:spid="_x0000_s1057" style="position:absolute;left:13050;top:2717;width:2;height:640" coordorigin="13050,2717" coordsize="2,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13" o:spid="_x0000_s1058" style="position:absolute;left:13050;top:2717;width:2;height:640;visibility:visible;mso-wrap-style:square;v-text-anchor:top" coordsize="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wvjMMA&#10;AADcAAAADwAAAGRycy9kb3ducmV2LnhtbESPzYrCQBCE74LvMLSwN53owrJGRxFBENyLPw/QZNpJ&#10;MNMTM2NM3n77sLC3bqq66uv1tve16qiNVWAD81kGirgItmJn4HY9TL9BxYRssQ5MBgaKsN2MR2vM&#10;bXjzmbpLckpCOOZooEypybWORUke4yw0xKLdQ+sxydo6bVt8S7iv9SLLvrTHiqWhxIb2JRWPy8sb&#10;0O7qlqef+UBnPVS3Yuj48eyM+Zj0uxWoRH36N/9dH63gfwqtPCMT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wvjMMAAADcAAAADwAAAAAAAAAAAAAAAACYAgAAZHJzL2Rv&#10;d25yZXYueG1sUEsFBgAAAAAEAAQA9QAAAIgDAAAAAA==&#10;" path="m,l,640e" filled="f" strokeweight="1pt">
                    <v:path arrowok="t" o:connecttype="custom" o:connectlocs="0,2717;0,3357" o:connectangles="0,0"/>
                  </v:shape>
                </v:group>
                <v:group id="Group 110" o:spid="_x0000_s1059" style="position:absolute;left:13770;top:2517;width:2;height:880" coordorigin="13770,2517" coordsize="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11" o:spid="_x0000_s1060" style="position:absolute;left:13770;top:2517;width:2;height:880;visibility:visible;mso-wrap-style:square;v-text-anchor:top" coordsize="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pPsMA&#10;AADcAAAADwAAAGRycy9kb3ducmV2LnhtbESPQYvCQAyF74L/YYjgRdapi4h0HUUEwZtVd/EaOtm2&#10;aydTOrO1/ntzELwlvJf3vqw2vatVR22oPBuYTRNQxLm3FRcGvi/7jyWoEJEt1p7JwIMCbNbDwQpT&#10;6+98ou4cCyUhHFI0UMbYpFqHvCSHYeobYtF+feswytoW2rZ4l3BX688kWWiHFUtDiQ3tSspv539n&#10;4FhlP3sXdHaY5Nni+vg7kp13xoxH/fYLVKQ+vs2v64MV/LngyzMygV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dpPsMAAADcAAAADwAAAAAAAAAAAAAAAACYAgAAZHJzL2Rv&#10;d25yZXYueG1sUEsFBgAAAAAEAAQA9QAAAIgDAAAAAA==&#10;" path="m,l,880e" filled="f" strokeweight="1pt">
                    <v:path arrowok="t" o:connecttype="custom" o:connectlocs="0,2517;0,3397" o:connectangles="0,0"/>
                  </v:shape>
                </v:group>
                <v:group id="Group 108" o:spid="_x0000_s1061" style="position:absolute;left:13750;top:4517;width:2;height:2740" coordorigin="13750,4517" coordsize="2,2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09" o:spid="_x0000_s1062" style="position:absolute;left:13750;top:4517;width:2;height:2740;visibility:visible;mso-wrap-style:square;v-text-anchor:top" coordsize="2,2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Hs4MMA&#10;AADcAAAADwAAAGRycy9kb3ducmV2LnhtbERPS2vCQBC+C/6HZYReSrMxLSKpq0hBCJ5aH5DjNDtN&#10;gtnZkF1j9Nd3BcHbfHzPWawG04ieOldbVjCNYhDEhdU1lwoO+83bHITzyBoby6TgSg5Wy/Fogam2&#10;F/6hfudLEULYpaig8r5NpXRFRQZdZFviwP3ZzqAPsCul7vASwk0jkzieSYM1h4YKW/qqqDjtzkZB&#10;zvn792b6e3uVh+wcH+fbxOFWqZfJsP4E4WnwT/HDnekw/yOB+zPhAr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Hs4MMAAADcAAAADwAAAAAAAAAAAAAAAACYAgAAZHJzL2Rv&#10;d25yZXYueG1sUEsFBgAAAAAEAAQA9QAAAIgDAAAAAA==&#10;" path="m,l,2740e" filled="f" strokeweight="1pt">
                    <v:path arrowok="t" o:connecttype="custom" o:connectlocs="0,4517;0,7257" o:connectangles="0,0"/>
                  </v:shape>
                </v:group>
                <v:group id="Group 106" o:spid="_x0000_s1063" style="position:absolute;left:2050;top:2477;width:2;height:740" coordorigin="2050,2477" coordsize="2,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07" o:spid="_x0000_s1064" style="position:absolute;left:2050;top:2477;width:2;height:740;visibility:visible;mso-wrap-style:square;v-text-anchor:top" coordsize="2,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8rjsMA&#10;AADcAAAADwAAAGRycy9kb3ducmV2LnhtbERPTWvCQBC9F/oflin01mzapkWimyClth6K0Ch4HbJj&#10;EszOht1V4793BcHbPN7nzMrR9OJIzneWFbwmKQji2uqOGwWb9eJlAsIHZI29ZVJwJg9l8fgww1zb&#10;E//TsQqNiCHsc1TQhjDkUvq6JYM+sQNx5HbWGQwRukZqh6cYbnr5lqaf0mDHsaHFgb5aqvfVwSjI&#10;PlZbV/nv9/PvELJ+/rf62VpS6vlpnE9BBBrDXXxzL3Wcn2VwfSZeI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8rjsMAAADcAAAADwAAAAAAAAAAAAAAAACYAgAAZHJzL2Rv&#10;d25yZXYueG1sUEsFBgAAAAAEAAQA9QAAAIgDAAAAAA==&#10;" path="m,l,740e" filled="f" strokeweight="1pt">
                    <v:path arrowok="t" o:connecttype="custom" o:connectlocs="0,2477;0,3217" o:connectangles="0,0"/>
                  </v:shape>
                </v:group>
                <v:group id="Group 104" o:spid="_x0000_s1065" style="position:absolute;left:2070;top:4197;width:2;height:360" coordorigin="2070,4197" coordsize="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05" o:spid="_x0000_s1066" style="position:absolute;left:2070;top:4197;width:2;height:360;visibility:visible;mso-wrap-style:square;v-text-anchor:top" coordsize="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wYsMA&#10;AADcAAAADwAAAGRycy9kb3ducmV2LnhtbERP22rCQBB9L/gPywi+1Y21BIluRAql0lrEG/g4yY5J&#10;MDsbsmtM/94tFPo2h3OdxbI3teiodZVlBZNxBII4t7riQsHx8P48A+E8ssbaMin4IQfLdPC0wETb&#10;O++o2/tChBB2CSoovW8SKV1ekkE3tg1x4C62NegDbAupW7yHcFPLlyiKpcGKQ0OJDb2VlF/3N6OA&#10;z1/fWb/Jus9q+5FPm06fVrFWajTsV3MQnnr/L/5zr3WY/xrD7zPhA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nwYsMAAADcAAAADwAAAAAAAAAAAAAAAACYAgAAZHJzL2Rv&#10;d25yZXYueG1sUEsFBgAAAAAEAAQA9QAAAIgDAAAAAA==&#10;" path="m,l,360e" filled="f" strokeweight="1pt">
                    <v:path arrowok="t" o:connecttype="custom" o:connectlocs="0,4197;0,4557" o:connectangles="0,0"/>
                  </v:shape>
                </v:group>
                <v:group id="Group 102" o:spid="_x0000_s1067" style="position:absolute;left:2110;top:5457;width:2;height:1780" coordorigin="2110,5457" coordsize="2,1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03" o:spid="_x0000_s1068" style="position:absolute;left:2110;top:5457;width:2;height:1780;visibility:visible;mso-wrap-style:square;v-text-anchor:top" coordsize="2,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bq3cYA&#10;AADcAAAADwAAAGRycy9kb3ducmV2LnhtbESPT0sDQQzF74LfYUjBi7SzSpWy7bSIoggFaevSc9jJ&#10;/qE7mXVm7G6/fXMQvCW8l/d+WW1G16kzhdh6NvAwy0ARl962XBsovt+nC1AxIVvsPJOBC0XYrG9v&#10;VphbP/CezodUKwnhmKOBJqU+1zqWDTmMM98Ti1b54DDJGmptAw4S7jr9mGXP2mHL0tBgT68NlafD&#10;rzNQv/mParsLRb+vjvdD8USU/XwZczcZX5agEo3p3/x3/WkFfy608oxMo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bq3cYAAADcAAAADwAAAAAAAAAAAAAAAACYAgAAZHJz&#10;L2Rvd25yZXYueG1sUEsFBgAAAAAEAAQA9QAAAIsDAAAAAA==&#10;" path="m,l,1780e" filled="f" strokeweight="1pt">
                    <v:path arrowok="t" o:connecttype="custom" o:connectlocs="0,5457;0,7237" o:connectangles="0,0"/>
                  </v:shape>
                </v:group>
                <w10:wrap anchorx="page"/>
              </v:group>
            </w:pict>
          </mc:Fallback>
        </mc:AlternateContent>
      </w:r>
      <w:r w:rsidR="007D6BBD">
        <w:rPr>
          <w:rFonts w:ascii="Comic Sans MS" w:eastAsia="Comic Sans MS" w:hAnsi="Comic Sans MS" w:cs="Comic Sans MS"/>
          <w:b/>
          <w:bCs/>
          <w:spacing w:val="2"/>
          <w:sz w:val="20"/>
          <w:szCs w:val="20"/>
        </w:rPr>
        <w:t>Title/author</w:t>
      </w:r>
    </w:p>
    <w:p w14:paraId="64A41E5E" w14:textId="77777777" w:rsidR="005B3323" w:rsidRDefault="007D6BBD">
      <w:pPr>
        <w:spacing w:before="37"/>
        <w:ind w:left="1962"/>
        <w:rPr>
          <w:rFonts w:ascii="Comic Sans MS" w:eastAsia="Comic Sans MS" w:hAnsi="Comic Sans MS" w:cs="Comic Sans MS"/>
          <w:sz w:val="20"/>
          <w:szCs w:val="20"/>
        </w:rPr>
      </w:pPr>
      <w:r>
        <w:br w:type="column"/>
      </w:r>
      <w:r>
        <w:rPr>
          <w:rFonts w:ascii="Comic Sans MS" w:eastAsia="Comic Sans MS" w:hAnsi="Comic Sans MS" w:cs="Comic Sans MS"/>
          <w:spacing w:val="1"/>
          <w:sz w:val="20"/>
          <w:szCs w:val="20"/>
        </w:rPr>
        <w:lastRenderedPageBreak/>
        <w:t>S</w:t>
      </w:r>
      <w:r>
        <w:rPr>
          <w:rFonts w:ascii="Comic Sans MS" w:eastAsia="Comic Sans MS" w:hAnsi="Comic Sans MS" w:cs="Comic Sans MS"/>
          <w:sz w:val="20"/>
          <w:szCs w:val="20"/>
        </w:rPr>
        <w:t>e</w:t>
      </w:r>
      <w:r>
        <w:rPr>
          <w:rFonts w:ascii="Comic Sans MS" w:eastAsia="Comic Sans MS" w:hAnsi="Comic Sans MS" w:cs="Comic Sans MS"/>
          <w:spacing w:val="1"/>
          <w:sz w:val="20"/>
          <w:szCs w:val="20"/>
        </w:rPr>
        <w:t>cti</w:t>
      </w:r>
      <w:r>
        <w:rPr>
          <w:rFonts w:ascii="Comic Sans MS" w:eastAsia="Comic Sans MS" w:hAnsi="Comic Sans MS" w:cs="Comic Sans MS"/>
          <w:sz w:val="20"/>
          <w:szCs w:val="20"/>
        </w:rPr>
        <w:t>on</w:t>
      </w:r>
      <w:r>
        <w:rPr>
          <w:rFonts w:ascii="Comic Sans MS" w:eastAsia="Comic Sans MS" w:hAnsi="Comic Sans MS" w:cs="Comic Sans MS"/>
          <w:spacing w:val="-10"/>
          <w:sz w:val="20"/>
          <w:szCs w:val="20"/>
        </w:rPr>
        <w:t xml:space="preserve"> </w:t>
      </w:r>
      <w:r>
        <w:rPr>
          <w:rFonts w:ascii="Comic Sans MS" w:eastAsia="Comic Sans MS" w:hAnsi="Comic Sans MS" w:cs="Comic Sans MS"/>
          <w:sz w:val="20"/>
          <w:szCs w:val="20"/>
        </w:rPr>
        <w:t>/</w:t>
      </w:r>
      <w:r>
        <w:rPr>
          <w:rFonts w:ascii="Comic Sans MS" w:eastAsia="Comic Sans MS" w:hAnsi="Comic Sans MS" w:cs="Comic Sans MS"/>
          <w:spacing w:val="-11"/>
          <w:sz w:val="20"/>
          <w:szCs w:val="20"/>
        </w:rPr>
        <w:t xml:space="preserve"> </w:t>
      </w:r>
      <w:r>
        <w:rPr>
          <w:rFonts w:ascii="Comic Sans MS" w:eastAsia="Comic Sans MS" w:hAnsi="Comic Sans MS" w:cs="Comic Sans MS"/>
          <w:spacing w:val="1"/>
          <w:sz w:val="20"/>
          <w:szCs w:val="20"/>
        </w:rPr>
        <w:t>chapter</w:t>
      </w:r>
      <w:r>
        <w:rPr>
          <w:rFonts w:ascii="Comic Sans MS" w:eastAsia="Comic Sans MS" w:hAnsi="Comic Sans MS" w:cs="Comic Sans MS"/>
          <w:b/>
          <w:bCs/>
          <w:spacing w:val="3"/>
          <w:sz w:val="20"/>
          <w:szCs w:val="20"/>
          <w:u w:val="single" w:color="000000"/>
        </w:rPr>
        <w:t>________________________________</w:t>
      </w:r>
    </w:p>
    <w:p w14:paraId="072DDA25" w14:textId="77777777" w:rsidR="005B3323" w:rsidRDefault="005B3323">
      <w:pPr>
        <w:spacing w:line="200" w:lineRule="exact"/>
        <w:rPr>
          <w:sz w:val="20"/>
          <w:szCs w:val="20"/>
        </w:rPr>
      </w:pPr>
    </w:p>
    <w:p w14:paraId="05167771" w14:textId="77777777" w:rsidR="005B3323" w:rsidRDefault="005B3323">
      <w:pPr>
        <w:spacing w:line="200" w:lineRule="exact"/>
        <w:rPr>
          <w:sz w:val="20"/>
          <w:szCs w:val="20"/>
        </w:rPr>
      </w:pPr>
    </w:p>
    <w:p w14:paraId="49F0CDCB" w14:textId="77777777" w:rsidR="005B3323" w:rsidRDefault="005B3323">
      <w:pPr>
        <w:spacing w:line="200" w:lineRule="exact"/>
        <w:rPr>
          <w:sz w:val="20"/>
          <w:szCs w:val="20"/>
        </w:rPr>
      </w:pPr>
    </w:p>
    <w:p w14:paraId="3613B0E0" w14:textId="77777777" w:rsidR="005B3323" w:rsidRDefault="005B3323">
      <w:pPr>
        <w:spacing w:line="200" w:lineRule="exact"/>
        <w:rPr>
          <w:sz w:val="20"/>
          <w:szCs w:val="20"/>
        </w:rPr>
      </w:pPr>
    </w:p>
    <w:p w14:paraId="2C7549D5" w14:textId="77777777" w:rsidR="005B3323" w:rsidRDefault="005B3323">
      <w:pPr>
        <w:spacing w:line="200" w:lineRule="exact"/>
        <w:rPr>
          <w:sz w:val="20"/>
          <w:szCs w:val="20"/>
        </w:rPr>
      </w:pPr>
    </w:p>
    <w:p w14:paraId="2A9E3CA8" w14:textId="77777777" w:rsidR="005B3323" w:rsidRDefault="005B3323">
      <w:pPr>
        <w:spacing w:before="3" w:line="240" w:lineRule="exact"/>
        <w:rPr>
          <w:sz w:val="24"/>
          <w:szCs w:val="24"/>
        </w:rPr>
      </w:pPr>
    </w:p>
    <w:p w14:paraId="1389CF6D" w14:textId="77777777" w:rsidR="005B3323" w:rsidRDefault="00F33150">
      <w:pPr>
        <w:ind w:left="120"/>
        <w:rPr>
          <w:rFonts w:ascii="Comic Sans MS" w:eastAsia="Comic Sans MS" w:hAnsi="Comic Sans MS" w:cs="Comic Sans MS"/>
          <w:sz w:val="18"/>
          <w:szCs w:val="18"/>
        </w:rPr>
      </w:pPr>
      <w:r>
        <w:rPr>
          <w:noProof/>
        </w:rPr>
        <mc:AlternateContent>
          <mc:Choice Requires="wpg">
            <w:drawing>
              <wp:anchor distT="0" distB="0" distL="114300" distR="114300" simplePos="0" relativeHeight="503315040" behindDoc="1" locked="0" layoutInCell="1" allowOverlap="1" wp14:anchorId="1FA9A321" wp14:editId="49E3F4F7">
                <wp:simplePos x="0" y="0"/>
                <wp:positionH relativeFrom="page">
                  <wp:posOffset>1991995</wp:posOffset>
                </wp:positionH>
                <wp:positionV relativeFrom="paragraph">
                  <wp:posOffset>-815340</wp:posOffset>
                </wp:positionV>
                <wp:extent cx="3054985" cy="14605"/>
                <wp:effectExtent l="1270" t="3810" r="1270" b="635"/>
                <wp:wrapNone/>
                <wp:docPr id="10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985" cy="14605"/>
                          <a:chOff x="3137" y="-1284"/>
                          <a:chExt cx="4811" cy="23"/>
                        </a:xfrm>
                      </wpg:grpSpPr>
                      <wpg:grpSp>
                        <wpg:cNvPr id="102" name="Group 99"/>
                        <wpg:cNvGrpSpPr>
                          <a:grpSpLocks/>
                        </wpg:cNvGrpSpPr>
                        <wpg:grpSpPr bwMode="auto">
                          <a:xfrm>
                            <a:off x="3148" y="-1278"/>
                            <a:ext cx="4794" cy="2"/>
                            <a:chOff x="3148" y="-1278"/>
                            <a:chExt cx="4794" cy="2"/>
                          </a:xfrm>
                        </wpg:grpSpPr>
                        <wps:wsp>
                          <wps:cNvPr id="103" name="Freeform 100"/>
                          <wps:cNvSpPr>
                            <a:spLocks/>
                          </wps:cNvSpPr>
                          <wps:spPr bwMode="auto">
                            <a:xfrm>
                              <a:off x="3148" y="-1278"/>
                              <a:ext cx="4794" cy="2"/>
                            </a:xfrm>
                            <a:custGeom>
                              <a:avLst/>
                              <a:gdLst>
                                <a:gd name="T0" fmla="+- 0 3148 3148"/>
                                <a:gd name="T1" fmla="*/ T0 w 4794"/>
                                <a:gd name="T2" fmla="+- 0 7942 3148"/>
                                <a:gd name="T3" fmla="*/ T2 w 4794"/>
                              </a:gdLst>
                              <a:ahLst/>
                              <a:cxnLst>
                                <a:cxn ang="0">
                                  <a:pos x="T1" y="0"/>
                                </a:cxn>
                                <a:cxn ang="0">
                                  <a:pos x="T3" y="0"/>
                                </a:cxn>
                              </a:cxnLst>
                              <a:rect l="0" t="0" r="r" b="b"/>
                              <a:pathLst>
                                <a:path w="4794">
                                  <a:moveTo>
                                    <a:pt x="0" y="0"/>
                                  </a:moveTo>
                                  <a:lnTo>
                                    <a:pt x="479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97"/>
                        <wpg:cNvGrpSpPr>
                          <a:grpSpLocks/>
                        </wpg:cNvGrpSpPr>
                        <wpg:grpSpPr bwMode="auto">
                          <a:xfrm>
                            <a:off x="3148" y="-1272"/>
                            <a:ext cx="1809" cy="2"/>
                            <a:chOff x="3148" y="-1272"/>
                            <a:chExt cx="1809" cy="2"/>
                          </a:xfrm>
                        </wpg:grpSpPr>
                        <wps:wsp>
                          <wps:cNvPr id="105" name="Freeform 98"/>
                          <wps:cNvSpPr>
                            <a:spLocks/>
                          </wps:cNvSpPr>
                          <wps:spPr bwMode="auto">
                            <a:xfrm>
                              <a:off x="3148" y="-1272"/>
                              <a:ext cx="1809" cy="2"/>
                            </a:xfrm>
                            <a:custGeom>
                              <a:avLst/>
                              <a:gdLst>
                                <a:gd name="T0" fmla="+- 0 3148 3148"/>
                                <a:gd name="T1" fmla="*/ T0 w 1809"/>
                                <a:gd name="T2" fmla="+- 0 4957 3148"/>
                                <a:gd name="T3" fmla="*/ T2 w 1809"/>
                              </a:gdLst>
                              <a:ahLst/>
                              <a:cxnLst>
                                <a:cxn ang="0">
                                  <a:pos x="T1" y="0"/>
                                </a:cxn>
                                <a:cxn ang="0">
                                  <a:pos x="T3" y="0"/>
                                </a:cxn>
                              </a:cxnLst>
                              <a:rect l="0" t="0" r="r" b="b"/>
                              <a:pathLst>
                                <a:path w="1809">
                                  <a:moveTo>
                                    <a:pt x="0" y="0"/>
                                  </a:moveTo>
                                  <a:lnTo>
                                    <a:pt x="1809" y="0"/>
                                  </a:lnTo>
                                </a:path>
                              </a:pathLst>
                            </a:custGeom>
                            <a:noFill/>
                            <a:ln w="138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156.85pt;margin-top:-64.2pt;width:240.55pt;height:1.15pt;z-index:-1440;mso-position-horizontal-relative:page" coordorigin="3137,-1284" coordsize="48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">
                <v:group id="Group 99" o:spid="_x0000_s1027" style="position:absolute;left:3148;top:-1278;width:4794;height:2" coordorigin="3148,-1278" coordsize="4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0" o:spid="_x0000_s1028" style="position:absolute;left:3148;top:-1278;width:4794;height:2;visibility:visible;mso-wrap-style:square;v-text-anchor:top" coordsize="4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I/MQA&#10;AADcAAAADwAAAGRycy9kb3ducmV2LnhtbERPS2sCMRC+F/ofwgheimZ9UGQ1ihQK7UGoT/A2bMbN&#10;6mayblJ3/feNIPQ2H99zZovWluJGtS8cKxj0ExDEmdMF5wp228/eBIQPyBpLx6TgTh4W89eXGaba&#10;Nbym2ybkIoawT1GBCaFKpfSZIYu+7yriyJ1cbTFEWOdS19jEcFvKYZK8S4sFxwaDFX0Yyi6bX6tg&#10;vPersXwz18vy+L0+ng/5z3nbKNXttMspiEBt+Bc/3V86zk9G8HgmX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wSPzEAAAA3AAAAA8AAAAAAAAAAAAAAAAAmAIAAGRycy9k&#10;b3ducmV2LnhtbFBLBQYAAAAABAAEAPUAAACJAwAAAAA=&#10;" path="m,l4794,e" filled="f" strokeweight=".6pt">
                    <v:path arrowok="t" o:connecttype="custom" o:connectlocs="0,0;4794,0" o:connectangles="0,0"/>
                  </v:shape>
                </v:group>
                <v:group id="Group 97" o:spid="_x0000_s1029" style="position:absolute;left:3148;top:-1272;width:1809;height:2" coordorigin="3148,-1272" coordsize="18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98" o:spid="_x0000_s1030" style="position:absolute;left:3148;top:-1272;width:1809;height:2;visibility:visible;mso-wrap-style:square;v-text-anchor:top" coordsize="18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TCcIA&#10;AADcAAAADwAAAGRycy9kb3ducmV2LnhtbERPTWvCQBC9C/0PyxS86W61FkndBCmU6knUVq/T7JgE&#10;s7Mxu2r6711B6G0e73NmWWdrcaHWV441vAwVCOLcmYoLDd/bz8EUhA/IBmvHpOGPPGTpU2+GiXFX&#10;XtNlEwoRQ9gnqKEMoUmk9HlJFv3QNcSRO7jWYoiwLaRp8RrDbS1HSr1JixXHhhIb+igpP27OVsOr&#10;rPfj7jTdLb6U/P1ZzZdmvW207j9383cQgbrwL364FybOVxO4PxMv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RMJwgAAANwAAAAPAAAAAAAAAAAAAAAAAJgCAABkcnMvZG93&#10;bnJldi54bWxQSwUGAAAAAAQABAD1AAAAhwMAAAAA&#10;" path="m,l1809,e" filled="f" strokeweight=".38431mm">
                    <v:path arrowok="t" o:connecttype="custom" o:connectlocs="0,0;1809,0" o:connectangles="0,0"/>
                  </v:shape>
                </v:group>
                <w10:wrap anchorx="page"/>
              </v:group>
            </w:pict>
          </mc:Fallback>
        </mc:AlternateContent>
      </w:r>
      <w:r w:rsidR="007D6BBD">
        <w:rPr>
          <w:rFonts w:ascii="Comic Sans MS" w:eastAsia="Comic Sans MS" w:hAnsi="Comic Sans MS" w:cs="Comic Sans MS"/>
          <w:b/>
          <w:bCs/>
          <w:sz w:val="18"/>
          <w:szCs w:val="18"/>
        </w:rPr>
        <w:t>FOCUS</w:t>
      </w:r>
      <w:r w:rsidR="007D6BBD">
        <w:rPr>
          <w:rFonts w:ascii="Comic Sans MS" w:eastAsia="Comic Sans MS" w:hAnsi="Comic Sans MS" w:cs="Comic Sans MS"/>
          <w:b/>
          <w:bCs/>
          <w:spacing w:val="5"/>
          <w:sz w:val="18"/>
          <w:szCs w:val="18"/>
        </w:rPr>
        <w:t xml:space="preserve"> </w:t>
      </w:r>
      <w:r w:rsidR="007D6BBD">
        <w:rPr>
          <w:rFonts w:ascii="Comic Sans MS" w:eastAsia="Comic Sans MS" w:hAnsi="Comic Sans MS" w:cs="Comic Sans MS"/>
          <w:sz w:val="18"/>
          <w:szCs w:val="18"/>
        </w:rPr>
        <w:t>/</w:t>
      </w:r>
      <w:r w:rsidR="007D6BBD">
        <w:rPr>
          <w:rFonts w:ascii="Comic Sans MS" w:eastAsia="Comic Sans MS" w:hAnsi="Comic Sans MS" w:cs="Comic Sans MS"/>
          <w:spacing w:val="3"/>
          <w:sz w:val="18"/>
          <w:szCs w:val="18"/>
        </w:rPr>
        <w:t xml:space="preserve"> </w:t>
      </w:r>
      <w:r w:rsidR="007D6BBD">
        <w:rPr>
          <w:rFonts w:ascii="Comic Sans MS" w:eastAsia="Comic Sans MS" w:hAnsi="Comic Sans MS" w:cs="Comic Sans MS"/>
          <w:sz w:val="18"/>
          <w:szCs w:val="18"/>
        </w:rPr>
        <w:t>Controlling</w:t>
      </w:r>
      <w:r w:rsidR="007D6BBD">
        <w:rPr>
          <w:rFonts w:ascii="Comic Sans MS" w:eastAsia="Comic Sans MS" w:hAnsi="Comic Sans MS" w:cs="Comic Sans MS"/>
          <w:spacing w:val="3"/>
          <w:sz w:val="18"/>
          <w:szCs w:val="18"/>
        </w:rPr>
        <w:t xml:space="preserve"> </w:t>
      </w:r>
      <w:r w:rsidR="007D6BBD">
        <w:rPr>
          <w:rFonts w:ascii="Comic Sans MS" w:eastAsia="Comic Sans MS" w:hAnsi="Comic Sans MS" w:cs="Comic Sans MS"/>
          <w:sz w:val="18"/>
          <w:szCs w:val="18"/>
        </w:rPr>
        <w:t>idea</w:t>
      </w:r>
      <w:r w:rsidR="007D6BBD">
        <w:rPr>
          <w:rFonts w:ascii="Comic Sans MS" w:eastAsia="Comic Sans MS" w:hAnsi="Comic Sans MS" w:cs="Comic Sans MS"/>
          <w:spacing w:val="3"/>
          <w:sz w:val="18"/>
          <w:szCs w:val="18"/>
        </w:rPr>
        <w:t xml:space="preserve"> </w:t>
      </w:r>
      <w:r w:rsidR="007D6BBD">
        <w:rPr>
          <w:rFonts w:ascii="Comic Sans MS" w:eastAsia="Comic Sans MS" w:hAnsi="Comic Sans MS" w:cs="Comic Sans MS"/>
          <w:sz w:val="18"/>
          <w:szCs w:val="18"/>
        </w:rPr>
        <w:t>of</w:t>
      </w:r>
      <w:r w:rsidR="007D6BBD">
        <w:rPr>
          <w:rFonts w:ascii="Comic Sans MS" w:eastAsia="Comic Sans MS" w:hAnsi="Comic Sans MS" w:cs="Comic Sans MS"/>
          <w:spacing w:val="3"/>
          <w:sz w:val="18"/>
          <w:szCs w:val="18"/>
        </w:rPr>
        <w:t xml:space="preserve"> </w:t>
      </w:r>
      <w:r w:rsidR="007D6BBD">
        <w:rPr>
          <w:rFonts w:ascii="Comic Sans MS" w:eastAsia="Comic Sans MS" w:hAnsi="Comic Sans MS" w:cs="Comic Sans MS"/>
          <w:sz w:val="18"/>
          <w:szCs w:val="18"/>
        </w:rPr>
        <w:t>the</w:t>
      </w:r>
      <w:r w:rsidR="007D6BBD">
        <w:rPr>
          <w:rFonts w:ascii="Comic Sans MS" w:eastAsia="Comic Sans MS" w:hAnsi="Comic Sans MS" w:cs="Comic Sans MS"/>
          <w:spacing w:val="4"/>
          <w:sz w:val="18"/>
          <w:szCs w:val="18"/>
        </w:rPr>
        <w:t xml:space="preserve"> </w:t>
      </w:r>
      <w:r w:rsidR="007D6BBD">
        <w:rPr>
          <w:rFonts w:ascii="Comic Sans MS" w:eastAsia="Comic Sans MS" w:hAnsi="Comic Sans MS" w:cs="Comic Sans MS"/>
          <w:sz w:val="18"/>
          <w:szCs w:val="18"/>
        </w:rPr>
        <w:t>text</w:t>
      </w:r>
    </w:p>
    <w:p w14:paraId="28E74CA2" w14:textId="77777777" w:rsidR="005B3323" w:rsidRDefault="005B3323">
      <w:pPr>
        <w:rPr>
          <w:rFonts w:ascii="Comic Sans MS" w:eastAsia="Comic Sans MS" w:hAnsi="Comic Sans MS" w:cs="Comic Sans MS"/>
          <w:sz w:val="18"/>
          <w:szCs w:val="18"/>
        </w:rPr>
        <w:sectPr w:rsidR="005B3323">
          <w:type w:val="continuous"/>
          <w:pgSz w:w="15840" w:h="12240" w:orient="landscape"/>
          <w:pgMar w:top="1120" w:right="1340" w:bottom="700" w:left="1740" w:header="720" w:footer="720" w:gutter="0"/>
          <w:cols w:num="2" w:space="720" w:equalWidth="0">
            <w:col w:w="1335" w:space="2905"/>
            <w:col w:w="8520"/>
          </w:cols>
        </w:sectPr>
      </w:pPr>
    </w:p>
    <w:p w14:paraId="4C73B9FE" w14:textId="77777777" w:rsidR="005B3323" w:rsidRDefault="005B3323">
      <w:pPr>
        <w:spacing w:before="5" w:line="180" w:lineRule="exact"/>
        <w:rPr>
          <w:sz w:val="18"/>
          <w:szCs w:val="18"/>
        </w:rPr>
      </w:pPr>
    </w:p>
    <w:p w14:paraId="0EB328A2" w14:textId="77777777" w:rsidR="005B3323" w:rsidRDefault="005B3323">
      <w:pPr>
        <w:spacing w:line="200" w:lineRule="exact"/>
        <w:rPr>
          <w:sz w:val="20"/>
          <w:szCs w:val="20"/>
        </w:rPr>
      </w:pPr>
    </w:p>
    <w:p w14:paraId="0A2A7CC9" w14:textId="77777777" w:rsidR="005B3323" w:rsidRDefault="005B3323">
      <w:pPr>
        <w:spacing w:line="200" w:lineRule="exact"/>
        <w:rPr>
          <w:sz w:val="20"/>
          <w:szCs w:val="20"/>
        </w:rPr>
      </w:pPr>
    </w:p>
    <w:p w14:paraId="1B01EBC3" w14:textId="77777777" w:rsidR="005B3323" w:rsidRDefault="005B3323">
      <w:pPr>
        <w:spacing w:line="200" w:lineRule="exact"/>
        <w:rPr>
          <w:sz w:val="20"/>
          <w:szCs w:val="20"/>
        </w:rPr>
      </w:pPr>
    </w:p>
    <w:p w14:paraId="33BE48EB" w14:textId="77777777" w:rsidR="005B3323" w:rsidRDefault="005B3323">
      <w:pPr>
        <w:spacing w:line="200" w:lineRule="exact"/>
        <w:rPr>
          <w:sz w:val="20"/>
          <w:szCs w:val="20"/>
        </w:rPr>
      </w:pPr>
    </w:p>
    <w:p w14:paraId="2600383D" w14:textId="77777777" w:rsidR="005B3323" w:rsidRDefault="005B3323">
      <w:pPr>
        <w:spacing w:line="200" w:lineRule="exact"/>
        <w:rPr>
          <w:sz w:val="20"/>
          <w:szCs w:val="20"/>
        </w:rPr>
      </w:pPr>
    </w:p>
    <w:p w14:paraId="717A3FF8" w14:textId="77777777" w:rsidR="005B3323" w:rsidRDefault="005B3323">
      <w:pPr>
        <w:spacing w:line="200" w:lineRule="exact"/>
        <w:rPr>
          <w:sz w:val="20"/>
          <w:szCs w:val="20"/>
        </w:rPr>
      </w:pPr>
    </w:p>
    <w:p w14:paraId="79F4F5B1" w14:textId="77777777" w:rsidR="005B3323" w:rsidRDefault="005B3323">
      <w:pPr>
        <w:spacing w:line="200" w:lineRule="exact"/>
        <w:rPr>
          <w:sz w:val="20"/>
          <w:szCs w:val="20"/>
        </w:rPr>
        <w:sectPr w:rsidR="005B3323">
          <w:type w:val="continuous"/>
          <w:pgSz w:w="15840" w:h="12240" w:orient="landscape"/>
          <w:pgMar w:top="1120" w:right="1340" w:bottom="700" w:left="1740" w:header="720" w:footer="720" w:gutter="0"/>
          <w:cols w:space="720"/>
        </w:sectPr>
      </w:pPr>
    </w:p>
    <w:p w14:paraId="45827705" w14:textId="77777777" w:rsidR="005B3323" w:rsidRDefault="007D6BBD">
      <w:pPr>
        <w:spacing w:before="44"/>
        <w:ind w:left="1308"/>
        <w:rPr>
          <w:rFonts w:ascii="Comic Sans MS" w:eastAsia="Comic Sans MS" w:hAnsi="Comic Sans MS" w:cs="Comic Sans MS"/>
          <w:sz w:val="18"/>
          <w:szCs w:val="18"/>
        </w:rPr>
      </w:pPr>
      <w:r>
        <w:rPr>
          <w:rFonts w:ascii="Comic Sans MS" w:eastAsia="Comic Sans MS" w:hAnsi="Comic Sans MS" w:cs="Comic Sans MS"/>
          <w:b/>
          <w:bCs/>
          <w:sz w:val="18"/>
          <w:szCs w:val="18"/>
        </w:rPr>
        <w:lastRenderedPageBreak/>
        <w:t>Key</w:t>
      </w:r>
      <w:r>
        <w:rPr>
          <w:rFonts w:ascii="Comic Sans MS" w:eastAsia="Comic Sans MS" w:hAnsi="Comic Sans MS" w:cs="Comic Sans MS"/>
          <w:b/>
          <w:bCs/>
          <w:spacing w:val="-4"/>
          <w:sz w:val="18"/>
          <w:szCs w:val="18"/>
        </w:rPr>
        <w:t xml:space="preserve"> </w:t>
      </w:r>
      <w:r>
        <w:rPr>
          <w:rFonts w:ascii="Comic Sans MS" w:eastAsia="Comic Sans MS" w:hAnsi="Comic Sans MS" w:cs="Comic Sans MS"/>
          <w:b/>
          <w:bCs/>
          <w:sz w:val="18"/>
          <w:szCs w:val="18"/>
        </w:rPr>
        <w:t>Detail</w:t>
      </w:r>
    </w:p>
    <w:p w14:paraId="391CCE10" w14:textId="77777777" w:rsidR="005B3323" w:rsidRDefault="007D6BBD">
      <w:pPr>
        <w:spacing w:before="4" w:line="120" w:lineRule="exact"/>
        <w:rPr>
          <w:sz w:val="12"/>
          <w:szCs w:val="12"/>
        </w:rPr>
      </w:pPr>
      <w:r>
        <w:br w:type="column"/>
      </w:r>
    </w:p>
    <w:p w14:paraId="211A0E16" w14:textId="77777777" w:rsidR="005B3323" w:rsidRDefault="005B3323">
      <w:pPr>
        <w:spacing w:line="200" w:lineRule="exact"/>
        <w:rPr>
          <w:sz w:val="20"/>
          <w:szCs w:val="20"/>
        </w:rPr>
      </w:pPr>
    </w:p>
    <w:p w14:paraId="7F9B2666" w14:textId="77777777" w:rsidR="005B3323" w:rsidRDefault="005B3323">
      <w:pPr>
        <w:spacing w:line="200" w:lineRule="exact"/>
        <w:rPr>
          <w:sz w:val="20"/>
          <w:szCs w:val="20"/>
        </w:rPr>
      </w:pPr>
    </w:p>
    <w:p w14:paraId="7E1D1109" w14:textId="77777777" w:rsidR="005B3323" w:rsidRDefault="007D6BBD">
      <w:pPr>
        <w:ind w:left="1308"/>
        <w:rPr>
          <w:rFonts w:ascii="Comic Sans MS" w:eastAsia="Comic Sans MS" w:hAnsi="Comic Sans MS" w:cs="Comic Sans MS"/>
          <w:sz w:val="18"/>
          <w:szCs w:val="18"/>
        </w:rPr>
      </w:pPr>
      <w:r>
        <w:rPr>
          <w:rFonts w:ascii="Comic Sans MS" w:eastAsia="Comic Sans MS" w:hAnsi="Comic Sans MS" w:cs="Comic Sans MS"/>
          <w:b/>
          <w:bCs/>
          <w:sz w:val="18"/>
          <w:szCs w:val="18"/>
        </w:rPr>
        <w:t>Key</w:t>
      </w:r>
      <w:r>
        <w:rPr>
          <w:rFonts w:ascii="Comic Sans MS" w:eastAsia="Comic Sans MS" w:hAnsi="Comic Sans MS" w:cs="Comic Sans MS"/>
          <w:b/>
          <w:bCs/>
          <w:spacing w:val="1"/>
          <w:sz w:val="18"/>
          <w:szCs w:val="18"/>
        </w:rPr>
        <w:t xml:space="preserve"> </w:t>
      </w:r>
      <w:r>
        <w:rPr>
          <w:rFonts w:ascii="Comic Sans MS" w:eastAsia="Comic Sans MS" w:hAnsi="Comic Sans MS" w:cs="Comic Sans MS"/>
          <w:b/>
          <w:bCs/>
          <w:sz w:val="18"/>
          <w:szCs w:val="18"/>
        </w:rPr>
        <w:t>De</w:t>
      </w:r>
      <w:r>
        <w:rPr>
          <w:rFonts w:ascii="Comic Sans MS" w:eastAsia="Comic Sans MS" w:hAnsi="Comic Sans MS" w:cs="Comic Sans MS"/>
          <w:b/>
          <w:bCs/>
          <w:spacing w:val="1"/>
          <w:sz w:val="18"/>
          <w:szCs w:val="18"/>
        </w:rPr>
        <w:t>t</w:t>
      </w:r>
      <w:r>
        <w:rPr>
          <w:rFonts w:ascii="Comic Sans MS" w:eastAsia="Comic Sans MS" w:hAnsi="Comic Sans MS" w:cs="Comic Sans MS"/>
          <w:b/>
          <w:bCs/>
          <w:sz w:val="18"/>
          <w:szCs w:val="18"/>
        </w:rPr>
        <w:t>a</w:t>
      </w:r>
      <w:r>
        <w:rPr>
          <w:rFonts w:ascii="Comic Sans MS" w:eastAsia="Comic Sans MS" w:hAnsi="Comic Sans MS" w:cs="Comic Sans MS"/>
          <w:b/>
          <w:bCs/>
          <w:spacing w:val="1"/>
          <w:sz w:val="18"/>
          <w:szCs w:val="18"/>
        </w:rPr>
        <w:t>i</w:t>
      </w:r>
      <w:r>
        <w:rPr>
          <w:rFonts w:ascii="Comic Sans MS" w:eastAsia="Comic Sans MS" w:hAnsi="Comic Sans MS" w:cs="Comic Sans MS"/>
          <w:b/>
          <w:bCs/>
          <w:sz w:val="18"/>
          <w:szCs w:val="18"/>
        </w:rPr>
        <w:t>l</w:t>
      </w:r>
    </w:p>
    <w:p w14:paraId="3C237B62" w14:textId="77777777" w:rsidR="005B3323" w:rsidRDefault="007D6BBD">
      <w:pPr>
        <w:spacing w:before="4" w:line="220" w:lineRule="exact"/>
      </w:pPr>
      <w:r>
        <w:br w:type="column"/>
      </w:r>
    </w:p>
    <w:p w14:paraId="384134D8" w14:textId="77777777" w:rsidR="005B3323" w:rsidRDefault="007D6BBD">
      <w:pPr>
        <w:ind w:left="1308"/>
        <w:rPr>
          <w:rFonts w:ascii="Comic Sans MS" w:eastAsia="Comic Sans MS" w:hAnsi="Comic Sans MS" w:cs="Comic Sans MS"/>
          <w:sz w:val="18"/>
          <w:szCs w:val="18"/>
        </w:rPr>
      </w:pPr>
      <w:r>
        <w:rPr>
          <w:rFonts w:ascii="Comic Sans MS" w:eastAsia="Comic Sans MS" w:hAnsi="Comic Sans MS" w:cs="Comic Sans MS"/>
          <w:b/>
          <w:bCs/>
          <w:sz w:val="18"/>
          <w:szCs w:val="18"/>
        </w:rPr>
        <w:t>Key</w:t>
      </w:r>
      <w:r>
        <w:rPr>
          <w:rFonts w:ascii="Comic Sans MS" w:eastAsia="Comic Sans MS" w:hAnsi="Comic Sans MS" w:cs="Comic Sans MS"/>
          <w:b/>
          <w:bCs/>
          <w:spacing w:val="1"/>
          <w:sz w:val="18"/>
          <w:szCs w:val="18"/>
        </w:rPr>
        <w:t xml:space="preserve"> </w:t>
      </w:r>
      <w:r>
        <w:rPr>
          <w:rFonts w:ascii="Comic Sans MS" w:eastAsia="Comic Sans MS" w:hAnsi="Comic Sans MS" w:cs="Comic Sans MS"/>
          <w:b/>
          <w:bCs/>
          <w:sz w:val="18"/>
          <w:szCs w:val="18"/>
        </w:rPr>
        <w:t>De</w:t>
      </w:r>
      <w:r>
        <w:rPr>
          <w:rFonts w:ascii="Comic Sans MS" w:eastAsia="Comic Sans MS" w:hAnsi="Comic Sans MS" w:cs="Comic Sans MS"/>
          <w:b/>
          <w:bCs/>
          <w:spacing w:val="1"/>
          <w:sz w:val="18"/>
          <w:szCs w:val="18"/>
        </w:rPr>
        <w:t>t</w:t>
      </w:r>
      <w:r>
        <w:rPr>
          <w:rFonts w:ascii="Comic Sans MS" w:eastAsia="Comic Sans MS" w:hAnsi="Comic Sans MS" w:cs="Comic Sans MS"/>
          <w:b/>
          <w:bCs/>
          <w:sz w:val="18"/>
          <w:szCs w:val="18"/>
        </w:rPr>
        <w:t>a</w:t>
      </w:r>
      <w:r>
        <w:rPr>
          <w:rFonts w:ascii="Comic Sans MS" w:eastAsia="Comic Sans MS" w:hAnsi="Comic Sans MS" w:cs="Comic Sans MS"/>
          <w:b/>
          <w:bCs/>
          <w:spacing w:val="1"/>
          <w:sz w:val="18"/>
          <w:szCs w:val="18"/>
        </w:rPr>
        <w:t>i</w:t>
      </w:r>
      <w:r>
        <w:rPr>
          <w:rFonts w:ascii="Comic Sans MS" w:eastAsia="Comic Sans MS" w:hAnsi="Comic Sans MS" w:cs="Comic Sans MS"/>
          <w:b/>
          <w:bCs/>
          <w:sz w:val="18"/>
          <w:szCs w:val="18"/>
        </w:rPr>
        <w:t>l</w:t>
      </w:r>
    </w:p>
    <w:p w14:paraId="38951EEE" w14:textId="77777777" w:rsidR="005B3323" w:rsidRDefault="005B3323">
      <w:pPr>
        <w:rPr>
          <w:rFonts w:ascii="Comic Sans MS" w:eastAsia="Comic Sans MS" w:hAnsi="Comic Sans MS" w:cs="Comic Sans MS"/>
          <w:sz w:val="18"/>
          <w:szCs w:val="18"/>
        </w:rPr>
        <w:sectPr w:rsidR="005B3323">
          <w:type w:val="continuous"/>
          <w:pgSz w:w="15840" w:h="12240" w:orient="landscape"/>
          <w:pgMar w:top="1120" w:right="1340" w:bottom="700" w:left="1740" w:header="720" w:footer="720" w:gutter="0"/>
          <w:cols w:num="3" w:space="720" w:equalWidth="0">
            <w:col w:w="2220" w:space="2051"/>
            <w:col w:w="2229" w:space="2271"/>
            <w:col w:w="3989"/>
          </w:cols>
        </w:sectPr>
      </w:pPr>
    </w:p>
    <w:p w14:paraId="4BD06FD8" w14:textId="77777777" w:rsidR="005B3323" w:rsidRDefault="005B3323">
      <w:pPr>
        <w:spacing w:before="5" w:line="180" w:lineRule="exact"/>
        <w:rPr>
          <w:sz w:val="18"/>
          <w:szCs w:val="18"/>
        </w:rPr>
      </w:pPr>
    </w:p>
    <w:p w14:paraId="165F9414" w14:textId="77777777" w:rsidR="005B3323" w:rsidRDefault="005B3323">
      <w:pPr>
        <w:spacing w:line="200" w:lineRule="exact"/>
        <w:rPr>
          <w:sz w:val="20"/>
          <w:szCs w:val="20"/>
        </w:rPr>
      </w:pPr>
    </w:p>
    <w:p w14:paraId="6BC0783D" w14:textId="77777777" w:rsidR="005B3323" w:rsidRDefault="005B3323">
      <w:pPr>
        <w:spacing w:line="200" w:lineRule="exact"/>
        <w:rPr>
          <w:sz w:val="20"/>
          <w:szCs w:val="20"/>
        </w:rPr>
      </w:pPr>
    </w:p>
    <w:p w14:paraId="51D1A61C" w14:textId="77777777" w:rsidR="005B3323" w:rsidRDefault="005B3323">
      <w:pPr>
        <w:spacing w:line="200" w:lineRule="exact"/>
        <w:rPr>
          <w:sz w:val="20"/>
          <w:szCs w:val="20"/>
        </w:rPr>
        <w:sectPr w:rsidR="005B3323">
          <w:type w:val="continuous"/>
          <w:pgSz w:w="15840" w:h="12240" w:orient="landscape"/>
          <w:pgMar w:top="1120" w:right="1340" w:bottom="700" w:left="1740" w:header="720" w:footer="720" w:gutter="0"/>
          <w:cols w:space="720"/>
        </w:sectPr>
      </w:pPr>
    </w:p>
    <w:p w14:paraId="72DE5404" w14:textId="77777777" w:rsidR="005B3323" w:rsidRDefault="007D6BBD">
      <w:pPr>
        <w:spacing w:before="44"/>
        <w:ind w:left="1360"/>
        <w:rPr>
          <w:rFonts w:ascii="Comic Sans MS" w:eastAsia="Comic Sans MS" w:hAnsi="Comic Sans MS" w:cs="Comic Sans MS"/>
          <w:sz w:val="18"/>
          <w:szCs w:val="18"/>
        </w:rPr>
      </w:pPr>
      <w:r>
        <w:rPr>
          <w:rFonts w:ascii="Comic Sans MS" w:eastAsia="Comic Sans MS" w:hAnsi="Comic Sans MS" w:cs="Comic Sans MS"/>
          <w:b/>
          <w:bCs/>
          <w:sz w:val="18"/>
          <w:szCs w:val="18"/>
        </w:rPr>
        <w:lastRenderedPageBreak/>
        <w:t>Key</w:t>
      </w:r>
      <w:r>
        <w:rPr>
          <w:rFonts w:ascii="Comic Sans MS" w:eastAsia="Comic Sans MS" w:hAnsi="Comic Sans MS" w:cs="Comic Sans MS"/>
          <w:b/>
          <w:bCs/>
          <w:spacing w:val="1"/>
          <w:sz w:val="18"/>
          <w:szCs w:val="18"/>
        </w:rPr>
        <w:t xml:space="preserve"> </w:t>
      </w:r>
      <w:r>
        <w:rPr>
          <w:rFonts w:ascii="Comic Sans MS" w:eastAsia="Comic Sans MS" w:hAnsi="Comic Sans MS" w:cs="Comic Sans MS"/>
          <w:b/>
          <w:bCs/>
          <w:sz w:val="18"/>
          <w:szCs w:val="18"/>
        </w:rPr>
        <w:t>De</w:t>
      </w:r>
      <w:r>
        <w:rPr>
          <w:rFonts w:ascii="Comic Sans MS" w:eastAsia="Comic Sans MS" w:hAnsi="Comic Sans MS" w:cs="Comic Sans MS"/>
          <w:b/>
          <w:bCs/>
          <w:spacing w:val="1"/>
          <w:sz w:val="18"/>
          <w:szCs w:val="18"/>
        </w:rPr>
        <w:t>t</w:t>
      </w:r>
      <w:r>
        <w:rPr>
          <w:rFonts w:ascii="Comic Sans MS" w:eastAsia="Comic Sans MS" w:hAnsi="Comic Sans MS" w:cs="Comic Sans MS"/>
          <w:b/>
          <w:bCs/>
          <w:sz w:val="18"/>
          <w:szCs w:val="18"/>
        </w:rPr>
        <w:t>a</w:t>
      </w:r>
      <w:r>
        <w:rPr>
          <w:rFonts w:ascii="Comic Sans MS" w:eastAsia="Comic Sans MS" w:hAnsi="Comic Sans MS" w:cs="Comic Sans MS"/>
          <w:b/>
          <w:bCs/>
          <w:spacing w:val="1"/>
          <w:sz w:val="18"/>
          <w:szCs w:val="18"/>
        </w:rPr>
        <w:t>i</w:t>
      </w:r>
      <w:r>
        <w:rPr>
          <w:rFonts w:ascii="Comic Sans MS" w:eastAsia="Comic Sans MS" w:hAnsi="Comic Sans MS" w:cs="Comic Sans MS"/>
          <w:b/>
          <w:bCs/>
          <w:sz w:val="18"/>
          <w:szCs w:val="18"/>
        </w:rPr>
        <w:t>l</w:t>
      </w:r>
    </w:p>
    <w:p w14:paraId="564A011B" w14:textId="77777777" w:rsidR="005B3323" w:rsidRDefault="007D6BBD">
      <w:pPr>
        <w:spacing w:before="4" w:line="140" w:lineRule="exact"/>
        <w:rPr>
          <w:sz w:val="14"/>
          <w:szCs w:val="14"/>
        </w:rPr>
      </w:pPr>
      <w:r>
        <w:br w:type="column"/>
      </w:r>
    </w:p>
    <w:p w14:paraId="70195920" w14:textId="77777777" w:rsidR="005B3323" w:rsidRDefault="005B3323">
      <w:pPr>
        <w:spacing w:line="200" w:lineRule="exact"/>
        <w:rPr>
          <w:sz w:val="20"/>
          <w:szCs w:val="20"/>
        </w:rPr>
      </w:pPr>
    </w:p>
    <w:p w14:paraId="177D052E" w14:textId="77777777" w:rsidR="005B3323" w:rsidRDefault="007D6BBD">
      <w:pPr>
        <w:ind w:left="1360"/>
        <w:rPr>
          <w:rFonts w:ascii="Comic Sans MS" w:eastAsia="Comic Sans MS" w:hAnsi="Comic Sans MS" w:cs="Comic Sans MS"/>
          <w:sz w:val="18"/>
          <w:szCs w:val="18"/>
        </w:rPr>
      </w:pPr>
      <w:r>
        <w:rPr>
          <w:rFonts w:ascii="Comic Sans MS" w:eastAsia="Comic Sans MS" w:hAnsi="Comic Sans MS" w:cs="Comic Sans MS"/>
          <w:b/>
          <w:bCs/>
          <w:sz w:val="18"/>
          <w:szCs w:val="18"/>
        </w:rPr>
        <w:t>Key</w:t>
      </w:r>
      <w:r>
        <w:rPr>
          <w:rFonts w:ascii="Comic Sans MS" w:eastAsia="Comic Sans MS" w:hAnsi="Comic Sans MS" w:cs="Comic Sans MS"/>
          <w:b/>
          <w:bCs/>
          <w:spacing w:val="1"/>
          <w:sz w:val="18"/>
          <w:szCs w:val="18"/>
        </w:rPr>
        <w:t xml:space="preserve"> </w:t>
      </w:r>
      <w:r>
        <w:rPr>
          <w:rFonts w:ascii="Comic Sans MS" w:eastAsia="Comic Sans MS" w:hAnsi="Comic Sans MS" w:cs="Comic Sans MS"/>
          <w:b/>
          <w:bCs/>
          <w:sz w:val="18"/>
          <w:szCs w:val="18"/>
        </w:rPr>
        <w:t>De</w:t>
      </w:r>
      <w:r>
        <w:rPr>
          <w:rFonts w:ascii="Comic Sans MS" w:eastAsia="Comic Sans MS" w:hAnsi="Comic Sans MS" w:cs="Comic Sans MS"/>
          <w:b/>
          <w:bCs/>
          <w:spacing w:val="1"/>
          <w:sz w:val="18"/>
          <w:szCs w:val="18"/>
        </w:rPr>
        <w:t>t</w:t>
      </w:r>
      <w:r>
        <w:rPr>
          <w:rFonts w:ascii="Comic Sans MS" w:eastAsia="Comic Sans MS" w:hAnsi="Comic Sans MS" w:cs="Comic Sans MS"/>
          <w:b/>
          <w:bCs/>
          <w:sz w:val="18"/>
          <w:szCs w:val="18"/>
        </w:rPr>
        <w:t>a</w:t>
      </w:r>
      <w:r>
        <w:rPr>
          <w:rFonts w:ascii="Comic Sans MS" w:eastAsia="Comic Sans MS" w:hAnsi="Comic Sans MS" w:cs="Comic Sans MS"/>
          <w:b/>
          <w:bCs/>
          <w:spacing w:val="1"/>
          <w:sz w:val="18"/>
          <w:szCs w:val="18"/>
        </w:rPr>
        <w:t>i</w:t>
      </w:r>
      <w:r>
        <w:rPr>
          <w:rFonts w:ascii="Comic Sans MS" w:eastAsia="Comic Sans MS" w:hAnsi="Comic Sans MS" w:cs="Comic Sans MS"/>
          <w:b/>
          <w:bCs/>
          <w:sz w:val="18"/>
          <w:szCs w:val="18"/>
        </w:rPr>
        <w:t>l</w:t>
      </w:r>
    </w:p>
    <w:p w14:paraId="323C868F" w14:textId="77777777" w:rsidR="005B3323" w:rsidRDefault="005B3323">
      <w:pPr>
        <w:rPr>
          <w:rFonts w:ascii="Comic Sans MS" w:eastAsia="Comic Sans MS" w:hAnsi="Comic Sans MS" w:cs="Comic Sans MS"/>
          <w:sz w:val="18"/>
          <w:szCs w:val="18"/>
        </w:rPr>
        <w:sectPr w:rsidR="005B3323">
          <w:type w:val="continuous"/>
          <w:pgSz w:w="15840" w:h="12240" w:orient="landscape"/>
          <w:pgMar w:top="1120" w:right="1340" w:bottom="700" w:left="1740" w:header="720" w:footer="720" w:gutter="0"/>
          <w:cols w:num="2" w:space="720" w:equalWidth="0">
            <w:col w:w="2281" w:space="3479"/>
            <w:col w:w="7000"/>
          </w:cols>
        </w:sectPr>
      </w:pPr>
    </w:p>
    <w:p w14:paraId="5702F56A" w14:textId="77777777" w:rsidR="005B3323" w:rsidRDefault="005B3323">
      <w:pPr>
        <w:spacing w:before="5" w:line="180" w:lineRule="exact"/>
        <w:rPr>
          <w:sz w:val="18"/>
          <w:szCs w:val="18"/>
        </w:rPr>
      </w:pPr>
    </w:p>
    <w:p w14:paraId="278DB8B4" w14:textId="77777777" w:rsidR="005B3323" w:rsidRDefault="005B3323">
      <w:pPr>
        <w:spacing w:line="200" w:lineRule="exact"/>
        <w:rPr>
          <w:sz w:val="20"/>
          <w:szCs w:val="20"/>
        </w:rPr>
      </w:pPr>
    </w:p>
    <w:p w14:paraId="02F39907" w14:textId="77777777" w:rsidR="005B3323" w:rsidRDefault="005B3323">
      <w:pPr>
        <w:spacing w:line="200" w:lineRule="exact"/>
        <w:rPr>
          <w:sz w:val="20"/>
          <w:szCs w:val="20"/>
        </w:rPr>
      </w:pPr>
    </w:p>
    <w:p w14:paraId="56424788" w14:textId="77777777" w:rsidR="005B3323" w:rsidRDefault="005B3323">
      <w:pPr>
        <w:spacing w:line="200" w:lineRule="exact"/>
        <w:rPr>
          <w:sz w:val="20"/>
          <w:szCs w:val="20"/>
        </w:rPr>
      </w:pPr>
    </w:p>
    <w:p w14:paraId="47BF09C5" w14:textId="77777777" w:rsidR="005B3323" w:rsidRDefault="005B3323">
      <w:pPr>
        <w:spacing w:line="200" w:lineRule="exact"/>
        <w:rPr>
          <w:sz w:val="20"/>
          <w:szCs w:val="20"/>
        </w:rPr>
      </w:pPr>
    </w:p>
    <w:p w14:paraId="06E6A17D" w14:textId="77777777" w:rsidR="005B3323" w:rsidRDefault="005B3323">
      <w:pPr>
        <w:spacing w:line="200" w:lineRule="exact"/>
        <w:rPr>
          <w:sz w:val="20"/>
          <w:szCs w:val="20"/>
        </w:rPr>
      </w:pPr>
    </w:p>
    <w:p w14:paraId="58CDE07F" w14:textId="77777777" w:rsidR="005B3323" w:rsidRDefault="005B3323">
      <w:pPr>
        <w:spacing w:line="200" w:lineRule="exact"/>
        <w:rPr>
          <w:sz w:val="20"/>
          <w:szCs w:val="20"/>
        </w:rPr>
      </w:pPr>
    </w:p>
    <w:p w14:paraId="6D2A48CB" w14:textId="77777777" w:rsidR="005B3323" w:rsidRDefault="005B3323">
      <w:pPr>
        <w:spacing w:line="200" w:lineRule="exact"/>
        <w:rPr>
          <w:sz w:val="20"/>
          <w:szCs w:val="20"/>
        </w:rPr>
      </w:pPr>
    </w:p>
    <w:p w14:paraId="0A3779BA" w14:textId="77777777" w:rsidR="005B3323" w:rsidRDefault="005B3323">
      <w:pPr>
        <w:spacing w:line="200" w:lineRule="exact"/>
        <w:rPr>
          <w:sz w:val="20"/>
          <w:szCs w:val="20"/>
        </w:rPr>
      </w:pPr>
    </w:p>
    <w:p w14:paraId="0D45904B" w14:textId="77777777" w:rsidR="005B3323" w:rsidRDefault="007D6BBD">
      <w:pPr>
        <w:spacing w:before="44"/>
        <w:ind w:right="875"/>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BIG </w:t>
      </w:r>
      <w:r>
        <w:rPr>
          <w:rFonts w:ascii="Comic Sans MS" w:eastAsia="Comic Sans MS" w:hAnsi="Comic Sans MS" w:cs="Comic Sans MS"/>
          <w:spacing w:val="14"/>
          <w:sz w:val="18"/>
          <w:szCs w:val="18"/>
        </w:rPr>
        <w:t xml:space="preserve"> </w:t>
      </w:r>
      <w:r>
        <w:rPr>
          <w:rFonts w:ascii="Comic Sans MS" w:eastAsia="Comic Sans MS" w:hAnsi="Comic Sans MS" w:cs="Comic Sans MS"/>
          <w:sz w:val="18"/>
          <w:szCs w:val="18"/>
        </w:rPr>
        <w:t xml:space="preserve">IDEA </w:t>
      </w:r>
      <w:r>
        <w:rPr>
          <w:rFonts w:ascii="Comic Sans MS" w:eastAsia="Comic Sans MS" w:hAnsi="Comic Sans MS" w:cs="Comic Sans MS"/>
          <w:spacing w:val="14"/>
          <w:sz w:val="18"/>
          <w:szCs w:val="18"/>
        </w:rPr>
        <w:t xml:space="preserve"> </w:t>
      </w:r>
      <w:r>
        <w:rPr>
          <w:rFonts w:ascii="Comic Sans MS" w:eastAsia="Comic Sans MS" w:hAnsi="Comic Sans MS" w:cs="Comic Sans MS"/>
          <w:sz w:val="18"/>
          <w:szCs w:val="18"/>
        </w:rPr>
        <w:t>/</w:t>
      </w:r>
      <w:r>
        <w:rPr>
          <w:rFonts w:ascii="Comic Sans MS" w:eastAsia="Comic Sans MS" w:hAnsi="Comic Sans MS" w:cs="Comic Sans MS"/>
          <w:spacing w:val="8"/>
          <w:sz w:val="18"/>
          <w:szCs w:val="18"/>
        </w:rPr>
        <w:t xml:space="preserve"> </w:t>
      </w:r>
      <w:r>
        <w:rPr>
          <w:rFonts w:ascii="Comic Sans MS" w:eastAsia="Comic Sans MS" w:hAnsi="Comic Sans MS" w:cs="Comic Sans MS"/>
          <w:sz w:val="18"/>
          <w:szCs w:val="18"/>
        </w:rPr>
        <w:t>“SO</w:t>
      </w:r>
      <w:r>
        <w:rPr>
          <w:rFonts w:ascii="Comic Sans MS" w:eastAsia="Comic Sans MS" w:hAnsi="Comic Sans MS" w:cs="Comic Sans MS"/>
          <w:spacing w:val="7"/>
          <w:sz w:val="18"/>
          <w:szCs w:val="18"/>
        </w:rPr>
        <w:t xml:space="preserve"> </w:t>
      </w:r>
      <w:r>
        <w:rPr>
          <w:rFonts w:ascii="Comic Sans MS" w:eastAsia="Comic Sans MS" w:hAnsi="Comic Sans MS" w:cs="Comic Sans MS"/>
          <w:sz w:val="18"/>
          <w:szCs w:val="18"/>
        </w:rPr>
        <w:t>WHAT”</w:t>
      </w:r>
      <w:r>
        <w:rPr>
          <w:rFonts w:ascii="Comic Sans MS" w:eastAsia="Comic Sans MS" w:hAnsi="Comic Sans MS" w:cs="Comic Sans MS"/>
          <w:spacing w:val="8"/>
          <w:sz w:val="18"/>
          <w:szCs w:val="18"/>
        </w:rPr>
        <w:t xml:space="preserve"> </w:t>
      </w:r>
      <w:r>
        <w:rPr>
          <w:rFonts w:ascii="Comic Sans MS" w:eastAsia="Comic Sans MS" w:hAnsi="Comic Sans MS" w:cs="Comic Sans MS"/>
          <w:sz w:val="18"/>
          <w:szCs w:val="18"/>
        </w:rPr>
        <w:t>(if</w:t>
      </w:r>
      <w:r>
        <w:rPr>
          <w:rFonts w:ascii="Comic Sans MS" w:eastAsia="Comic Sans MS" w:hAnsi="Comic Sans MS" w:cs="Comic Sans MS"/>
          <w:spacing w:val="8"/>
          <w:sz w:val="18"/>
          <w:szCs w:val="18"/>
        </w:rPr>
        <w:t xml:space="preserve"> </w:t>
      </w:r>
      <w:r>
        <w:rPr>
          <w:rFonts w:ascii="Comic Sans MS" w:eastAsia="Comic Sans MS" w:hAnsi="Comic Sans MS" w:cs="Comic Sans MS"/>
          <w:sz w:val="18"/>
          <w:szCs w:val="18"/>
        </w:rPr>
        <w:t>any)</w:t>
      </w:r>
    </w:p>
    <w:p w14:paraId="40BD37CE" w14:textId="77777777" w:rsidR="005B3323" w:rsidRDefault="005B3323">
      <w:pPr>
        <w:jc w:val="center"/>
        <w:rPr>
          <w:rFonts w:ascii="Comic Sans MS" w:eastAsia="Comic Sans MS" w:hAnsi="Comic Sans MS" w:cs="Comic Sans MS"/>
          <w:sz w:val="18"/>
          <w:szCs w:val="18"/>
        </w:rPr>
        <w:sectPr w:rsidR="005B3323">
          <w:type w:val="continuous"/>
          <w:pgSz w:w="15840" w:h="12240" w:orient="landscape"/>
          <w:pgMar w:top="1120" w:right="1340" w:bottom="700" w:left="1740" w:header="720" w:footer="720" w:gutter="0"/>
          <w:cols w:space="720"/>
        </w:sectPr>
      </w:pPr>
    </w:p>
    <w:tbl>
      <w:tblPr>
        <w:tblW w:w="0" w:type="auto"/>
        <w:tblInd w:w="80" w:type="dxa"/>
        <w:tblLayout w:type="fixed"/>
        <w:tblCellMar>
          <w:left w:w="0" w:type="dxa"/>
          <w:right w:w="0" w:type="dxa"/>
        </w:tblCellMar>
        <w:tblLook w:val="01E0" w:firstRow="1" w:lastRow="1" w:firstColumn="1" w:lastColumn="1" w:noHBand="0" w:noVBand="0"/>
      </w:tblPr>
      <w:tblGrid>
        <w:gridCol w:w="12100"/>
      </w:tblGrid>
      <w:tr w:rsidR="005B3323" w14:paraId="7071BF15" w14:textId="77777777">
        <w:trPr>
          <w:trHeight w:hRule="exact" w:val="1045"/>
        </w:trPr>
        <w:tc>
          <w:tcPr>
            <w:tcW w:w="12100" w:type="dxa"/>
            <w:tcBorders>
              <w:top w:val="single" w:sz="16" w:space="0" w:color="000000"/>
              <w:left w:val="single" w:sz="16" w:space="0" w:color="000000"/>
              <w:bottom w:val="single" w:sz="7" w:space="0" w:color="000000"/>
              <w:right w:val="single" w:sz="16" w:space="0" w:color="000000"/>
            </w:tcBorders>
          </w:tcPr>
          <w:p w14:paraId="3612BA45" w14:textId="77777777" w:rsidR="005B3323" w:rsidRDefault="005B3323">
            <w:pPr>
              <w:pStyle w:val="TableParagraph"/>
              <w:spacing w:before="6" w:line="170" w:lineRule="exact"/>
              <w:rPr>
                <w:sz w:val="17"/>
                <w:szCs w:val="17"/>
              </w:rPr>
            </w:pPr>
          </w:p>
          <w:p w14:paraId="0780BA25" w14:textId="77777777" w:rsidR="005B3323" w:rsidRDefault="007D6BBD">
            <w:pPr>
              <w:pStyle w:val="TableParagraph"/>
              <w:ind w:left="3700"/>
              <w:rPr>
                <w:rFonts w:ascii="Comic Sans MS" w:eastAsia="Comic Sans MS" w:hAnsi="Comic Sans MS" w:cs="Comic Sans MS"/>
                <w:sz w:val="20"/>
                <w:szCs w:val="20"/>
              </w:rPr>
            </w:pPr>
            <w:r>
              <w:rPr>
                <w:rFonts w:ascii="Comic Sans MS" w:eastAsia="Comic Sans MS" w:hAnsi="Comic Sans MS" w:cs="Comic Sans MS"/>
                <w:b/>
                <w:bCs/>
                <w:sz w:val="24"/>
                <w:szCs w:val="24"/>
              </w:rPr>
              <w:t>Written</w:t>
            </w:r>
            <w:r>
              <w:rPr>
                <w:rFonts w:ascii="Comic Sans MS" w:eastAsia="Comic Sans MS" w:hAnsi="Comic Sans MS" w:cs="Comic Sans MS"/>
                <w:b/>
                <w:bCs/>
                <w:spacing w:val="-1"/>
                <w:sz w:val="24"/>
                <w:szCs w:val="24"/>
              </w:rPr>
              <w:t xml:space="preserve"> </w:t>
            </w:r>
            <w:r>
              <w:rPr>
                <w:rFonts w:ascii="Comic Sans MS" w:eastAsia="Comic Sans MS" w:hAnsi="Comic Sans MS" w:cs="Comic Sans MS"/>
                <w:b/>
                <w:bCs/>
                <w:sz w:val="24"/>
                <w:szCs w:val="24"/>
              </w:rPr>
              <w:t xml:space="preserve">Summary </w:t>
            </w:r>
            <w:r>
              <w:rPr>
                <w:rFonts w:ascii="Comic Sans MS" w:eastAsia="Comic Sans MS" w:hAnsi="Comic Sans MS" w:cs="Comic Sans MS"/>
                <w:sz w:val="24"/>
                <w:szCs w:val="24"/>
              </w:rPr>
              <w:t>(</w:t>
            </w:r>
            <w:r>
              <w:rPr>
                <w:rFonts w:ascii="Comic Sans MS" w:eastAsia="Comic Sans MS" w:hAnsi="Comic Sans MS" w:cs="Comic Sans MS"/>
                <w:b/>
                <w:bCs/>
                <w:sz w:val="20"/>
                <w:szCs w:val="20"/>
              </w:rPr>
              <w:t>Make it</w:t>
            </w:r>
            <w:r>
              <w:rPr>
                <w:rFonts w:ascii="Comic Sans MS" w:eastAsia="Comic Sans MS" w:hAnsi="Comic Sans MS" w:cs="Comic Sans MS"/>
                <w:b/>
                <w:bCs/>
                <w:spacing w:val="-1"/>
                <w:sz w:val="20"/>
                <w:szCs w:val="20"/>
              </w:rPr>
              <w:t xml:space="preserve"> </w:t>
            </w:r>
            <w:r>
              <w:rPr>
                <w:rFonts w:ascii="Comic Sans MS" w:eastAsia="Comic Sans MS" w:hAnsi="Comic Sans MS" w:cs="Comic Sans MS"/>
                <w:b/>
                <w:bCs/>
                <w:sz w:val="20"/>
                <w:szCs w:val="20"/>
              </w:rPr>
              <w:t>all</w:t>
            </w:r>
            <w:r>
              <w:rPr>
                <w:rFonts w:ascii="Comic Sans MS" w:eastAsia="Comic Sans MS" w:hAnsi="Comic Sans MS" w:cs="Comic Sans MS"/>
                <w:b/>
                <w:bCs/>
                <w:spacing w:val="-1"/>
                <w:sz w:val="20"/>
                <w:szCs w:val="20"/>
              </w:rPr>
              <w:t xml:space="preserve"> </w:t>
            </w:r>
            <w:r>
              <w:rPr>
                <w:rFonts w:ascii="Comic Sans MS" w:eastAsia="Comic Sans MS" w:hAnsi="Comic Sans MS" w:cs="Comic Sans MS"/>
                <w:b/>
                <w:bCs/>
                <w:sz w:val="20"/>
                <w:szCs w:val="20"/>
              </w:rPr>
              <w:t>make</w:t>
            </w:r>
            <w:r>
              <w:rPr>
                <w:rFonts w:ascii="Comic Sans MS" w:eastAsia="Comic Sans MS" w:hAnsi="Comic Sans MS" w:cs="Comic Sans MS"/>
                <w:b/>
                <w:bCs/>
                <w:spacing w:val="-1"/>
                <w:sz w:val="20"/>
                <w:szCs w:val="20"/>
              </w:rPr>
              <w:t xml:space="preserve"> </w:t>
            </w:r>
            <w:r>
              <w:rPr>
                <w:rFonts w:ascii="Comic Sans MS" w:eastAsia="Comic Sans MS" w:hAnsi="Comic Sans MS" w:cs="Comic Sans MS"/>
                <w:b/>
                <w:bCs/>
                <w:sz w:val="20"/>
                <w:szCs w:val="20"/>
              </w:rPr>
              <w:t>sense!)</w:t>
            </w:r>
          </w:p>
        </w:tc>
      </w:tr>
      <w:tr w:rsidR="005B3323" w14:paraId="174DA269"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56BC77D2" w14:textId="77777777" w:rsidR="005B3323" w:rsidRDefault="005B3323"/>
        </w:tc>
      </w:tr>
      <w:tr w:rsidR="005B3323" w14:paraId="29A631BC"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185C57EF" w14:textId="77777777" w:rsidR="005B3323" w:rsidRDefault="005B3323"/>
        </w:tc>
      </w:tr>
      <w:tr w:rsidR="005B3323" w14:paraId="017BBA70"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67CEBED4" w14:textId="77777777" w:rsidR="005B3323" w:rsidRDefault="005B3323"/>
        </w:tc>
      </w:tr>
      <w:tr w:rsidR="005B3323" w14:paraId="1E3ACC56"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02AC11FD" w14:textId="77777777" w:rsidR="005B3323" w:rsidRDefault="005B3323"/>
        </w:tc>
      </w:tr>
      <w:tr w:rsidR="005B3323" w14:paraId="1D2571E9"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50BDD1C6" w14:textId="77777777" w:rsidR="005B3323" w:rsidRDefault="005B3323"/>
        </w:tc>
      </w:tr>
      <w:tr w:rsidR="005B3323" w14:paraId="63C6E8DF"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408FB2B0" w14:textId="77777777" w:rsidR="005B3323" w:rsidRDefault="005B3323"/>
        </w:tc>
      </w:tr>
      <w:tr w:rsidR="005B3323" w14:paraId="22546FB0"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60E0922B" w14:textId="77777777" w:rsidR="005B3323" w:rsidRDefault="005B3323"/>
        </w:tc>
      </w:tr>
      <w:tr w:rsidR="005B3323" w14:paraId="62728A41"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1C4D7447" w14:textId="77777777" w:rsidR="005B3323" w:rsidRDefault="005B3323"/>
        </w:tc>
      </w:tr>
      <w:tr w:rsidR="005B3323" w14:paraId="1F37012F"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5F2EBDDF" w14:textId="77777777" w:rsidR="005B3323" w:rsidRDefault="005B3323"/>
        </w:tc>
      </w:tr>
      <w:tr w:rsidR="005B3323" w14:paraId="402BF6D4"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1C353481" w14:textId="77777777" w:rsidR="005B3323" w:rsidRDefault="005B3323"/>
        </w:tc>
      </w:tr>
      <w:tr w:rsidR="005B3323" w14:paraId="7C3840DF"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71A9052B" w14:textId="77777777" w:rsidR="005B3323" w:rsidRDefault="005B3323"/>
        </w:tc>
      </w:tr>
      <w:tr w:rsidR="005B3323" w14:paraId="2E9FEA55"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151DADC4" w14:textId="77777777" w:rsidR="005B3323" w:rsidRDefault="005B3323"/>
        </w:tc>
      </w:tr>
      <w:tr w:rsidR="005B3323" w14:paraId="7E429C75"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47ED8636" w14:textId="77777777" w:rsidR="005B3323" w:rsidRDefault="005B3323"/>
        </w:tc>
      </w:tr>
      <w:tr w:rsidR="005B3323" w14:paraId="2E279543"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5C792259" w14:textId="77777777" w:rsidR="005B3323" w:rsidRDefault="005B3323"/>
        </w:tc>
      </w:tr>
      <w:tr w:rsidR="005B3323" w14:paraId="776BBD3C" w14:textId="77777777">
        <w:trPr>
          <w:trHeight w:hRule="exact" w:val="515"/>
        </w:trPr>
        <w:tc>
          <w:tcPr>
            <w:tcW w:w="12100" w:type="dxa"/>
            <w:tcBorders>
              <w:top w:val="single" w:sz="7" w:space="0" w:color="000000"/>
              <w:left w:val="single" w:sz="16" w:space="0" w:color="000000"/>
              <w:bottom w:val="single" w:sz="16" w:space="0" w:color="000000"/>
              <w:right w:val="single" w:sz="16" w:space="0" w:color="000000"/>
            </w:tcBorders>
          </w:tcPr>
          <w:p w14:paraId="3F95F884" w14:textId="77777777" w:rsidR="005B3323" w:rsidRDefault="005B3323"/>
        </w:tc>
      </w:tr>
    </w:tbl>
    <w:p w14:paraId="7B47AC77" w14:textId="77777777" w:rsidR="005B3323" w:rsidRDefault="005B3323">
      <w:pPr>
        <w:sectPr w:rsidR="005B3323">
          <w:pgSz w:w="15840" w:h="12240" w:orient="landscape"/>
          <w:pgMar w:top="580" w:right="1340" w:bottom="680" w:left="1780" w:header="0" w:footer="487" w:gutter="0"/>
          <w:cols w:space="720"/>
        </w:sectPr>
      </w:pPr>
    </w:p>
    <w:p w14:paraId="07B0533C" w14:textId="77777777" w:rsidR="005B3323" w:rsidRDefault="007D6BBD" w:rsidP="00340F9B">
      <w:pPr>
        <w:pStyle w:val="Heading2"/>
      </w:pPr>
      <w:bookmarkStart w:id="25" w:name="_Toc268526271"/>
      <w:r>
        <w:lastRenderedPageBreak/>
        <w:t>Appendix</w:t>
      </w:r>
      <w:r>
        <w:rPr>
          <w:spacing w:val="-1"/>
        </w:rPr>
        <w:t xml:space="preserve"> </w:t>
      </w:r>
      <w:r>
        <w:t>C</w:t>
      </w:r>
      <w:bookmarkEnd w:id="25"/>
    </w:p>
    <w:p w14:paraId="1275DDF8" w14:textId="77777777" w:rsidR="005B3323" w:rsidRDefault="005B3323">
      <w:pPr>
        <w:spacing w:before="8" w:line="110" w:lineRule="exact"/>
        <w:rPr>
          <w:sz w:val="11"/>
          <w:szCs w:val="11"/>
        </w:rPr>
      </w:pPr>
    </w:p>
    <w:p w14:paraId="4ED13D46" w14:textId="5A9DED5A" w:rsidR="005B3323" w:rsidRDefault="007D6BBD">
      <w:pPr>
        <w:ind w:left="4300"/>
        <w:rPr>
          <w:rFonts w:ascii="Book Antiqua" w:eastAsia="Book Antiqua" w:hAnsi="Book Antiqua" w:cs="Book Antiqua"/>
          <w:sz w:val="28"/>
          <w:szCs w:val="28"/>
        </w:rPr>
      </w:pPr>
      <w:r>
        <w:rPr>
          <w:rFonts w:ascii="Book Antiqua" w:eastAsia="Book Antiqua" w:hAnsi="Book Antiqua" w:cs="Book Antiqua"/>
          <w:b/>
          <w:bCs/>
          <w:spacing w:val="1"/>
          <w:sz w:val="28"/>
          <w:szCs w:val="28"/>
        </w:rPr>
        <w:t>“</w:t>
      </w:r>
      <w:r>
        <w:rPr>
          <w:rFonts w:ascii="Book Antiqua" w:eastAsia="Book Antiqua" w:hAnsi="Book Antiqua" w:cs="Book Antiqua"/>
          <w:b/>
          <w:bCs/>
          <w:i/>
          <w:spacing w:val="-2"/>
          <w:sz w:val="28"/>
          <w:szCs w:val="28"/>
        </w:rPr>
        <w:t>T</w:t>
      </w:r>
      <w:r>
        <w:rPr>
          <w:rFonts w:ascii="Book Antiqua" w:eastAsia="Book Antiqua" w:hAnsi="Book Antiqua" w:cs="Book Antiqua"/>
          <w:b/>
          <w:bCs/>
          <w:i/>
          <w:spacing w:val="-1"/>
          <w:sz w:val="28"/>
          <w:szCs w:val="28"/>
        </w:rPr>
        <w:t>h</w:t>
      </w:r>
      <w:r>
        <w:rPr>
          <w:rFonts w:ascii="Book Antiqua" w:eastAsia="Book Antiqua" w:hAnsi="Book Antiqua" w:cs="Book Antiqua"/>
          <w:b/>
          <w:bCs/>
          <w:i/>
          <w:sz w:val="28"/>
          <w:szCs w:val="28"/>
        </w:rPr>
        <w:t>e</w:t>
      </w:r>
      <w:r>
        <w:rPr>
          <w:rFonts w:ascii="Book Antiqua" w:eastAsia="Book Antiqua" w:hAnsi="Book Antiqua" w:cs="Book Antiqua"/>
          <w:b/>
          <w:bCs/>
          <w:i/>
          <w:spacing w:val="-1"/>
          <w:sz w:val="28"/>
          <w:szCs w:val="28"/>
        </w:rPr>
        <w:t xml:space="preserve"> </w:t>
      </w:r>
      <w:r>
        <w:rPr>
          <w:rFonts w:ascii="Book Antiqua" w:eastAsia="Book Antiqua" w:hAnsi="Book Antiqua" w:cs="Book Antiqua"/>
          <w:b/>
          <w:bCs/>
          <w:i/>
          <w:spacing w:val="-2"/>
          <w:sz w:val="28"/>
          <w:szCs w:val="28"/>
        </w:rPr>
        <w:t>L</w:t>
      </w:r>
      <w:r>
        <w:rPr>
          <w:rFonts w:ascii="Book Antiqua" w:eastAsia="Book Antiqua" w:hAnsi="Book Antiqua" w:cs="Book Antiqua"/>
          <w:b/>
          <w:bCs/>
          <w:i/>
          <w:sz w:val="28"/>
          <w:szCs w:val="28"/>
        </w:rPr>
        <w:t>o</w:t>
      </w:r>
      <w:r>
        <w:rPr>
          <w:rFonts w:ascii="Book Antiqua" w:eastAsia="Book Antiqua" w:hAnsi="Book Antiqua" w:cs="Book Antiqua"/>
          <w:b/>
          <w:bCs/>
          <w:i/>
          <w:spacing w:val="-1"/>
          <w:sz w:val="28"/>
          <w:szCs w:val="28"/>
        </w:rPr>
        <w:t>n</w:t>
      </w:r>
      <w:r>
        <w:rPr>
          <w:rFonts w:ascii="Book Antiqua" w:eastAsia="Book Antiqua" w:hAnsi="Book Antiqua" w:cs="Book Antiqua"/>
          <w:b/>
          <w:bCs/>
          <w:i/>
          <w:sz w:val="28"/>
          <w:szCs w:val="28"/>
        </w:rPr>
        <w:t>g N</w:t>
      </w:r>
      <w:r>
        <w:rPr>
          <w:rFonts w:ascii="Book Antiqua" w:eastAsia="Book Antiqua" w:hAnsi="Book Antiqua" w:cs="Book Antiqua"/>
          <w:b/>
          <w:bCs/>
          <w:i/>
          <w:spacing w:val="-3"/>
          <w:sz w:val="28"/>
          <w:szCs w:val="28"/>
        </w:rPr>
        <w:t>i</w:t>
      </w:r>
      <w:r>
        <w:rPr>
          <w:rFonts w:ascii="Book Antiqua" w:eastAsia="Book Antiqua" w:hAnsi="Book Antiqua" w:cs="Book Antiqua"/>
          <w:b/>
          <w:bCs/>
          <w:i/>
          <w:spacing w:val="1"/>
          <w:sz w:val="28"/>
          <w:szCs w:val="28"/>
        </w:rPr>
        <w:t>g</w:t>
      </w:r>
      <w:r>
        <w:rPr>
          <w:rFonts w:ascii="Book Antiqua" w:eastAsia="Book Antiqua" w:hAnsi="Book Antiqua" w:cs="Book Antiqua"/>
          <w:b/>
          <w:bCs/>
          <w:i/>
          <w:spacing w:val="-3"/>
          <w:sz w:val="28"/>
          <w:szCs w:val="28"/>
        </w:rPr>
        <w:t>h</w:t>
      </w:r>
      <w:r>
        <w:rPr>
          <w:rFonts w:ascii="Book Antiqua" w:eastAsia="Book Antiqua" w:hAnsi="Book Antiqua" w:cs="Book Antiqua"/>
          <w:b/>
          <w:bCs/>
          <w:i/>
          <w:sz w:val="28"/>
          <w:szCs w:val="28"/>
        </w:rPr>
        <w:t>t of</w:t>
      </w:r>
      <w:r>
        <w:rPr>
          <w:rFonts w:ascii="Book Antiqua" w:eastAsia="Book Antiqua" w:hAnsi="Book Antiqua" w:cs="Book Antiqua"/>
          <w:b/>
          <w:bCs/>
          <w:i/>
          <w:spacing w:val="-3"/>
          <w:sz w:val="28"/>
          <w:szCs w:val="28"/>
        </w:rPr>
        <w:t xml:space="preserve"> </w:t>
      </w:r>
      <w:r>
        <w:rPr>
          <w:rFonts w:ascii="Book Antiqua" w:eastAsia="Book Antiqua" w:hAnsi="Book Antiqua" w:cs="Book Antiqua"/>
          <w:b/>
          <w:bCs/>
          <w:i/>
          <w:spacing w:val="1"/>
          <w:sz w:val="28"/>
          <w:szCs w:val="28"/>
        </w:rPr>
        <w:t>t</w:t>
      </w:r>
      <w:r>
        <w:rPr>
          <w:rFonts w:ascii="Book Antiqua" w:eastAsia="Book Antiqua" w:hAnsi="Book Antiqua" w:cs="Book Antiqua"/>
          <w:b/>
          <w:bCs/>
          <w:i/>
          <w:sz w:val="28"/>
          <w:szCs w:val="28"/>
        </w:rPr>
        <w:t>he</w:t>
      </w:r>
      <w:r>
        <w:rPr>
          <w:rFonts w:ascii="Book Antiqua" w:eastAsia="Book Antiqua" w:hAnsi="Book Antiqua" w:cs="Book Antiqua"/>
          <w:b/>
          <w:bCs/>
          <w:i/>
          <w:spacing w:val="-1"/>
          <w:sz w:val="28"/>
          <w:szCs w:val="28"/>
        </w:rPr>
        <w:t xml:space="preserve"> </w:t>
      </w:r>
      <w:r>
        <w:rPr>
          <w:rFonts w:ascii="Book Antiqua" w:eastAsia="Book Antiqua" w:hAnsi="Book Antiqua" w:cs="Book Antiqua"/>
          <w:b/>
          <w:bCs/>
          <w:i/>
          <w:spacing w:val="-2"/>
          <w:sz w:val="28"/>
          <w:szCs w:val="28"/>
        </w:rPr>
        <w:t>L</w:t>
      </w:r>
      <w:r>
        <w:rPr>
          <w:rFonts w:ascii="Book Antiqua" w:eastAsia="Book Antiqua" w:hAnsi="Book Antiqua" w:cs="Book Antiqua"/>
          <w:b/>
          <w:bCs/>
          <w:i/>
          <w:sz w:val="28"/>
          <w:szCs w:val="28"/>
        </w:rPr>
        <w:t>i</w:t>
      </w:r>
      <w:r>
        <w:rPr>
          <w:rFonts w:ascii="Book Antiqua" w:eastAsia="Book Antiqua" w:hAnsi="Book Antiqua" w:cs="Book Antiqua"/>
          <w:b/>
          <w:bCs/>
          <w:i/>
          <w:spacing w:val="-2"/>
          <w:sz w:val="28"/>
          <w:szCs w:val="28"/>
        </w:rPr>
        <w:t>t</w:t>
      </w:r>
      <w:r>
        <w:rPr>
          <w:rFonts w:ascii="Book Antiqua" w:eastAsia="Book Antiqua" w:hAnsi="Book Antiqua" w:cs="Book Antiqua"/>
          <w:b/>
          <w:bCs/>
          <w:i/>
          <w:spacing w:val="1"/>
          <w:sz w:val="28"/>
          <w:szCs w:val="28"/>
        </w:rPr>
        <w:t>t</w:t>
      </w:r>
      <w:r>
        <w:rPr>
          <w:rFonts w:ascii="Book Antiqua" w:eastAsia="Book Antiqua" w:hAnsi="Book Antiqua" w:cs="Book Antiqua"/>
          <w:b/>
          <w:bCs/>
          <w:i/>
          <w:sz w:val="28"/>
          <w:szCs w:val="28"/>
        </w:rPr>
        <w:t>le</w:t>
      </w:r>
      <w:r>
        <w:rPr>
          <w:rFonts w:ascii="Book Antiqua" w:eastAsia="Book Antiqua" w:hAnsi="Book Antiqua" w:cs="Book Antiqua"/>
          <w:b/>
          <w:bCs/>
          <w:i/>
          <w:spacing w:val="-1"/>
          <w:sz w:val="28"/>
          <w:szCs w:val="28"/>
        </w:rPr>
        <w:t xml:space="preserve"> </w:t>
      </w:r>
      <w:r>
        <w:rPr>
          <w:rFonts w:ascii="Book Antiqua" w:eastAsia="Book Antiqua" w:hAnsi="Book Antiqua" w:cs="Book Antiqua"/>
          <w:b/>
          <w:bCs/>
          <w:i/>
          <w:sz w:val="28"/>
          <w:szCs w:val="28"/>
        </w:rPr>
        <w:t>Bo</w:t>
      </w:r>
      <w:r>
        <w:rPr>
          <w:rFonts w:ascii="Book Antiqua" w:eastAsia="Book Antiqua" w:hAnsi="Book Antiqua" w:cs="Book Antiqua"/>
          <w:b/>
          <w:bCs/>
          <w:i/>
          <w:spacing w:val="-3"/>
          <w:sz w:val="28"/>
          <w:szCs w:val="28"/>
        </w:rPr>
        <w:t>a</w:t>
      </w:r>
      <w:r>
        <w:rPr>
          <w:rFonts w:ascii="Book Antiqua" w:eastAsia="Book Antiqua" w:hAnsi="Book Antiqua" w:cs="Book Antiqua"/>
          <w:b/>
          <w:bCs/>
          <w:i/>
          <w:spacing w:val="1"/>
          <w:sz w:val="28"/>
          <w:szCs w:val="28"/>
        </w:rPr>
        <w:t>t</w:t>
      </w:r>
      <w:r>
        <w:rPr>
          <w:rFonts w:ascii="Book Antiqua" w:eastAsia="Book Antiqua" w:hAnsi="Book Antiqua" w:cs="Book Antiqua"/>
          <w:b/>
          <w:bCs/>
          <w:i/>
          <w:spacing w:val="-3"/>
          <w:sz w:val="28"/>
          <w:szCs w:val="28"/>
        </w:rPr>
        <w:t>s</w:t>
      </w:r>
      <w:r>
        <w:rPr>
          <w:rFonts w:ascii="Book Antiqua" w:eastAsia="Book Antiqua" w:hAnsi="Book Antiqua" w:cs="Book Antiqua"/>
          <w:b/>
          <w:bCs/>
          <w:sz w:val="28"/>
          <w:szCs w:val="28"/>
        </w:rPr>
        <w:t>”</w:t>
      </w:r>
    </w:p>
    <w:p w14:paraId="4C287986" w14:textId="77777777" w:rsidR="005B3323" w:rsidRDefault="007D6BBD">
      <w:pPr>
        <w:pStyle w:val="Heading3"/>
        <w:spacing w:before="67" w:line="296" w:lineRule="auto"/>
        <w:ind w:right="1272" w:firstLine="69"/>
        <w:rPr>
          <w:b w:val="0"/>
          <w:bCs w:val="0"/>
        </w:rPr>
      </w:pPr>
      <w:bookmarkStart w:id="26" w:name="_Toc268524938"/>
      <w:bookmarkStart w:id="27" w:name="_Toc268526221"/>
      <w:bookmarkStart w:id="28" w:name="_Toc268526272"/>
      <w:r>
        <w:rPr>
          <w:rFonts w:cs="Book Antiqua"/>
          <w:i/>
        </w:rPr>
        <w:t>Fo</w:t>
      </w:r>
      <w:r>
        <w:rPr>
          <w:rFonts w:cs="Book Antiqua"/>
          <w:i/>
          <w:spacing w:val="-1"/>
        </w:rPr>
        <w:t>c</w:t>
      </w:r>
      <w:r>
        <w:rPr>
          <w:rFonts w:cs="Book Antiqua"/>
          <w:i/>
        </w:rPr>
        <w:t>u</w:t>
      </w:r>
      <w:r>
        <w:rPr>
          <w:rFonts w:cs="Book Antiqua"/>
          <w:i/>
          <w:spacing w:val="-1"/>
        </w:rPr>
        <w:t>si</w:t>
      </w:r>
      <w:r>
        <w:rPr>
          <w:rFonts w:cs="Book Antiqua"/>
          <w:i/>
        </w:rPr>
        <w:t>ng</w:t>
      </w:r>
      <w:r>
        <w:rPr>
          <w:rFonts w:cs="Book Antiqua"/>
          <w:i/>
          <w:spacing w:val="-3"/>
        </w:rPr>
        <w:t xml:space="preserve"> </w:t>
      </w:r>
      <w:r>
        <w:rPr>
          <w:rFonts w:cs="Book Antiqua"/>
          <w:i/>
          <w:spacing w:val="-1"/>
        </w:rPr>
        <w:t>Q</w:t>
      </w:r>
      <w:r>
        <w:rPr>
          <w:rFonts w:cs="Book Antiqua"/>
          <w:i/>
        </w:rPr>
        <w:t>u</w:t>
      </w:r>
      <w:r>
        <w:rPr>
          <w:rFonts w:cs="Book Antiqua"/>
          <w:i/>
          <w:spacing w:val="-1"/>
        </w:rPr>
        <w:t>es</w:t>
      </w:r>
      <w:r>
        <w:rPr>
          <w:rFonts w:cs="Book Antiqua"/>
          <w:i/>
        </w:rPr>
        <w:t>t</w:t>
      </w:r>
      <w:r>
        <w:rPr>
          <w:rFonts w:cs="Book Antiqua"/>
          <w:i/>
          <w:spacing w:val="-1"/>
        </w:rPr>
        <w:t>i</w:t>
      </w:r>
      <w:r>
        <w:rPr>
          <w:rFonts w:cs="Book Antiqua"/>
          <w:i/>
        </w:rPr>
        <w:t>on</w:t>
      </w:r>
      <w:r>
        <w:t>:</w:t>
      </w:r>
      <w:r>
        <w:rPr>
          <w:spacing w:val="-2"/>
        </w:rPr>
        <w:t xml:space="preserve"> </w:t>
      </w:r>
      <w:r>
        <w:rPr>
          <w:spacing w:val="-1"/>
        </w:rPr>
        <w:t>H</w:t>
      </w:r>
      <w:r>
        <w:t>ow</w:t>
      </w:r>
      <w:r>
        <w:rPr>
          <w:spacing w:val="-3"/>
        </w:rPr>
        <w:t xml:space="preserve"> </w:t>
      </w:r>
      <w:r>
        <w:rPr>
          <w:spacing w:val="-1"/>
        </w:rPr>
        <w:t>di</w:t>
      </w:r>
      <w:r>
        <w:t>d</w:t>
      </w:r>
      <w:r>
        <w:rPr>
          <w:spacing w:val="-4"/>
        </w:rPr>
        <w:t xml:space="preserve"> </w:t>
      </w:r>
      <w:r>
        <w:rPr>
          <w:spacing w:val="-1"/>
        </w:rPr>
        <w:t>sh</w:t>
      </w:r>
      <w:r>
        <w:t>ared</w:t>
      </w:r>
      <w:r>
        <w:rPr>
          <w:spacing w:val="-3"/>
        </w:rPr>
        <w:t xml:space="preserve"> </w:t>
      </w:r>
      <w:r>
        <w:rPr>
          <w:spacing w:val="-1"/>
        </w:rPr>
        <w:t>hu</w:t>
      </w:r>
      <w:r>
        <w:t>man va</w:t>
      </w:r>
      <w:r>
        <w:rPr>
          <w:spacing w:val="-1"/>
        </w:rPr>
        <w:t>lu</w:t>
      </w:r>
      <w:r>
        <w:t>e</w:t>
      </w:r>
      <w:r>
        <w:rPr>
          <w:spacing w:val="-1"/>
        </w:rPr>
        <w:t>s</w:t>
      </w:r>
      <w:r>
        <w:t>,</w:t>
      </w:r>
      <w:r>
        <w:rPr>
          <w:spacing w:val="-3"/>
        </w:rPr>
        <w:t xml:space="preserve"> </w:t>
      </w:r>
      <w:r>
        <w:rPr>
          <w:spacing w:val="-1"/>
        </w:rPr>
        <w:t>b</w:t>
      </w:r>
      <w:r>
        <w:t>o</w:t>
      </w:r>
      <w:r>
        <w:rPr>
          <w:spacing w:val="-1"/>
        </w:rPr>
        <w:t>t</w:t>
      </w:r>
      <w:r>
        <w:t>h</w:t>
      </w:r>
      <w:r>
        <w:rPr>
          <w:spacing w:val="-3"/>
        </w:rPr>
        <w:t xml:space="preserve"> </w:t>
      </w:r>
      <w:r>
        <w:t>on</w:t>
      </w:r>
      <w:r>
        <w:rPr>
          <w:spacing w:val="-3"/>
        </w:rPr>
        <w:t xml:space="preserve"> </w:t>
      </w:r>
      <w:r>
        <w:rPr>
          <w:spacing w:val="-1"/>
        </w:rPr>
        <w:t>th</w:t>
      </w:r>
      <w:r>
        <w:t>e</w:t>
      </w:r>
      <w:r>
        <w:rPr>
          <w:spacing w:val="-3"/>
        </w:rPr>
        <w:t xml:space="preserve"> </w:t>
      </w:r>
      <w:r>
        <w:rPr>
          <w:spacing w:val="-1"/>
        </w:rPr>
        <w:t>p</w:t>
      </w:r>
      <w:r>
        <w:rPr>
          <w:spacing w:val="2"/>
        </w:rPr>
        <w:t>a</w:t>
      </w:r>
      <w:r>
        <w:t>rt</w:t>
      </w:r>
      <w:r>
        <w:rPr>
          <w:spacing w:val="-3"/>
        </w:rPr>
        <w:t xml:space="preserve"> </w:t>
      </w:r>
      <w:r>
        <w:t>of</w:t>
      </w:r>
      <w:r>
        <w:rPr>
          <w:spacing w:val="-2"/>
        </w:rPr>
        <w:t xml:space="preserve"> </w:t>
      </w:r>
      <w:r>
        <w:rPr>
          <w:spacing w:val="-1"/>
        </w:rPr>
        <w:t>th</w:t>
      </w:r>
      <w:r>
        <w:t>e</w:t>
      </w:r>
      <w:r>
        <w:rPr>
          <w:spacing w:val="-2"/>
        </w:rPr>
        <w:t xml:space="preserve"> </w:t>
      </w:r>
      <w:r>
        <w:rPr>
          <w:spacing w:val="-1"/>
        </w:rPr>
        <w:t>lit</w:t>
      </w:r>
      <w:r>
        <w:rPr>
          <w:spacing w:val="1"/>
        </w:rPr>
        <w:t>t</w:t>
      </w:r>
      <w:r>
        <w:rPr>
          <w:spacing w:val="-1"/>
        </w:rPr>
        <w:t>l</w:t>
      </w:r>
      <w:r>
        <w:t>e</w:t>
      </w:r>
      <w:r>
        <w:rPr>
          <w:spacing w:val="-3"/>
        </w:rPr>
        <w:t xml:space="preserve"> </w:t>
      </w:r>
      <w:r>
        <w:rPr>
          <w:spacing w:val="-1"/>
        </w:rPr>
        <w:t>b</w:t>
      </w:r>
      <w:r>
        <w:t>oa</w:t>
      </w:r>
      <w:r>
        <w:rPr>
          <w:spacing w:val="-1"/>
        </w:rPr>
        <w:t>t</w:t>
      </w:r>
      <w:r>
        <w:t>s</w:t>
      </w:r>
      <w:r>
        <w:rPr>
          <w:spacing w:val="-3"/>
        </w:rPr>
        <w:t xml:space="preserve"> </w:t>
      </w:r>
      <w:r>
        <w:rPr>
          <w:spacing w:val="-1"/>
        </w:rPr>
        <w:t>p</w:t>
      </w:r>
      <w:r>
        <w:rPr>
          <w:spacing w:val="1"/>
        </w:rPr>
        <w:t>i</w:t>
      </w:r>
      <w:r>
        <w:rPr>
          <w:spacing w:val="-1"/>
        </w:rPr>
        <w:t>l</w:t>
      </w:r>
      <w:r>
        <w:t>o</w:t>
      </w:r>
      <w:r>
        <w:rPr>
          <w:spacing w:val="-1"/>
        </w:rPr>
        <w:t>t</w:t>
      </w:r>
      <w:r>
        <w:t>s</w:t>
      </w:r>
      <w:r>
        <w:rPr>
          <w:spacing w:val="-3"/>
        </w:rPr>
        <w:t xml:space="preserve"> </w:t>
      </w:r>
      <w:r>
        <w:t>a</w:t>
      </w:r>
      <w:r>
        <w:rPr>
          <w:spacing w:val="-1"/>
        </w:rPr>
        <w:t>n</w:t>
      </w:r>
      <w:r>
        <w:t>d</w:t>
      </w:r>
      <w:r>
        <w:rPr>
          <w:spacing w:val="-4"/>
        </w:rPr>
        <w:t xml:space="preserve"> </w:t>
      </w:r>
      <w:r>
        <w:rPr>
          <w:spacing w:val="-1"/>
        </w:rPr>
        <w:t>th</w:t>
      </w:r>
      <w:r>
        <w:t xml:space="preserve">e </w:t>
      </w:r>
      <w:r>
        <w:rPr>
          <w:spacing w:val="-1"/>
        </w:rPr>
        <w:t>s</w:t>
      </w:r>
      <w:r>
        <w:t>o</w:t>
      </w:r>
      <w:r>
        <w:rPr>
          <w:spacing w:val="-1"/>
        </w:rPr>
        <w:t>ldi</w:t>
      </w:r>
      <w:r>
        <w:t>er</w:t>
      </w:r>
      <w:r>
        <w:rPr>
          <w:spacing w:val="-1"/>
        </w:rPr>
        <w:t>s</w:t>
      </w:r>
      <w:r>
        <w:t xml:space="preserve">, </w:t>
      </w:r>
      <w:r>
        <w:rPr>
          <w:spacing w:val="-1"/>
        </w:rPr>
        <w:t>pl</w:t>
      </w:r>
      <w:r>
        <w:t>ay</w:t>
      </w:r>
      <w:r>
        <w:rPr>
          <w:spacing w:val="-3"/>
        </w:rPr>
        <w:t xml:space="preserve"> </w:t>
      </w:r>
      <w:r>
        <w:t xml:space="preserve">a </w:t>
      </w:r>
      <w:r>
        <w:rPr>
          <w:spacing w:val="-1"/>
        </w:rPr>
        <w:t>p</w:t>
      </w:r>
      <w:r>
        <w:t>art</w:t>
      </w:r>
      <w:r>
        <w:rPr>
          <w:spacing w:val="-4"/>
        </w:rPr>
        <w:t xml:space="preserve"> </w:t>
      </w:r>
      <w:r>
        <w:rPr>
          <w:spacing w:val="-1"/>
        </w:rPr>
        <w:t>i</w:t>
      </w:r>
      <w:r>
        <w:t>n</w:t>
      </w:r>
      <w:r>
        <w:rPr>
          <w:spacing w:val="-4"/>
        </w:rPr>
        <w:t xml:space="preserve"> </w:t>
      </w:r>
      <w:r>
        <w:rPr>
          <w:spacing w:val="-1"/>
        </w:rPr>
        <w:t>th</w:t>
      </w:r>
      <w:r>
        <w:t>e</w:t>
      </w:r>
      <w:r>
        <w:rPr>
          <w:spacing w:val="-3"/>
        </w:rPr>
        <w:t xml:space="preserve"> </w:t>
      </w:r>
      <w:r>
        <w:t>o</w:t>
      </w:r>
      <w:r>
        <w:rPr>
          <w:spacing w:val="-1"/>
        </w:rPr>
        <w:t>u</w:t>
      </w:r>
      <w:r>
        <w:rPr>
          <w:spacing w:val="1"/>
        </w:rPr>
        <w:t>t</w:t>
      </w:r>
      <w:r>
        <w:rPr>
          <w:spacing w:val="-1"/>
        </w:rPr>
        <w:t>c</w:t>
      </w:r>
      <w:r>
        <w:t>ome</w:t>
      </w:r>
      <w:r>
        <w:rPr>
          <w:spacing w:val="-3"/>
        </w:rPr>
        <w:t xml:space="preserve"> </w:t>
      </w:r>
      <w:r>
        <w:t>of</w:t>
      </w:r>
      <w:r>
        <w:rPr>
          <w:spacing w:val="-2"/>
        </w:rPr>
        <w:t xml:space="preserve"> </w:t>
      </w:r>
      <w:r>
        <w:rPr>
          <w:spacing w:val="-1"/>
        </w:rPr>
        <w:t>Dunki</w:t>
      </w:r>
      <w:r>
        <w:t>r</w:t>
      </w:r>
      <w:r>
        <w:rPr>
          <w:spacing w:val="-1"/>
        </w:rPr>
        <w:t>k</w:t>
      </w:r>
      <w:r>
        <w:t>?</w:t>
      </w:r>
      <w:bookmarkEnd w:id="26"/>
      <w:bookmarkEnd w:id="27"/>
      <w:bookmarkEnd w:id="28"/>
    </w:p>
    <w:p w14:paraId="47CAF461" w14:textId="77777777" w:rsidR="005B3323" w:rsidRDefault="007D6BBD">
      <w:pPr>
        <w:spacing w:before="3"/>
        <w:ind w:left="100"/>
        <w:rPr>
          <w:rFonts w:ascii="Book Antiqua" w:eastAsia="Book Antiqua" w:hAnsi="Book Antiqua" w:cs="Book Antiqua"/>
          <w:sz w:val="24"/>
          <w:szCs w:val="24"/>
        </w:rPr>
      </w:pPr>
      <w:r>
        <w:rPr>
          <w:rFonts w:ascii="Book Antiqua" w:eastAsia="Book Antiqua" w:hAnsi="Book Antiqua" w:cs="Book Antiqua"/>
          <w:b/>
          <w:bCs/>
          <w:sz w:val="24"/>
          <w:szCs w:val="24"/>
        </w:rPr>
        <w:t>F</w:t>
      </w:r>
      <w:r>
        <w:rPr>
          <w:rFonts w:ascii="Book Antiqua" w:eastAsia="Book Antiqua" w:hAnsi="Book Antiqua" w:cs="Book Antiqua"/>
          <w:b/>
          <w:bCs/>
          <w:spacing w:val="-1"/>
          <w:sz w:val="24"/>
          <w:szCs w:val="24"/>
        </w:rPr>
        <w:t>OC</w:t>
      </w:r>
      <w:r>
        <w:rPr>
          <w:rFonts w:ascii="Book Antiqua" w:eastAsia="Book Antiqua" w:hAnsi="Book Antiqua" w:cs="Book Antiqua"/>
          <w:b/>
          <w:bCs/>
          <w:sz w:val="24"/>
          <w:szCs w:val="24"/>
        </w:rPr>
        <w:t>U</w:t>
      </w:r>
      <w:r>
        <w:rPr>
          <w:rFonts w:ascii="Book Antiqua" w:eastAsia="Book Antiqua" w:hAnsi="Book Antiqua" w:cs="Book Antiqua"/>
          <w:b/>
          <w:bCs/>
          <w:spacing w:val="-1"/>
          <w:sz w:val="24"/>
          <w:szCs w:val="24"/>
        </w:rPr>
        <w:t>S</w:t>
      </w:r>
      <w:r>
        <w:rPr>
          <w:rFonts w:ascii="Book Antiqua" w:eastAsia="Book Antiqua" w:hAnsi="Book Antiqua" w:cs="Book Antiqua"/>
          <w:b/>
          <w:bCs/>
          <w:sz w:val="24"/>
          <w:szCs w:val="24"/>
        </w:rPr>
        <w:t>:</w:t>
      </w:r>
      <w:r>
        <w:rPr>
          <w:rFonts w:ascii="Book Antiqua" w:eastAsia="Book Antiqua" w:hAnsi="Book Antiqua" w:cs="Book Antiqua"/>
          <w:b/>
          <w:bCs/>
          <w:spacing w:val="55"/>
          <w:sz w:val="24"/>
          <w:szCs w:val="24"/>
        </w:rPr>
        <w:t xml:space="preserve"> </w:t>
      </w:r>
      <w:r>
        <w:rPr>
          <w:rFonts w:ascii="Book Antiqua" w:eastAsia="Book Antiqua" w:hAnsi="Book Antiqua" w:cs="Book Antiqua"/>
          <w:b/>
          <w:bCs/>
          <w:sz w:val="24"/>
          <w:szCs w:val="24"/>
        </w:rPr>
        <w:t>Bo</w:t>
      </w:r>
      <w:r>
        <w:rPr>
          <w:rFonts w:ascii="Book Antiqua" w:eastAsia="Book Antiqua" w:hAnsi="Book Antiqua" w:cs="Book Antiqua"/>
          <w:b/>
          <w:bCs/>
          <w:spacing w:val="-1"/>
          <w:sz w:val="24"/>
          <w:szCs w:val="24"/>
        </w:rPr>
        <w:t>t</w:t>
      </w:r>
      <w:r>
        <w:rPr>
          <w:rFonts w:ascii="Book Antiqua" w:eastAsia="Book Antiqua" w:hAnsi="Book Antiqua" w:cs="Book Antiqua"/>
          <w:b/>
          <w:bCs/>
          <w:sz w:val="24"/>
          <w:szCs w:val="24"/>
        </w:rPr>
        <w:t>h</w:t>
      </w:r>
      <w:r>
        <w:rPr>
          <w:rFonts w:ascii="Book Antiqua" w:eastAsia="Book Antiqua" w:hAnsi="Book Antiqua" w:cs="Book Antiqua"/>
          <w:b/>
          <w:bCs/>
          <w:spacing w:val="-4"/>
          <w:sz w:val="24"/>
          <w:szCs w:val="24"/>
        </w:rPr>
        <w:t xml:space="preserve"> </w:t>
      </w:r>
      <w:r>
        <w:rPr>
          <w:rFonts w:ascii="Book Antiqua" w:eastAsia="Book Antiqua" w:hAnsi="Book Antiqua" w:cs="Book Antiqua"/>
          <w:b/>
          <w:bCs/>
          <w:spacing w:val="-1"/>
          <w:sz w:val="24"/>
          <w:szCs w:val="24"/>
        </w:rPr>
        <w:t>th</w:t>
      </w:r>
      <w:r>
        <w:rPr>
          <w:rFonts w:ascii="Book Antiqua" w:eastAsia="Book Antiqua" w:hAnsi="Book Antiqua" w:cs="Book Antiqua"/>
          <w:b/>
          <w:bCs/>
          <w:sz w:val="24"/>
          <w:szCs w:val="24"/>
        </w:rPr>
        <w:t>e</w:t>
      </w:r>
      <w:r>
        <w:rPr>
          <w:rFonts w:ascii="Book Antiqua" w:eastAsia="Book Antiqua" w:hAnsi="Book Antiqua" w:cs="Book Antiqua"/>
          <w:b/>
          <w:bCs/>
          <w:spacing w:val="-2"/>
          <w:sz w:val="24"/>
          <w:szCs w:val="24"/>
        </w:rPr>
        <w:t xml:space="preserve"> </w:t>
      </w:r>
      <w:r>
        <w:rPr>
          <w:rFonts w:ascii="Book Antiqua" w:eastAsia="Book Antiqua" w:hAnsi="Book Antiqua" w:cs="Book Antiqua"/>
          <w:b/>
          <w:bCs/>
          <w:spacing w:val="-1"/>
          <w:sz w:val="24"/>
          <w:szCs w:val="24"/>
        </w:rPr>
        <w:t>lit</w:t>
      </w:r>
      <w:r>
        <w:rPr>
          <w:rFonts w:ascii="Book Antiqua" w:eastAsia="Book Antiqua" w:hAnsi="Book Antiqua" w:cs="Book Antiqua"/>
          <w:b/>
          <w:bCs/>
          <w:spacing w:val="1"/>
          <w:sz w:val="24"/>
          <w:szCs w:val="24"/>
        </w:rPr>
        <w:t>tl</w:t>
      </w:r>
      <w:r>
        <w:rPr>
          <w:rFonts w:ascii="Book Antiqua" w:eastAsia="Book Antiqua" w:hAnsi="Book Antiqua" w:cs="Book Antiqua"/>
          <w:b/>
          <w:bCs/>
          <w:sz w:val="24"/>
          <w:szCs w:val="24"/>
        </w:rPr>
        <w:t>e</w:t>
      </w:r>
      <w:r>
        <w:rPr>
          <w:rFonts w:ascii="Book Antiqua" w:eastAsia="Book Antiqua" w:hAnsi="Book Antiqua" w:cs="Book Antiqua"/>
          <w:b/>
          <w:bCs/>
          <w:spacing w:val="-2"/>
          <w:sz w:val="24"/>
          <w:szCs w:val="24"/>
        </w:rPr>
        <w:t xml:space="preserve"> </w:t>
      </w:r>
      <w:r>
        <w:rPr>
          <w:rFonts w:ascii="Book Antiqua" w:eastAsia="Book Antiqua" w:hAnsi="Book Antiqua" w:cs="Book Antiqua"/>
          <w:b/>
          <w:bCs/>
          <w:spacing w:val="-1"/>
          <w:sz w:val="24"/>
          <w:szCs w:val="24"/>
        </w:rPr>
        <w:t>b</w:t>
      </w:r>
      <w:r>
        <w:rPr>
          <w:rFonts w:ascii="Book Antiqua" w:eastAsia="Book Antiqua" w:hAnsi="Book Antiqua" w:cs="Book Antiqua"/>
          <w:b/>
          <w:bCs/>
          <w:sz w:val="24"/>
          <w:szCs w:val="24"/>
        </w:rPr>
        <w:t>oa</w:t>
      </w:r>
      <w:r>
        <w:rPr>
          <w:rFonts w:ascii="Book Antiqua" w:eastAsia="Book Antiqua" w:hAnsi="Book Antiqua" w:cs="Book Antiqua"/>
          <w:b/>
          <w:bCs/>
          <w:spacing w:val="-1"/>
          <w:sz w:val="24"/>
          <w:szCs w:val="24"/>
        </w:rPr>
        <w:t>t</w:t>
      </w:r>
      <w:r>
        <w:rPr>
          <w:rFonts w:ascii="Book Antiqua" w:eastAsia="Book Antiqua" w:hAnsi="Book Antiqua" w:cs="Book Antiqua"/>
          <w:b/>
          <w:bCs/>
          <w:sz w:val="24"/>
          <w:szCs w:val="24"/>
        </w:rPr>
        <w:t>s</w:t>
      </w:r>
      <w:r>
        <w:rPr>
          <w:rFonts w:ascii="Book Antiqua" w:eastAsia="Book Antiqua" w:hAnsi="Book Antiqua" w:cs="Book Antiqua"/>
          <w:b/>
          <w:bCs/>
          <w:spacing w:val="-4"/>
          <w:sz w:val="24"/>
          <w:szCs w:val="24"/>
        </w:rPr>
        <w:t xml:space="preserve"> </w:t>
      </w:r>
      <w:r>
        <w:rPr>
          <w:rFonts w:ascii="Book Antiqua" w:eastAsia="Book Antiqua" w:hAnsi="Book Antiqua" w:cs="Book Antiqua"/>
          <w:b/>
          <w:bCs/>
          <w:spacing w:val="-1"/>
          <w:sz w:val="24"/>
          <w:szCs w:val="24"/>
        </w:rPr>
        <w:t>pil</w:t>
      </w:r>
      <w:r>
        <w:rPr>
          <w:rFonts w:ascii="Book Antiqua" w:eastAsia="Book Antiqua" w:hAnsi="Book Antiqua" w:cs="Book Antiqua"/>
          <w:b/>
          <w:bCs/>
          <w:sz w:val="24"/>
          <w:szCs w:val="24"/>
        </w:rPr>
        <w:t>o</w:t>
      </w:r>
      <w:r>
        <w:rPr>
          <w:rFonts w:ascii="Book Antiqua" w:eastAsia="Book Antiqua" w:hAnsi="Book Antiqua" w:cs="Book Antiqua"/>
          <w:b/>
          <w:bCs/>
          <w:spacing w:val="-1"/>
          <w:sz w:val="24"/>
          <w:szCs w:val="24"/>
        </w:rPr>
        <w:t>t</w:t>
      </w:r>
      <w:r>
        <w:rPr>
          <w:rFonts w:ascii="Book Antiqua" w:eastAsia="Book Antiqua" w:hAnsi="Book Antiqua" w:cs="Book Antiqua"/>
          <w:b/>
          <w:bCs/>
          <w:sz w:val="24"/>
          <w:szCs w:val="24"/>
        </w:rPr>
        <w:t>s</w:t>
      </w:r>
      <w:r>
        <w:rPr>
          <w:rFonts w:ascii="Book Antiqua" w:eastAsia="Book Antiqua" w:hAnsi="Book Antiqua" w:cs="Book Antiqua"/>
          <w:b/>
          <w:bCs/>
          <w:spacing w:val="-3"/>
          <w:sz w:val="24"/>
          <w:szCs w:val="24"/>
        </w:rPr>
        <w:t xml:space="preserve"> </w:t>
      </w:r>
      <w:r>
        <w:rPr>
          <w:rFonts w:ascii="Book Antiqua" w:eastAsia="Book Antiqua" w:hAnsi="Book Antiqua" w:cs="Book Antiqua"/>
          <w:b/>
          <w:bCs/>
          <w:spacing w:val="2"/>
          <w:sz w:val="24"/>
          <w:szCs w:val="24"/>
        </w:rPr>
        <w:t>a</w:t>
      </w:r>
      <w:r>
        <w:rPr>
          <w:rFonts w:ascii="Book Antiqua" w:eastAsia="Book Antiqua" w:hAnsi="Book Antiqua" w:cs="Book Antiqua"/>
          <w:b/>
          <w:bCs/>
          <w:spacing w:val="-1"/>
          <w:sz w:val="24"/>
          <w:szCs w:val="24"/>
        </w:rPr>
        <w:t>n</w:t>
      </w:r>
      <w:r>
        <w:rPr>
          <w:rFonts w:ascii="Book Antiqua" w:eastAsia="Book Antiqua" w:hAnsi="Book Antiqua" w:cs="Book Antiqua"/>
          <w:b/>
          <w:bCs/>
          <w:sz w:val="24"/>
          <w:szCs w:val="24"/>
        </w:rPr>
        <w:t>d</w:t>
      </w:r>
      <w:r>
        <w:rPr>
          <w:rFonts w:ascii="Book Antiqua" w:eastAsia="Book Antiqua" w:hAnsi="Book Antiqua" w:cs="Book Antiqua"/>
          <w:b/>
          <w:bCs/>
          <w:spacing w:val="-3"/>
          <w:sz w:val="24"/>
          <w:szCs w:val="24"/>
        </w:rPr>
        <w:t xml:space="preserve"> </w:t>
      </w:r>
      <w:r>
        <w:rPr>
          <w:rFonts w:ascii="Book Antiqua" w:eastAsia="Book Antiqua" w:hAnsi="Book Antiqua" w:cs="Book Antiqua"/>
          <w:b/>
          <w:bCs/>
          <w:spacing w:val="-1"/>
          <w:sz w:val="24"/>
          <w:szCs w:val="24"/>
        </w:rPr>
        <w:t>th</w:t>
      </w:r>
      <w:r>
        <w:rPr>
          <w:rFonts w:ascii="Book Antiqua" w:eastAsia="Book Antiqua" w:hAnsi="Book Antiqua" w:cs="Book Antiqua"/>
          <w:b/>
          <w:bCs/>
          <w:sz w:val="24"/>
          <w:szCs w:val="24"/>
        </w:rPr>
        <w:t>e</w:t>
      </w:r>
      <w:r>
        <w:rPr>
          <w:rFonts w:ascii="Book Antiqua" w:eastAsia="Book Antiqua" w:hAnsi="Book Antiqua" w:cs="Book Antiqua"/>
          <w:b/>
          <w:bCs/>
          <w:spacing w:val="-1"/>
          <w:sz w:val="24"/>
          <w:szCs w:val="24"/>
        </w:rPr>
        <w:t xml:space="preserve"> s</w:t>
      </w:r>
      <w:r>
        <w:rPr>
          <w:rFonts w:ascii="Book Antiqua" w:eastAsia="Book Antiqua" w:hAnsi="Book Antiqua" w:cs="Book Antiqua"/>
          <w:b/>
          <w:bCs/>
          <w:sz w:val="24"/>
          <w:szCs w:val="24"/>
        </w:rPr>
        <w:t>o</w:t>
      </w:r>
      <w:r>
        <w:rPr>
          <w:rFonts w:ascii="Book Antiqua" w:eastAsia="Book Antiqua" w:hAnsi="Book Antiqua" w:cs="Book Antiqua"/>
          <w:b/>
          <w:bCs/>
          <w:spacing w:val="-1"/>
          <w:sz w:val="24"/>
          <w:szCs w:val="24"/>
        </w:rPr>
        <w:t>ldi</w:t>
      </w:r>
      <w:r>
        <w:rPr>
          <w:rFonts w:ascii="Book Antiqua" w:eastAsia="Book Antiqua" w:hAnsi="Book Antiqua" w:cs="Book Antiqua"/>
          <w:b/>
          <w:bCs/>
          <w:sz w:val="24"/>
          <w:szCs w:val="24"/>
        </w:rPr>
        <w:t>ers</w:t>
      </w:r>
      <w:r>
        <w:rPr>
          <w:rFonts w:ascii="Book Antiqua" w:eastAsia="Book Antiqua" w:hAnsi="Book Antiqua" w:cs="Book Antiqua"/>
          <w:b/>
          <w:bCs/>
          <w:spacing w:val="-3"/>
          <w:sz w:val="24"/>
          <w:szCs w:val="24"/>
        </w:rPr>
        <w:t xml:space="preserve"> </w:t>
      </w:r>
      <w:r>
        <w:rPr>
          <w:rFonts w:ascii="Book Antiqua" w:eastAsia="Book Antiqua" w:hAnsi="Book Antiqua" w:cs="Book Antiqua"/>
          <w:b/>
          <w:bCs/>
          <w:spacing w:val="-1"/>
          <w:sz w:val="24"/>
          <w:szCs w:val="24"/>
        </w:rPr>
        <w:t>h</w:t>
      </w:r>
      <w:r>
        <w:rPr>
          <w:rFonts w:ascii="Book Antiqua" w:eastAsia="Book Antiqua" w:hAnsi="Book Antiqua" w:cs="Book Antiqua"/>
          <w:b/>
          <w:bCs/>
          <w:sz w:val="24"/>
          <w:szCs w:val="24"/>
        </w:rPr>
        <w:t>e</w:t>
      </w:r>
      <w:r>
        <w:rPr>
          <w:rFonts w:ascii="Book Antiqua" w:eastAsia="Book Antiqua" w:hAnsi="Book Antiqua" w:cs="Book Antiqua"/>
          <w:b/>
          <w:bCs/>
          <w:spacing w:val="1"/>
          <w:sz w:val="24"/>
          <w:szCs w:val="24"/>
        </w:rPr>
        <w:t>l</w:t>
      </w:r>
      <w:r>
        <w:rPr>
          <w:rFonts w:ascii="Book Antiqua" w:eastAsia="Book Antiqua" w:hAnsi="Book Antiqua" w:cs="Book Antiqua"/>
          <w:b/>
          <w:bCs/>
          <w:sz w:val="24"/>
          <w:szCs w:val="24"/>
        </w:rPr>
        <w:t>d</w:t>
      </w:r>
      <w:r>
        <w:rPr>
          <w:rFonts w:ascii="Book Antiqua" w:eastAsia="Book Antiqua" w:hAnsi="Book Antiqua" w:cs="Book Antiqua"/>
          <w:b/>
          <w:bCs/>
          <w:spacing w:val="-3"/>
          <w:sz w:val="24"/>
          <w:szCs w:val="24"/>
        </w:rPr>
        <w:t xml:space="preserve"> </w:t>
      </w:r>
      <w:r>
        <w:rPr>
          <w:rFonts w:ascii="Book Antiqua" w:eastAsia="Book Antiqua" w:hAnsi="Book Antiqua" w:cs="Book Antiqua"/>
          <w:b/>
          <w:bCs/>
          <w:sz w:val="24"/>
          <w:szCs w:val="24"/>
        </w:rPr>
        <w:t>va</w:t>
      </w:r>
      <w:r>
        <w:rPr>
          <w:rFonts w:ascii="Book Antiqua" w:eastAsia="Book Antiqua" w:hAnsi="Book Antiqua" w:cs="Book Antiqua"/>
          <w:b/>
          <w:bCs/>
          <w:spacing w:val="-1"/>
          <w:sz w:val="24"/>
          <w:szCs w:val="24"/>
        </w:rPr>
        <w:t>lu</w:t>
      </w:r>
      <w:r>
        <w:rPr>
          <w:rFonts w:ascii="Book Antiqua" w:eastAsia="Book Antiqua" w:hAnsi="Book Antiqua" w:cs="Book Antiqua"/>
          <w:b/>
          <w:bCs/>
          <w:sz w:val="24"/>
          <w:szCs w:val="24"/>
        </w:rPr>
        <w:t>es</w:t>
      </w:r>
      <w:r>
        <w:rPr>
          <w:rFonts w:ascii="Book Antiqua" w:eastAsia="Book Antiqua" w:hAnsi="Book Antiqua" w:cs="Book Antiqua"/>
          <w:b/>
          <w:bCs/>
          <w:spacing w:val="-4"/>
          <w:sz w:val="24"/>
          <w:szCs w:val="24"/>
        </w:rPr>
        <w:t xml:space="preserve"> </w:t>
      </w:r>
      <w:r>
        <w:rPr>
          <w:rFonts w:ascii="Book Antiqua" w:eastAsia="Book Antiqua" w:hAnsi="Book Antiqua" w:cs="Book Antiqua"/>
          <w:b/>
          <w:bCs/>
          <w:spacing w:val="1"/>
          <w:sz w:val="24"/>
          <w:szCs w:val="24"/>
        </w:rPr>
        <w:t>w</w:t>
      </w:r>
      <w:r>
        <w:rPr>
          <w:rFonts w:ascii="Book Antiqua" w:eastAsia="Book Antiqua" w:hAnsi="Book Antiqua" w:cs="Book Antiqua"/>
          <w:b/>
          <w:bCs/>
          <w:spacing w:val="-1"/>
          <w:sz w:val="24"/>
          <w:szCs w:val="24"/>
        </w:rPr>
        <w:t>hic</w:t>
      </w:r>
      <w:r>
        <w:rPr>
          <w:rFonts w:ascii="Book Antiqua" w:eastAsia="Book Antiqua" w:hAnsi="Book Antiqua" w:cs="Book Antiqua"/>
          <w:b/>
          <w:bCs/>
          <w:sz w:val="24"/>
          <w:szCs w:val="24"/>
        </w:rPr>
        <w:t>h</w:t>
      </w:r>
      <w:r>
        <w:rPr>
          <w:rFonts w:ascii="Book Antiqua" w:eastAsia="Book Antiqua" w:hAnsi="Book Antiqua" w:cs="Book Antiqua"/>
          <w:b/>
          <w:bCs/>
          <w:spacing w:val="-3"/>
          <w:sz w:val="24"/>
          <w:szCs w:val="24"/>
        </w:rPr>
        <w:t xml:space="preserve"> </w:t>
      </w:r>
      <w:r>
        <w:rPr>
          <w:rFonts w:ascii="Book Antiqua" w:eastAsia="Book Antiqua" w:hAnsi="Book Antiqua" w:cs="Book Antiqua"/>
          <w:b/>
          <w:bCs/>
          <w:spacing w:val="-1"/>
          <w:sz w:val="24"/>
          <w:szCs w:val="24"/>
        </w:rPr>
        <w:t>pl</w:t>
      </w:r>
      <w:r>
        <w:rPr>
          <w:rFonts w:ascii="Book Antiqua" w:eastAsia="Book Antiqua" w:hAnsi="Book Antiqua" w:cs="Book Antiqua"/>
          <w:b/>
          <w:bCs/>
          <w:sz w:val="24"/>
          <w:szCs w:val="24"/>
        </w:rPr>
        <w:t>ayed</w:t>
      </w:r>
      <w:r>
        <w:rPr>
          <w:rFonts w:ascii="Book Antiqua" w:eastAsia="Book Antiqua" w:hAnsi="Book Antiqua" w:cs="Book Antiqua"/>
          <w:b/>
          <w:bCs/>
          <w:spacing w:val="-3"/>
          <w:sz w:val="24"/>
          <w:szCs w:val="24"/>
        </w:rPr>
        <w:t xml:space="preserve"> </w:t>
      </w:r>
      <w:r>
        <w:rPr>
          <w:rFonts w:ascii="Book Antiqua" w:eastAsia="Book Antiqua" w:hAnsi="Book Antiqua" w:cs="Book Antiqua"/>
          <w:b/>
          <w:bCs/>
          <w:sz w:val="24"/>
          <w:szCs w:val="24"/>
        </w:rPr>
        <w:t>a</w:t>
      </w:r>
      <w:r>
        <w:rPr>
          <w:rFonts w:ascii="Book Antiqua" w:eastAsia="Book Antiqua" w:hAnsi="Book Antiqua" w:cs="Book Antiqua"/>
          <w:b/>
          <w:bCs/>
          <w:spacing w:val="-3"/>
          <w:sz w:val="24"/>
          <w:szCs w:val="24"/>
        </w:rPr>
        <w:t xml:space="preserve"> </w:t>
      </w:r>
      <w:r>
        <w:rPr>
          <w:rFonts w:ascii="Book Antiqua" w:eastAsia="Book Antiqua" w:hAnsi="Book Antiqua" w:cs="Book Antiqua"/>
          <w:b/>
          <w:bCs/>
          <w:sz w:val="24"/>
          <w:szCs w:val="24"/>
        </w:rPr>
        <w:t>ro</w:t>
      </w:r>
      <w:r>
        <w:rPr>
          <w:rFonts w:ascii="Book Antiqua" w:eastAsia="Book Antiqua" w:hAnsi="Book Antiqua" w:cs="Book Antiqua"/>
          <w:b/>
          <w:bCs/>
          <w:spacing w:val="-1"/>
          <w:sz w:val="24"/>
          <w:szCs w:val="24"/>
        </w:rPr>
        <w:t>l</w:t>
      </w:r>
      <w:r>
        <w:rPr>
          <w:rFonts w:ascii="Book Antiqua" w:eastAsia="Book Antiqua" w:hAnsi="Book Antiqua" w:cs="Book Antiqua"/>
          <w:b/>
          <w:bCs/>
          <w:sz w:val="24"/>
          <w:szCs w:val="24"/>
        </w:rPr>
        <w:t>e</w:t>
      </w:r>
      <w:r>
        <w:rPr>
          <w:rFonts w:ascii="Book Antiqua" w:eastAsia="Book Antiqua" w:hAnsi="Book Antiqua" w:cs="Book Antiqua"/>
          <w:b/>
          <w:bCs/>
          <w:spacing w:val="-2"/>
          <w:sz w:val="24"/>
          <w:szCs w:val="24"/>
        </w:rPr>
        <w:t xml:space="preserve"> </w:t>
      </w:r>
      <w:r>
        <w:rPr>
          <w:rFonts w:ascii="Book Antiqua" w:eastAsia="Book Antiqua" w:hAnsi="Book Antiqua" w:cs="Book Antiqua"/>
          <w:b/>
          <w:bCs/>
          <w:spacing w:val="-1"/>
          <w:sz w:val="24"/>
          <w:szCs w:val="24"/>
        </w:rPr>
        <w:t>i</w:t>
      </w:r>
      <w:r>
        <w:rPr>
          <w:rFonts w:ascii="Book Antiqua" w:eastAsia="Book Antiqua" w:hAnsi="Book Antiqua" w:cs="Book Antiqua"/>
          <w:b/>
          <w:bCs/>
          <w:sz w:val="24"/>
          <w:szCs w:val="24"/>
        </w:rPr>
        <w:t xml:space="preserve">n </w:t>
      </w:r>
      <w:r>
        <w:rPr>
          <w:rFonts w:ascii="Book Antiqua" w:eastAsia="Book Antiqua" w:hAnsi="Book Antiqua" w:cs="Book Antiqua"/>
          <w:b/>
          <w:bCs/>
          <w:spacing w:val="1"/>
          <w:sz w:val="24"/>
          <w:szCs w:val="24"/>
        </w:rPr>
        <w:t>t</w:t>
      </w:r>
      <w:r>
        <w:rPr>
          <w:rFonts w:ascii="Book Antiqua" w:eastAsia="Book Antiqua" w:hAnsi="Book Antiqua" w:cs="Book Antiqua"/>
          <w:b/>
          <w:bCs/>
          <w:spacing w:val="-1"/>
          <w:sz w:val="24"/>
          <w:szCs w:val="24"/>
        </w:rPr>
        <w:t>h</w:t>
      </w:r>
      <w:r>
        <w:rPr>
          <w:rFonts w:ascii="Book Antiqua" w:eastAsia="Book Antiqua" w:hAnsi="Book Antiqua" w:cs="Book Antiqua"/>
          <w:b/>
          <w:bCs/>
          <w:sz w:val="24"/>
          <w:szCs w:val="24"/>
        </w:rPr>
        <w:t>e</w:t>
      </w:r>
      <w:r>
        <w:rPr>
          <w:rFonts w:ascii="Book Antiqua" w:eastAsia="Book Antiqua" w:hAnsi="Book Antiqua" w:cs="Book Antiqua"/>
          <w:b/>
          <w:bCs/>
          <w:spacing w:val="-3"/>
          <w:sz w:val="24"/>
          <w:szCs w:val="24"/>
        </w:rPr>
        <w:t xml:space="preserve"> </w:t>
      </w:r>
      <w:r>
        <w:rPr>
          <w:rFonts w:ascii="Book Antiqua" w:eastAsia="Book Antiqua" w:hAnsi="Book Antiqua" w:cs="Book Antiqua"/>
          <w:b/>
          <w:bCs/>
          <w:sz w:val="24"/>
          <w:szCs w:val="24"/>
        </w:rPr>
        <w:t>o</w:t>
      </w:r>
      <w:r>
        <w:rPr>
          <w:rFonts w:ascii="Book Antiqua" w:eastAsia="Book Antiqua" w:hAnsi="Book Antiqua" w:cs="Book Antiqua"/>
          <w:b/>
          <w:bCs/>
          <w:spacing w:val="-1"/>
          <w:sz w:val="24"/>
          <w:szCs w:val="24"/>
        </w:rPr>
        <w:t>utc</w:t>
      </w:r>
      <w:r>
        <w:rPr>
          <w:rFonts w:ascii="Book Antiqua" w:eastAsia="Book Antiqua" w:hAnsi="Book Antiqua" w:cs="Book Antiqua"/>
          <w:b/>
          <w:bCs/>
          <w:sz w:val="24"/>
          <w:szCs w:val="24"/>
        </w:rPr>
        <w:t>ome</w:t>
      </w:r>
      <w:r>
        <w:rPr>
          <w:rFonts w:ascii="Book Antiqua" w:eastAsia="Book Antiqua" w:hAnsi="Book Antiqua" w:cs="Book Antiqua"/>
          <w:b/>
          <w:bCs/>
          <w:spacing w:val="-2"/>
          <w:sz w:val="24"/>
          <w:szCs w:val="24"/>
        </w:rPr>
        <w:t xml:space="preserve"> </w:t>
      </w:r>
      <w:r>
        <w:rPr>
          <w:rFonts w:ascii="Book Antiqua" w:eastAsia="Book Antiqua" w:hAnsi="Book Antiqua" w:cs="Book Antiqua"/>
          <w:b/>
          <w:bCs/>
          <w:sz w:val="24"/>
          <w:szCs w:val="24"/>
        </w:rPr>
        <w:t>of</w:t>
      </w:r>
      <w:r>
        <w:rPr>
          <w:rFonts w:ascii="Book Antiqua" w:eastAsia="Book Antiqua" w:hAnsi="Book Antiqua" w:cs="Book Antiqua"/>
          <w:b/>
          <w:bCs/>
          <w:spacing w:val="-3"/>
          <w:sz w:val="24"/>
          <w:szCs w:val="24"/>
        </w:rPr>
        <w:t xml:space="preserve"> </w:t>
      </w:r>
      <w:r>
        <w:rPr>
          <w:rFonts w:ascii="Book Antiqua" w:eastAsia="Book Antiqua" w:hAnsi="Book Antiqua" w:cs="Book Antiqua"/>
          <w:b/>
          <w:bCs/>
          <w:spacing w:val="-1"/>
          <w:sz w:val="24"/>
          <w:szCs w:val="24"/>
        </w:rPr>
        <w:t>Dunki</w:t>
      </w:r>
      <w:r>
        <w:rPr>
          <w:rFonts w:ascii="Book Antiqua" w:eastAsia="Book Antiqua" w:hAnsi="Book Antiqua" w:cs="Book Antiqua"/>
          <w:b/>
          <w:bCs/>
          <w:sz w:val="24"/>
          <w:szCs w:val="24"/>
        </w:rPr>
        <w:t>r</w:t>
      </w:r>
      <w:r>
        <w:rPr>
          <w:rFonts w:ascii="Book Antiqua" w:eastAsia="Book Antiqua" w:hAnsi="Book Antiqua" w:cs="Book Antiqua"/>
          <w:b/>
          <w:bCs/>
          <w:spacing w:val="-1"/>
          <w:sz w:val="24"/>
          <w:szCs w:val="24"/>
        </w:rPr>
        <w:t>k</w:t>
      </w:r>
      <w:r>
        <w:rPr>
          <w:rFonts w:ascii="Book Antiqua" w:eastAsia="Book Antiqua" w:hAnsi="Book Antiqua" w:cs="Book Antiqua"/>
          <w:b/>
          <w:bCs/>
          <w:sz w:val="24"/>
          <w:szCs w:val="24"/>
        </w:rPr>
        <w:t>.</w:t>
      </w:r>
    </w:p>
    <w:p w14:paraId="500DF9E4" w14:textId="77777777" w:rsidR="005B3323" w:rsidRDefault="005B3323">
      <w:pPr>
        <w:spacing w:before="8" w:line="150" w:lineRule="exact"/>
        <w:rPr>
          <w:sz w:val="15"/>
          <w:szCs w:val="15"/>
        </w:rPr>
      </w:pPr>
    </w:p>
    <w:p w14:paraId="433872B3" w14:textId="77777777" w:rsidR="005B3323" w:rsidRDefault="005B3323">
      <w:pPr>
        <w:spacing w:line="200" w:lineRule="exact"/>
        <w:rPr>
          <w:sz w:val="20"/>
          <w:szCs w:val="20"/>
        </w:rPr>
      </w:pPr>
    </w:p>
    <w:tbl>
      <w:tblPr>
        <w:tblW w:w="0" w:type="auto"/>
        <w:tblInd w:w="94" w:type="dxa"/>
        <w:tblLayout w:type="fixed"/>
        <w:tblCellMar>
          <w:left w:w="0" w:type="dxa"/>
          <w:right w:w="0" w:type="dxa"/>
        </w:tblCellMar>
        <w:tblLook w:val="01E0" w:firstRow="1" w:lastRow="1" w:firstColumn="1" w:lastColumn="1" w:noHBand="0" w:noVBand="0"/>
      </w:tblPr>
      <w:tblGrid>
        <w:gridCol w:w="3326"/>
        <w:gridCol w:w="4414"/>
        <w:gridCol w:w="6031"/>
      </w:tblGrid>
      <w:tr w:rsidR="005B3323" w14:paraId="5E8D1115" w14:textId="77777777">
        <w:trPr>
          <w:trHeight w:hRule="exact" w:val="845"/>
        </w:trPr>
        <w:tc>
          <w:tcPr>
            <w:tcW w:w="13771" w:type="dxa"/>
            <w:gridSpan w:val="3"/>
            <w:tcBorders>
              <w:top w:val="single" w:sz="5" w:space="0" w:color="000000"/>
              <w:left w:val="single" w:sz="5" w:space="0" w:color="000000"/>
              <w:bottom w:val="single" w:sz="5" w:space="0" w:color="000000"/>
              <w:right w:val="single" w:sz="5" w:space="0" w:color="000000"/>
            </w:tcBorders>
          </w:tcPr>
          <w:p w14:paraId="679512D1" w14:textId="77777777" w:rsidR="005B3323" w:rsidRDefault="005B3323">
            <w:pPr>
              <w:pStyle w:val="TableParagraph"/>
              <w:spacing w:before="7" w:line="240" w:lineRule="exact"/>
              <w:rPr>
                <w:sz w:val="24"/>
                <w:szCs w:val="24"/>
              </w:rPr>
            </w:pPr>
          </w:p>
          <w:p w14:paraId="5CFFDB4D" w14:textId="77777777" w:rsidR="005B3323" w:rsidRDefault="007D6BBD">
            <w:pPr>
              <w:pStyle w:val="TableParagraph"/>
              <w:ind w:left="5783" w:right="5784"/>
              <w:jc w:val="center"/>
              <w:rPr>
                <w:rFonts w:ascii="Book Antiqua" w:eastAsia="Book Antiqua" w:hAnsi="Book Antiqua" w:cs="Book Antiqua"/>
                <w:sz w:val="28"/>
                <w:szCs w:val="28"/>
              </w:rPr>
            </w:pPr>
            <w:r>
              <w:rPr>
                <w:rFonts w:ascii="Book Antiqua" w:eastAsia="Book Antiqua" w:hAnsi="Book Antiqua" w:cs="Book Antiqua"/>
                <w:b/>
                <w:bCs/>
                <w:sz w:val="28"/>
                <w:szCs w:val="28"/>
              </w:rPr>
              <w:t xml:space="preserve">little </w:t>
            </w:r>
            <w:r>
              <w:rPr>
                <w:rFonts w:ascii="Book Antiqua" w:eastAsia="Book Antiqua" w:hAnsi="Book Antiqua" w:cs="Book Antiqua"/>
                <w:b/>
                <w:bCs/>
                <w:spacing w:val="-2"/>
                <w:sz w:val="28"/>
                <w:szCs w:val="28"/>
              </w:rPr>
              <w:t>b</w:t>
            </w:r>
            <w:r>
              <w:rPr>
                <w:rFonts w:ascii="Book Antiqua" w:eastAsia="Book Antiqua" w:hAnsi="Book Antiqua" w:cs="Book Antiqua"/>
                <w:b/>
                <w:bCs/>
                <w:spacing w:val="-3"/>
                <w:sz w:val="28"/>
                <w:szCs w:val="28"/>
              </w:rPr>
              <w:t>o</w:t>
            </w:r>
            <w:r>
              <w:rPr>
                <w:rFonts w:ascii="Book Antiqua" w:eastAsia="Book Antiqua" w:hAnsi="Book Antiqua" w:cs="Book Antiqua"/>
                <w:b/>
                <w:bCs/>
                <w:spacing w:val="1"/>
                <w:sz w:val="28"/>
                <w:szCs w:val="28"/>
              </w:rPr>
              <w:t>a</w:t>
            </w:r>
            <w:r>
              <w:rPr>
                <w:rFonts w:ascii="Book Antiqua" w:eastAsia="Book Antiqua" w:hAnsi="Book Antiqua" w:cs="Book Antiqua"/>
                <w:b/>
                <w:bCs/>
                <w:sz w:val="28"/>
                <w:szCs w:val="28"/>
              </w:rPr>
              <w:t>ts</w:t>
            </w:r>
            <w:r>
              <w:rPr>
                <w:rFonts w:ascii="Book Antiqua" w:eastAsia="Book Antiqua" w:hAnsi="Book Antiqua" w:cs="Book Antiqua"/>
                <w:b/>
                <w:bCs/>
                <w:spacing w:val="-1"/>
                <w:sz w:val="28"/>
                <w:szCs w:val="28"/>
              </w:rPr>
              <w:t xml:space="preserve"> </w:t>
            </w:r>
            <w:r>
              <w:rPr>
                <w:rFonts w:ascii="Book Antiqua" w:eastAsia="Book Antiqua" w:hAnsi="Book Antiqua" w:cs="Book Antiqua"/>
                <w:b/>
                <w:bCs/>
                <w:spacing w:val="-2"/>
                <w:sz w:val="28"/>
                <w:szCs w:val="28"/>
              </w:rPr>
              <w:t>p</w:t>
            </w:r>
            <w:r>
              <w:rPr>
                <w:rFonts w:ascii="Book Antiqua" w:eastAsia="Book Antiqua" w:hAnsi="Book Antiqua" w:cs="Book Antiqua"/>
                <w:b/>
                <w:bCs/>
                <w:sz w:val="28"/>
                <w:szCs w:val="28"/>
              </w:rPr>
              <w:t>il</w:t>
            </w:r>
            <w:r>
              <w:rPr>
                <w:rFonts w:ascii="Book Antiqua" w:eastAsia="Book Antiqua" w:hAnsi="Book Antiqua" w:cs="Book Antiqua"/>
                <w:b/>
                <w:bCs/>
                <w:spacing w:val="-1"/>
                <w:sz w:val="28"/>
                <w:szCs w:val="28"/>
              </w:rPr>
              <w:t>o</w:t>
            </w:r>
            <w:r>
              <w:rPr>
                <w:rFonts w:ascii="Book Antiqua" w:eastAsia="Book Antiqua" w:hAnsi="Book Antiqua" w:cs="Book Antiqua"/>
                <w:b/>
                <w:bCs/>
                <w:sz w:val="28"/>
                <w:szCs w:val="28"/>
              </w:rPr>
              <w:t>ts</w:t>
            </w:r>
          </w:p>
        </w:tc>
      </w:tr>
      <w:tr w:rsidR="005B3323" w14:paraId="02EB15C6" w14:textId="77777777">
        <w:trPr>
          <w:trHeight w:hRule="exact" w:val="7212"/>
        </w:trPr>
        <w:tc>
          <w:tcPr>
            <w:tcW w:w="3326" w:type="dxa"/>
            <w:tcBorders>
              <w:top w:val="single" w:sz="5" w:space="0" w:color="000000"/>
              <w:left w:val="single" w:sz="5" w:space="0" w:color="000000"/>
              <w:bottom w:val="single" w:sz="5" w:space="0" w:color="000000"/>
              <w:right w:val="single" w:sz="5" w:space="0" w:color="000000"/>
            </w:tcBorders>
          </w:tcPr>
          <w:p w14:paraId="64D532FC" w14:textId="77777777" w:rsidR="005B3323" w:rsidRDefault="007D6BBD">
            <w:pPr>
              <w:pStyle w:val="TableParagraph"/>
              <w:spacing w:line="239" w:lineRule="exact"/>
              <w:ind w:left="1388" w:right="1387"/>
              <w:jc w:val="center"/>
              <w:rPr>
                <w:rFonts w:ascii="Book Antiqua" w:eastAsia="Book Antiqua" w:hAnsi="Book Antiqua" w:cs="Book Antiqua"/>
                <w:sz w:val="20"/>
                <w:szCs w:val="20"/>
              </w:rPr>
            </w:pPr>
            <w:r>
              <w:rPr>
                <w:rFonts w:ascii="Book Antiqua" w:eastAsia="Book Antiqua" w:hAnsi="Book Antiqua" w:cs="Book Antiqua"/>
                <w:b/>
                <w:bCs/>
                <w:spacing w:val="-1"/>
                <w:sz w:val="20"/>
                <w:szCs w:val="20"/>
              </w:rPr>
              <w:t>v</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lue</w:t>
            </w:r>
          </w:p>
        </w:tc>
        <w:tc>
          <w:tcPr>
            <w:tcW w:w="4414" w:type="dxa"/>
            <w:tcBorders>
              <w:top w:val="single" w:sz="5" w:space="0" w:color="000000"/>
              <w:left w:val="single" w:sz="5" w:space="0" w:color="000000"/>
              <w:bottom w:val="single" w:sz="5" w:space="0" w:color="000000"/>
              <w:right w:val="single" w:sz="5" w:space="0" w:color="000000"/>
            </w:tcBorders>
          </w:tcPr>
          <w:p w14:paraId="6211DE03" w14:textId="77777777" w:rsidR="005B3323" w:rsidRDefault="007D6BBD">
            <w:pPr>
              <w:pStyle w:val="TableParagraph"/>
              <w:spacing w:line="239" w:lineRule="exact"/>
              <w:ind w:left="1345"/>
              <w:rPr>
                <w:rFonts w:ascii="Book Antiqua" w:eastAsia="Book Antiqua" w:hAnsi="Book Antiqua" w:cs="Book Antiqua"/>
                <w:sz w:val="20"/>
                <w:szCs w:val="20"/>
              </w:rPr>
            </w:pPr>
            <w:r>
              <w:rPr>
                <w:rFonts w:ascii="Book Antiqua" w:eastAsia="Book Antiqua" w:hAnsi="Book Antiqua" w:cs="Book Antiqua"/>
                <w:b/>
                <w:bCs/>
                <w:sz w:val="20"/>
                <w:szCs w:val="20"/>
              </w:rPr>
              <w:t>E</w:t>
            </w:r>
            <w:r>
              <w:rPr>
                <w:rFonts w:ascii="Book Antiqua" w:eastAsia="Book Antiqua" w:hAnsi="Book Antiqua" w:cs="Book Antiqua"/>
                <w:b/>
                <w:bCs/>
                <w:spacing w:val="-1"/>
                <w:sz w:val="20"/>
                <w:szCs w:val="20"/>
              </w:rPr>
              <w:t>v</w:t>
            </w:r>
            <w:r>
              <w:rPr>
                <w:rFonts w:ascii="Book Antiqua" w:eastAsia="Book Antiqua" w:hAnsi="Book Antiqua" w:cs="Book Antiqua"/>
                <w:b/>
                <w:bCs/>
                <w:sz w:val="20"/>
                <w:szCs w:val="20"/>
              </w:rPr>
              <w:t>id</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nce</w:t>
            </w:r>
            <w:r>
              <w:rPr>
                <w:rFonts w:ascii="Book Antiqua" w:eastAsia="Book Antiqua" w:hAnsi="Book Antiqua" w:cs="Book Antiqua"/>
                <w:b/>
                <w:bCs/>
                <w:spacing w:val="-8"/>
                <w:sz w:val="20"/>
                <w:szCs w:val="20"/>
              </w:rPr>
              <w:t xml:space="preserve"> </w:t>
            </w:r>
            <w:r>
              <w:rPr>
                <w:rFonts w:ascii="Book Antiqua" w:eastAsia="Book Antiqua" w:hAnsi="Book Antiqua" w:cs="Book Antiqua"/>
                <w:b/>
                <w:bCs/>
                <w:spacing w:val="-1"/>
                <w:sz w:val="20"/>
                <w:szCs w:val="20"/>
              </w:rPr>
              <w:t>fro</w:t>
            </w:r>
            <w:r>
              <w:rPr>
                <w:rFonts w:ascii="Book Antiqua" w:eastAsia="Book Antiqua" w:hAnsi="Book Antiqua" w:cs="Book Antiqua"/>
                <w:b/>
                <w:bCs/>
                <w:sz w:val="20"/>
                <w:szCs w:val="20"/>
              </w:rPr>
              <w:t>m</w:t>
            </w:r>
            <w:r>
              <w:rPr>
                <w:rFonts w:ascii="Book Antiqua" w:eastAsia="Book Antiqua" w:hAnsi="Book Antiqua" w:cs="Book Antiqua"/>
                <w:b/>
                <w:bCs/>
                <w:spacing w:val="-8"/>
                <w:sz w:val="20"/>
                <w:szCs w:val="20"/>
              </w:rPr>
              <w:t xml:space="preserve"> </w:t>
            </w:r>
            <w:r>
              <w:rPr>
                <w:rFonts w:ascii="Book Antiqua" w:eastAsia="Book Antiqua" w:hAnsi="Book Antiqua" w:cs="Book Antiqua"/>
                <w:b/>
                <w:bCs/>
                <w:sz w:val="20"/>
                <w:szCs w:val="20"/>
              </w:rPr>
              <w:t>t</w:t>
            </w:r>
            <w:r>
              <w:rPr>
                <w:rFonts w:ascii="Book Antiqua" w:eastAsia="Book Antiqua" w:hAnsi="Book Antiqua" w:cs="Book Antiqua"/>
                <w:b/>
                <w:bCs/>
                <w:spacing w:val="1"/>
                <w:sz w:val="20"/>
                <w:szCs w:val="20"/>
              </w:rPr>
              <w:t>ex</w:t>
            </w:r>
            <w:r>
              <w:rPr>
                <w:rFonts w:ascii="Book Antiqua" w:eastAsia="Book Antiqua" w:hAnsi="Book Antiqua" w:cs="Book Antiqua"/>
                <w:b/>
                <w:bCs/>
                <w:sz w:val="20"/>
                <w:szCs w:val="20"/>
              </w:rPr>
              <w:t>t</w:t>
            </w:r>
          </w:p>
        </w:tc>
        <w:tc>
          <w:tcPr>
            <w:tcW w:w="6031" w:type="dxa"/>
            <w:tcBorders>
              <w:top w:val="single" w:sz="5" w:space="0" w:color="000000"/>
              <w:left w:val="single" w:sz="5" w:space="0" w:color="000000"/>
              <w:bottom w:val="single" w:sz="5" w:space="0" w:color="000000"/>
              <w:right w:val="single" w:sz="5" w:space="0" w:color="000000"/>
            </w:tcBorders>
          </w:tcPr>
          <w:p w14:paraId="627F0B94" w14:textId="77777777" w:rsidR="005B3323" w:rsidRDefault="007D6BBD">
            <w:pPr>
              <w:pStyle w:val="TableParagraph"/>
              <w:spacing w:line="239" w:lineRule="exact"/>
              <w:ind w:left="385"/>
              <w:rPr>
                <w:rFonts w:ascii="Book Antiqua" w:eastAsia="Book Antiqua" w:hAnsi="Book Antiqua" w:cs="Book Antiqua"/>
                <w:sz w:val="20"/>
                <w:szCs w:val="20"/>
              </w:rPr>
            </w:pP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n</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l</w:t>
            </w:r>
            <w:r>
              <w:rPr>
                <w:rFonts w:ascii="Book Antiqua" w:eastAsia="Book Antiqua" w:hAnsi="Book Antiqua" w:cs="Book Antiqua"/>
                <w:b/>
                <w:bCs/>
                <w:spacing w:val="-1"/>
                <w:sz w:val="20"/>
                <w:szCs w:val="20"/>
              </w:rPr>
              <w:t>y</w:t>
            </w:r>
            <w:r>
              <w:rPr>
                <w:rFonts w:ascii="Book Antiqua" w:eastAsia="Book Antiqua" w:hAnsi="Book Antiqua" w:cs="Book Antiqua"/>
                <w:b/>
                <w:bCs/>
                <w:sz w:val="20"/>
                <w:szCs w:val="20"/>
              </w:rPr>
              <w:t>sis</w:t>
            </w:r>
            <w:r>
              <w:rPr>
                <w:rFonts w:ascii="Book Antiqua" w:eastAsia="Book Antiqua" w:hAnsi="Book Antiqua" w:cs="Book Antiqua"/>
                <w:b/>
                <w:bCs/>
                <w:spacing w:val="-6"/>
                <w:sz w:val="20"/>
                <w:szCs w:val="20"/>
              </w:rPr>
              <w:t xml:space="preserve"> </w:t>
            </w:r>
            <w:r>
              <w:rPr>
                <w:rFonts w:ascii="Book Antiqua" w:eastAsia="Book Antiqua" w:hAnsi="Book Antiqua" w:cs="Book Antiqua"/>
                <w:b/>
                <w:bCs/>
                <w:sz w:val="20"/>
                <w:szCs w:val="20"/>
              </w:rPr>
              <w:t>/</w:t>
            </w:r>
            <w:r>
              <w:rPr>
                <w:rFonts w:ascii="Book Antiqua" w:eastAsia="Book Antiqua" w:hAnsi="Book Antiqua" w:cs="Book Antiqua"/>
                <w:b/>
                <w:bCs/>
                <w:spacing w:val="-6"/>
                <w:sz w:val="20"/>
                <w:szCs w:val="20"/>
              </w:rPr>
              <w:t xml:space="preserve"> </w:t>
            </w:r>
            <w:r>
              <w:rPr>
                <w:rFonts w:ascii="Book Antiqua" w:eastAsia="Book Antiqua" w:hAnsi="Book Antiqua" w:cs="Book Antiqua"/>
                <w:b/>
                <w:bCs/>
                <w:spacing w:val="1"/>
                <w:sz w:val="20"/>
                <w:szCs w:val="20"/>
              </w:rPr>
              <w:t>ex</w:t>
            </w:r>
            <w:r>
              <w:rPr>
                <w:rFonts w:ascii="Book Antiqua" w:eastAsia="Book Antiqua" w:hAnsi="Book Antiqua" w:cs="Book Antiqua"/>
                <w:b/>
                <w:bCs/>
                <w:sz w:val="20"/>
                <w:szCs w:val="20"/>
              </w:rPr>
              <w:t>p</w:t>
            </w:r>
            <w:r>
              <w:rPr>
                <w:rFonts w:ascii="Book Antiqua" w:eastAsia="Book Antiqua" w:hAnsi="Book Antiqua" w:cs="Book Antiqua"/>
                <w:b/>
                <w:bCs/>
                <w:spacing w:val="-2"/>
                <w:sz w:val="20"/>
                <w:szCs w:val="20"/>
              </w:rPr>
              <w:t>l</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n</w:t>
            </w:r>
            <w:r>
              <w:rPr>
                <w:rFonts w:ascii="Book Antiqua" w:eastAsia="Book Antiqua" w:hAnsi="Book Antiqua" w:cs="Book Antiqua"/>
                <w:b/>
                <w:bCs/>
                <w:spacing w:val="1"/>
                <w:sz w:val="20"/>
                <w:szCs w:val="20"/>
              </w:rPr>
              <w:t>a</w:t>
            </w:r>
            <w:r>
              <w:rPr>
                <w:rFonts w:ascii="Book Antiqua" w:eastAsia="Book Antiqua" w:hAnsi="Book Antiqua" w:cs="Book Antiqua"/>
                <w:b/>
                <w:bCs/>
                <w:spacing w:val="-2"/>
                <w:sz w:val="20"/>
                <w:szCs w:val="20"/>
              </w:rPr>
              <w:t>t</w:t>
            </w:r>
            <w:r>
              <w:rPr>
                <w:rFonts w:ascii="Book Antiqua" w:eastAsia="Book Antiqua" w:hAnsi="Book Antiqua" w:cs="Book Antiqua"/>
                <w:b/>
                <w:bCs/>
                <w:sz w:val="20"/>
                <w:szCs w:val="20"/>
              </w:rPr>
              <w:t>i</w:t>
            </w:r>
            <w:r>
              <w:rPr>
                <w:rFonts w:ascii="Book Antiqua" w:eastAsia="Book Antiqua" w:hAnsi="Book Antiqua" w:cs="Book Antiqua"/>
                <w:b/>
                <w:bCs/>
                <w:spacing w:val="-1"/>
                <w:sz w:val="20"/>
                <w:szCs w:val="20"/>
              </w:rPr>
              <w:t>o</w:t>
            </w:r>
            <w:r>
              <w:rPr>
                <w:rFonts w:ascii="Book Antiqua" w:eastAsia="Book Antiqua" w:hAnsi="Book Antiqua" w:cs="Book Antiqua"/>
                <w:b/>
                <w:bCs/>
                <w:sz w:val="20"/>
                <w:szCs w:val="20"/>
              </w:rPr>
              <w:t>n</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w:t>
            </w:r>
            <w:r>
              <w:rPr>
                <w:rFonts w:ascii="Book Antiqua" w:eastAsia="Book Antiqua" w:hAnsi="Book Antiqua" w:cs="Book Antiqua"/>
                <w:b/>
                <w:bCs/>
                <w:spacing w:val="-6"/>
                <w:sz w:val="20"/>
                <w:szCs w:val="20"/>
              </w:rPr>
              <w:t xml:space="preserve"> </w:t>
            </w:r>
            <w:r>
              <w:rPr>
                <w:rFonts w:ascii="Book Antiqua" w:eastAsia="Book Antiqua" w:hAnsi="Book Antiqua" w:cs="Book Antiqua"/>
                <w:b/>
                <w:bCs/>
                <w:sz w:val="20"/>
                <w:szCs w:val="20"/>
              </w:rPr>
              <w:t>h</w:t>
            </w:r>
            <w:r>
              <w:rPr>
                <w:rFonts w:ascii="Book Antiqua" w:eastAsia="Book Antiqua" w:hAnsi="Book Antiqua" w:cs="Book Antiqua"/>
                <w:b/>
                <w:bCs/>
                <w:spacing w:val="-1"/>
                <w:sz w:val="20"/>
                <w:szCs w:val="20"/>
              </w:rPr>
              <w:t>o</w:t>
            </w:r>
            <w:r>
              <w:rPr>
                <w:rFonts w:ascii="Book Antiqua" w:eastAsia="Book Antiqua" w:hAnsi="Book Antiqua" w:cs="Book Antiqua"/>
                <w:b/>
                <w:bCs/>
                <w:sz w:val="20"/>
                <w:szCs w:val="20"/>
              </w:rPr>
              <w:t>w</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d</w:t>
            </w:r>
            <w:r>
              <w:rPr>
                <w:rFonts w:ascii="Book Antiqua" w:eastAsia="Book Antiqua" w:hAnsi="Book Antiqua" w:cs="Book Antiqua"/>
                <w:b/>
                <w:bCs/>
                <w:spacing w:val="-1"/>
                <w:sz w:val="20"/>
                <w:szCs w:val="20"/>
              </w:rPr>
              <w:t>o</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s</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this</w:t>
            </w:r>
            <w:r>
              <w:rPr>
                <w:rFonts w:ascii="Book Antiqua" w:eastAsia="Book Antiqua" w:hAnsi="Book Antiqua" w:cs="Book Antiqua"/>
                <w:b/>
                <w:bCs/>
                <w:spacing w:val="-6"/>
                <w:sz w:val="20"/>
                <w:szCs w:val="20"/>
              </w:rPr>
              <w:t xml:space="preserve"> </w:t>
            </w:r>
            <w:r>
              <w:rPr>
                <w:rFonts w:ascii="Book Antiqua" w:eastAsia="Book Antiqua" w:hAnsi="Book Antiqua" w:cs="Book Antiqua"/>
                <w:b/>
                <w:bCs/>
                <w:spacing w:val="1"/>
                <w:sz w:val="20"/>
                <w:szCs w:val="20"/>
              </w:rPr>
              <w:t>e</w:t>
            </w:r>
            <w:r>
              <w:rPr>
                <w:rFonts w:ascii="Book Antiqua" w:eastAsia="Book Antiqua" w:hAnsi="Book Antiqua" w:cs="Book Antiqua"/>
                <w:b/>
                <w:bCs/>
                <w:spacing w:val="-1"/>
                <w:sz w:val="20"/>
                <w:szCs w:val="20"/>
              </w:rPr>
              <w:t>v</w:t>
            </w:r>
            <w:r>
              <w:rPr>
                <w:rFonts w:ascii="Book Antiqua" w:eastAsia="Book Antiqua" w:hAnsi="Book Antiqua" w:cs="Book Antiqua"/>
                <w:b/>
                <w:bCs/>
                <w:sz w:val="20"/>
                <w:szCs w:val="20"/>
              </w:rPr>
              <w:t>id</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nce</w:t>
            </w:r>
            <w:r>
              <w:rPr>
                <w:rFonts w:ascii="Book Antiqua" w:eastAsia="Book Antiqua" w:hAnsi="Book Antiqua" w:cs="Book Antiqua"/>
                <w:b/>
                <w:bCs/>
                <w:spacing w:val="-6"/>
                <w:sz w:val="20"/>
                <w:szCs w:val="20"/>
              </w:rPr>
              <w:t xml:space="preserve"> </w:t>
            </w:r>
            <w:r>
              <w:rPr>
                <w:rFonts w:ascii="Book Antiqua" w:eastAsia="Book Antiqua" w:hAnsi="Book Antiqua" w:cs="Book Antiqua"/>
                <w:b/>
                <w:bCs/>
                <w:sz w:val="20"/>
                <w:szCs w:val="20"/>
              </w:rPr>
              <w:t>sh</w:t>
            </w:r>
            <w:r>
              <w:rPr>
                <w:rFonts w:ascii="Book Antiqua" w:eastAsia="Book Antiqua" w:hAnsi="Book Antiqua" w:cs="Book Antiqua"/>
                <w:b/>
                <w:bCs/>
                <w:spacing w:val="-1"/>
                <w:sz w:val="20"/>
                <w:szCs w:val="20"/>
              </w:rPr>
              <w:t>o</w:t>
            </w:r>
            <w:r>
              <w:rPr>
                <w:rFonts w:ascii="Book Antiqua" w:eastAsia="Book Antiqua" w:hAnsi="Book Antiqua" w:cs="Book Antiqua"/>
                <w:b/>
                <w:bCs/>
                <w:sz w:val="20"/>
                <w:szCs w:val="20"/>
              </w:rPr>
              <w:t>w</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the</w:t>
            </w:r>
          </w:p>
          <w:p w14:paraId="3EEC1B96" w14:textId="77777777" w:rsidR="005B3323" w:rsidRDefault="007D6BBD">
            <w:pPr>
              <w:pStyle w:val="TableParagraph"/>
              <w:spacing w:before="1"/>
              <w:ind w:left="1474"/>
              <w:rPr>
                <w:rFonts w:ascii="Book Antiqua" w:eastAsia="Book Antiqua" w:hAnsi="Book Antiqua" w:cs="Book Antiqua"/>
                <w:sz w:val="20"/>
                <w:szCs w:val="20"/>
              </w:rPr>
            </w:pPr>
            <w:r>
              <w:rPr>
                <w:rFonts w:ascii="Book Antiqua" w:eastAsia="Book Antiqua" w:hAnsi="Book Antiqua" w:cs="Book Antiqua"/>
                <w:b/>
                <w:bCs/>
                <w:spacing w:val="-1"/>
                <w:sz w:val="20"/>
                <w:szCs w:val="20"/>
              </w:rPr>
              <w:t>v</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lu</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w:t>
            </w:r>
            <w:r>
              <w:rPr>
                <w:rFonts w:ascii="Book Antiqua" w:eastAsia="Book Antiqua" w:hAnsi="Book Antiqua" w:cs="Book Antiqua"/>
                <w:b/>
                <w:bCs/>
                <w:spacing w:val="40"/>
                <w:sz w:val="20"/>
                <w:szCs w:val="20"/>
              </w:rPr>
              <w:t xml:space="preserve"> </w:t>
            </w:r>
            <w:r>
              <w:rPr>
                <w:rFonts w:ascii="Book Antiqua" w:eastAsia="Book Antiqua" w:hAnsi="Book Antiqua" w:cs="Book Antiqua"/>
                <w:b/>
                <w:bCs/>
                <w:sz w:val="20"/>
                <w:szCs w:val="20"/>
              </w:rPr>
              <w:t>Wh</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t</w:t>
            </w:r>
            <w:r>
              <w:rPr>
                <w:rFonts w:ascii="Book Antiqua" w:eastAsia="Book Antiqua" w:hAnsi="Book Antiqua" w:cs="Book Antiqua"/>
                <w:b/>
                <w:bCs/>
                <w:spacing w:val="-8"/>
                <w:sz w:val="20"/>
                <w:szCs w:val="20"/>
              </w:rPr>
              <w:t xml:space="preserve"> </w:t>
            </w:r>
            <w:r>
              <w:rPr>
                <w:rFonts w:ascii="Book Antiqua" w:eastAsia="Book Antiqua" w:hAnsi="Book Antiqua" w:cs="Book Antiqua"/>
                <w:b/>
                <w:bCs/>
                <w:sz w:val="20"/>
                <w:szCs w:val="20"/>
              </w:rPr>
              <w:t>di</w:t>
            </w:r>
            <w:r>
              <w:rPr>
                <w:rFonts w:ascii="Book Antiqua" w:eastAsia="Book Antiqua" w:hAnsi="Book Antiqua" w:cs="Book Antiqua"/>
                <w:b/>
                <w:bCs/>
                <w:spacing w:val="-1"/>
                <w:sz w:val="20"/>
                <w:szCs w:val="20"/>
              </w:rPr>
              <w:t>ff</w:t>
            </w:r>
            <w:r>
              <w:rPr>
                <w:rFonts w:ascii="Book Antiqua" w:eastAsia="Book Antiqua" w:hAnsi="Book Antiqua" w:cs="Book Antiqua"/>
                <w:b/>
                <w:bCs/>
                <w:spacing w:val="1"/>
                <w:sz w:val="20"/>
                <w:szCs w:val="20"/>
              </w:rPr>
              <w:t>e</w:t>
            </w:r>
            <w:r>
              <w:rPr>
                <w:rFonts w:ascii="Book Antiqua" w:eastAsia="Book Antiqua" w:hAnsi="Book Antiqua" w:cs="Book Antiqua"/>
                <w:b/>
                <w:bCs/>
                <w:spacing w:val="-1"/>
                <w:sz w:val="20"/>
                <w:szCs w:val="20"/>
              </w:rPr>
              <w:t>r</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nce</w:t>
            </w:r>
            <w:r>
              <w:rPr>
                <w:rFonts w:ascii="Book Antiqua" w:eastAsia="Book Antiqua" w:hAnsi="Book Antiqua" w:cs="Book Antiqua"/>
                <w:b/>
                <w:bCs/>
                <w:spacing w:val="-4"/>
                <w:sz w:val="20"/>
                <w:szCs w:val="20"/>
              </w:rPr>
              <w:t xml:space="preserve"> </w:t>
            </w:r>
            <w:r>
              <w:rPr>
                <w:rFonts w:ascii="Book Antiqua" w:eastAsia="Book Antiqua" w:hAnsi="Book Antiqua" w:cs="Book Antiqua"/>
                <w:b/>
                <w:bCs/>
                <w:sz w:val="20"/>
                <w:szCs w:val="20"/>
              </w:rPr>
              <w:t>d</w:t>
            </w:r>
            <w:r>
              <w:rPr>
                <w:rFonts w:ascii="Book Antiqua" w:eastAsia="Book Antiqua" w:hAnsi="Book Antiqua" w:cs="Book Antiqua"/>
                <w:b/>
                <w:bCs/>
                <w:spacing w:val="-2"/>
                <w:sz w:val="20"/>
                <w:szCs w:val="20"/>
              </w:rPr>
              <w:t>i</w:t>
            </w:r>
            <w:r>
              <w:rPr>
                <w:rFonts w:ascii="Book Antiqua" w:eastAsia="Book Antiqua" w:hAnsi="Book Antiqua" w:cs="Book Antiqua"/>
                <w:b/>
                <w:bCs/>
                <w:sz w:val="20"/>
                <w:szCs w:val="20"/>
              </w:rPr>
              <w:t>d</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this</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m</w:t>
            </w:r>
            <w:r>
              <w:rPr>
                <w:rFonts w:ascii="Book Antiqua" w:eastAsia="Book Antiqua" w:hAnsi="Book Antiqua" w:cs="Book Antiqua"/>
                <w:b/>
                <w:bCs/>
                <w:spacing w:val="1"/>
                <w:sz w:val="20"/>
                <w:szCs w:val="20"/>
              </w:rPr>
              <w:t>a</w:t>
            </w:r>
            <w:r>
              <w:rPr>
                <w:rFonts w:ascii="Book Antiqua" w:eastAsia="Book Antiqua" w:hAnsi="Book Antiqua" w:cs="Book Antiqua"/>
                <w:b/>
                <w:bCs/>
                <w:spacing w:val="-2"/>
                <w:sz w:val="20"/>
                <w:szCs w:val="20"/>
              </w:rPr>
              <w:t>k</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w:t>
            </w:r>
          </w:p>
        </w:tc>
      </w:tr>
    </w:tbl>
    <w:p w14:paraId="0FAEFCF6" w14:textId="77777777" w:rsidR="005B3323" w:rsidRDefault="005B3323">
      <w:pPr>
        <w:rPr>
          <w:rFonts w:ascii="Book Antiqua" w:eastAsia="Book Antiqua" w:hAnsi="Book Antiqua" w:cs="Book Antiqua"/>
          <w:sz w:val="20"/>
          <w:szCs w:val="20"/>
        </w:rPr>
        <w:sectPr w:rsidR="005B3323">
          <w:pgSz w:w="15840" w:h="12240" w:orient="landscape"/>
          <w:pgMar w:top="720" w:right="520" w:bottom="680" w:left="1340" w:header="0" w:footer="487" w:gutter="0"/>
          <w:cols w:space="720"/>
        </w:sectPr>
      </w:pPr>
    </w:p>
    <w:p w14:paraId="472B2D68" w14:textId="77777777" w:rsidR="005B3323" w:rsidRDefault="005B3323">
      <w:pPr>
        <w:spacing w:before="8" w:line="90" w:lineRule="exact"/>
        <w:rPr>
          <w:sz w:val="9"/>
          <w:szCs w:val="9"/>
        </w:rPr>
      </w:pPr>
    </w:p>
    <w:tbl>
      <w:tblPr>
        <w:tblW w:w="0" w:type="auto"/>
        <w:tblInd w:w="94" w:type="dxa"/>
        <w:tblLayout w:type="fixed"/>
        <w:tblCellMar>
          <w:left w:w="0" w:type="dxa"/>
          <w:right w:w="0" w:type="dxa"/>
        </w:tblCellMar>
        <w:tblLook w:val="01E0" w:firstRow="1" w:lastRow="1" w:firstColumn="1" w:lastColumn="1" w:noHBand="0" w:noVBand="0"/>
      </w:tblPr>
      <w:tblGrid>
        <w:gridCol w:w="3326"/>
        <w:gridCol w:w="4414"/>
        <w:gridCol w:w="6031"/>
      </w:tblGrid>
      <w:tr w:rsidR="005B3323" w14:paraId="077FDDD8" w14:textId="77777777">
        <w:trPr>
          <w:trHeight w:hRule="exact" w:val="1378"/>
        </w:trPr>
        <w:tc>
          <w:tcPr>
            <w:tcW w:w="3326" w:type="dxa"/>
            <w:tcBorders>
              <w:top w:val="single" w:sz="5" w:space="0" w:color="000000"/>
              <w:left w:val="single" w:sz="5" w:space="0" w:color="000000"/>
              <w:bottom w:val="single" w:sz="5" w:space="0" w:color="000000"/>
              <w:right w:val="single" w:sz="5" w:space="0" w:color="000000"/>
            </w:tcBorders>
          </w:tcPr>
          <w:p w14:paraId="5E79B690" w14:textId="77777777" w:rsidR="005B3323" w:rsidRDefault="005B3323"/>
        </w:tc>
        <w:tc>
          <w:tcPr>
            <w:tcW w:w="4414" w:type="dxa"/>
            <w:tcBorders>
              <w:top w:val="single" w:sz="5" w:space="0" w:color="000000"/>
              <w:left w:val="single" w:sz="5" w:space="0" w:color="000000"/>
              <w:bottom w:val="single" w:sz="5" w:space="0" w:color="000000"/>
              <w:right w:val="single" w:sz="5" w:space="0" w:color="000000"/>
            </w:tcBorders>
          </w:tcPr>
          <w:p w14:paraId="7E5D8C99" w14:textId="77777777" w:rsidR="005B3323" w:rsidRDefault="005B3323"/>
        </w:tc>
        <w:tc>
          <w:tcPr>
            <w:tcW w:w="6031" w:type="dxa"/>
            <w:tcBorders>
              <w:top w:val="single" w:sz="5" w:space="0" w:color="000000"/>
              <w:left w:val="single" w:sz="5" w:space="0" w:color="000000"/>
              <w:bottom w:val="single" w:sz="5" w:space="0" w:color="000000"/>
              <w:right w:val="single" w:sz="5" w:space="0" w:color="000000"/>
            </w:tcBorders>
          </w:tcPr>
          <w:p w14:paraId="65E7C510" w14:textId="77777777" w:rsidR="005B3323" w:rsidRDefault="005B3323"/>
        </w:tc>
      </w:tr>
      <w:tr w:rsidR="005B3323" w14:paraId="68CAEA8C" w14:textId="77777777">
        <w:trPr>
          <w:trHeight w:hRule="exact" w:val="598"/>
        </w:trPr>
        <w:tc>
          <w:tcPr>
            <w:tcW w:w="13771" w:type="dxa"/>
            <w:gridSpan w:val="3"/>
            <w:tcBorders>
              <w:top w:val="single" w:sz="5" w:space="0" w:color="000000"/>
              <w:left w:val="single" w:sz="5" w:space="0" w:color="000000"/>
              <w:bottom w:val="single" w:sz="5" w:space="0" w:color="000000"/>
              <w:right w:val="single" w:sz="5" w:space="0" w:color="000000"/>
            </w:tcBorders>
          </w:tcPr>
          <w:p w14:paraId="4F6E5194" w14:textId="77777777" w:rsidR="005B3323" w:rsidRDefault="005B3323">
            <w:pPr>
              <w:pStyle w:val="TableParagraph"/>
              <w:spacing w:before="7" w:line="240" w:lineRule="exact"/>
              <w:rPr>
                <w:sz w:val="24"/>
                <w:szCs w:val="24"/>
              </w:rPr>
            </w:pPr>
          </w:p>
          <w:p w14:paraId="563C77C0" w14:textId="77777777" w:rsidR="005B3323" w:rsidRDefault="007D6BBD">
            <w:pPr>
              <w:pStyle w:val="TableParagraph"/>
              <w:ind w:left="5783" w:right="5783"/>
              <w:jc w:val="center"/>
              <w:rPr>
                <w:rFonts w:ascii="Book Antiqua" w:eastAsia="Book Antiqua" w:hAnsi="Book Antiqua" w:cs="Book Antiqua"/>
                <w:sz w:val="28"/>
                <w:szCs w:val="28"/>
              </w:rPr>
            </w:pPr>
            <w:r>
              <w:rPr>
                <w:rFonts w:ascii="Book Antiqua" w:eastAsia="Book Antiqua" w:hAnsi="Book Antiqua" w:cs="Book Antiqua"/>
                <w:b/>
                <w:bCs/>
                <w:sz w:val="28"/>
                <w:szCs w:val="28"/>
              </w:rPr>
              <w:t>sol</w:t>
            </w:r>
            <w:r>
              <w:rPr>
                <w:rFonts w:ascii="Book Antiqua" w:eastAsia="Book Antiqua" w:hAnsi="Book Antiqua" w:cs="Book Antiqua"/>
                <w:b/>
                <w:bCs/>
                <w:spacing w:val="-2"/>
                <w:sz w:val="28"/>
                <w:szCs w:val="28"/>
              </w:rPr>
              <w:t>d</w:t>
            </w:r>
            <w:r>
              <w:rPr>
                <w:rFonts w:ascii="Book Antiqua" w:eastAsia="Book Antiqua" w:hAnsi="Book Antiqua" w:cs="Book Antiqua"/>
                <w:b/>
                <w:bCs/>
                <w:sz w:val="28"/>
                <w:szCs w:val="28"/>
              </w:rPr>
              <w:t>i</w:t>
            </w:r>
            <w:r>
              <w:rPr>
                <w:rFonts w:ascii="Book Antiqua" w:eastAsia="Book Antiqua" w:hAnsi="Book Antiqua" w:cs="Book Antiqua"/>
                <w:b/>
                <w:bCs/>
                <w:spacing w:val="-2"/>
                <w:sz w:val="28"/>
                <w:szCs w:val="28"/>
              </w:rPr>
              <w:t>e</w:t>
            </w:r>
            <w:r>
              <w:rPr>
                <w:rFonts w:ascii="Book Antiqua" w:eastAsia="Book Antiqua" w:hAnsi="Book Antiqua" w:cs="Book Antiqua"/>
                <w:b/>
                <w:bCs/>
                <w:spacing w:val="1"/>
                <w:sz w:val="28"/>
                <w:szCs w:val="28"/>
              </w:rPr>
              <w:t>r</w:t>
            </w:r>
            <w:r>
              <w:rPr>
                <w:rFonts w:ascii="Book Antiqua" w:eastAsia="Book Antiqua" w:hAnsi="Book Antiqua" w:cs="Book Antiqua"/>
                <w:b/>
                <w:bCs/>
                <w:sz w:val="28"/>
                <w:szCs w:val="28"/>
              </w:rPr>
              <w:t>s</w:t>
            </w:r>
          </w:p>
        </w:tc>
      </w:tr>
      <w:tr w:rsidR="005B3323" w14:paraId="0066E1E0" w14:textId="77777777">
        <w:trPr>
          <w:trHeight w:hRule="exact" w:val="7706"/>
        </w:trPr>
        <w:tc>
          <w:tcPr>
            <w:tcW w:w="3326" w:type="dxa"/>
            <w:tcBorders>
              <w:top w:val="single" w:sz="5" w:space="0" w:color="000000"/>
              <w:left w:val="single" w:sz="5" w:space="0" w:color="000000"/>
              <w:bottom w:val="single" w:sz="5" w:space="0" w:color="000000"/>
              <w:right w:val="single" w:sz="5" w:space="0" w:color="000000"/>
            </w:tcBorders>
          </w:tcPr>
          <w:p w14:paraId="4B94E8FB" w14:textId="77777777" w:rsidR="005B3323" w:rsidRDefault="007D6BBD">
            <w:pPr>
              <w:pStyle w:val="TableParagraph"/>
              <w:spacing w:line="239" w:lineRule="exact"/>
              <w:ind w:left="1388" w:right="1387"/>
              <w:jc w:val="center"/>
              <w:rPr>
                <w:rFonts w:ascii="Book Antiqua" w:eastAsia="Book Antiqua" w:hAnsi="Book Antiqua" w:cs="Book Antiqua"/>
                <w:sz w:val="20"/>
                <w:szCs w:val="20"/>
              </w:rPr>
            </w:pPr>
            <w:r>
              <w:rPr>
                <w:rFonts w:ascii="Book Antiqua" w:eastAsia="Book Antiqua" w:hAnsi="Book Antiqua" w:cs="Book Antiqua"/>
                <w:b/>
                <w:bCs/>
                <w:spacing w:val="-1"/>
                <w:sz w:val="20"/>
                <w:szCs w:val="20"/>
              </w:rPr>
              <w:t>v</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lue</w:t>
            </w:r>
          </w:p>
        </w:tc>
        <w:tc>
          <w:tcPr>
            <w:tcW w:w="4414" w:type="dxa"/>
            <w:tcBorders>
              <w:top w:val="single" w:sz="5" w:space="0" w:color="000000"/>
              <w:left w:val="single" w:sz="5" w:space="0" w:color="000000"/>
              <w:bottom w:val="single" w:sz="5" w:space="0" w:color="000000"/>
              <w:right w:val="single" w:sz="5" w:space="0" w:color="000000"/>
            </w:tcBorders>
          </w:tcPr>
          <w:p w14:paraId="2ABAC325" w14:textId="77777777" w:rsidR="005B3323" w:rsidRDefault="007D6BBD">
            <w:pPr>
              <w:pStyle w:val="TableParagraph"/>
              <w:spacing w:line="239" w:lineRule="exact"/>
              <w:ind w:left="1345"/>
              <w:rPr>
                <w:rFonts w:ascii="Book Antiqua" w:eastAsia="Book Antiqua" w:hAnsi="Book Antiqua" w:cs="Book Antiqua"/>
                <w:sz w:val="20"/>
                <w:szCs w:val="20"/>
              </w:rPr>
            </w:pPr>
            <w:r>
              <w:rPr>
                <w:rFonts w:ascii="Book Antiqua" w:eastAsia="Book Antiqua" w:hAnsi="Book Antiqua" w:cs="Book Antiqua"/>
                <w:b/>
                <w:bCs/>
                <w:sz w:val="20"/>
                <w:szCs w:val="20"/>
              </w:rPr>
              <w:t>E</w:t>
            </w:r>
            <w:r>
              <w:rPr>
                <w:rFonts w:ascii="Book Antiqua" w:eastAsia="Book Antiqua" w:hAnsi="Book Antiqua" w:cs="Book Antiqua"/>
                <w:b/>
                <w:bCs/>
                <w:spacing w:val="-1"/>
                <w:sz w:val="20"/>
                <w:szCs w:val="20"/>
              </w:rPr>
              <w:t>v</w:t>
            </w:r>
            <w:r>
              <w:rPr>
                <w:rFonts w:ascii="Book Antiqua" w:eastAsia="Book Antiqua" w:hAnsi="Book Antiqua" w:cs="Book Antiqua"/>
                <w:b/>
                <w:bCs/>
                <w:sz w:val="20"/>
                <w:szCs w:val="20"/>
              </w:rPr>
              <w:t>id</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nce</w:t>
            </w:r>
            <w:r>
              <w:rPr>
                <w:rFonts w:ascii="Book Antiqua" w:eastAsia="Book Antiqua" w:hAnsi="Book Antiqua" w:cs="Book Antiqua"/>
                <w:b/>
                <w:bCs/>
                <w:spacing w:val="-8"/>
                <w:sz w:val="20"/>
                <w:szCs w:val="20"/>
              </w:rPr>
              <w:t xml:space="preserve"> </w:t>
            </w:r>
            <w:r>
              <w:rPr>
                <w:rFonts w:ascii="Book Antiqua" w:eastAsia="Book Antiqua" w:hAnsi="Book Antiqua" w:cs="Book Antiqua"/>
                <w:b/>
                <w:bCs/>
                <w:spacing w:val="-1"/>
                <w:sz w:val="20"/>
                <w:szCs w:val="20"/>
              </w:rPr>
              <w:t>fro</w:t>
            </w:r>
            <w:r>
              <w:rPr>
                <w:rFonts w:ascii="Book Antiqua" w:eastAsia="Book Antiqua" w:hAnsi="Book Antiqua" w:cs="Book Antiqua"/>
                <w:b/>
                <w:bCs/>
                <w:sz w:val="20"/>
                <w:szCs w:val="20"/>
              </w:rPr>
              <w:t>m</w:t>
            </w:r>
            <w:r>
              <w:rPr>
                <w:rFonts w:ascii="Book Antiqua" w:eastAsia="Book Antiqua" w:hAnsi="Book Antiqua" w:cs="Book Antiqua"/>
                <w:b/>
                <w:bCs/>
                <w:spacing w:val="-8"/>
                <w:sz w:val="20"/>
                <w:szCs w:val="20"/>
              </w:rPr>
              <w:t xml:space="preserve"> </w:t>
            </w:r>
            <w:r>
              <w:rPr>
                <w:rFonts w:ascii="Book Antiqua" w:eastAsia="Book Antiqua" w:hAnsi="Book Antiqua" w:cs="Book Antiqua"/>
                <w:b/>
                <w:bCs/>
                <w:sz w:val="20"/>
                <w:szCs w:val="20"/>
              </w:rPr>
              <w:t>t</w:t>
            </w:r>
            <w:r>
              <w:rPr>
                <w:rFonts w:ascii="Book Antiqua" w:eastAsia="Book Antiqua" w:hAnsi="Book Antiqua" w:cs="Book Antiqua"/>
                <w:b/>
                <w:bCs/>
                <w:spacing w:val="1"/>
                <w:sz w:val="20"/>
                <w:szCs w:val="20"/>
              </w:rPr>
              <w:t>ex</w:t>
            </w:r>
            <w:r>
              <w:rPr>
                <w:rFonts w:ascii="Book Antiqua" w:eastAsia="Book Antiqua" w:hAnsi="Book Antiqua" w:cs="Book Antiqua"/>
                <w:b/>
                <w:bCs/>
                <w:sz w:val="20"/>
                <w:szCs w:val="20"/>
              </w:rPr>
              <w:t>t</w:t>
            </w:r>
          </w:p>
        </w:tc>
        <w:tc>
          <w:tcPr>
            <w:tcW w:w="6031" w:type="dxa"/>
            <w:tcBorders>
              <w:top w:val="single" w:sz="5" w:space="0" w:color="000000"/>
              <w:left w:val="single" w:sz="5" w:space="0" w:color="000000"/>
              <w:bottom w:val="single" w:sz="5" w:space="0" w:color="000000"/>
              <w:right w:val="single" w:sz="5" w:space="0" w:color="000000"/>
            </w:tcBorders>
          </w:tcPr>
          <w:p w14:paraId="59DD33BD" w14:textId="77777777" w:rsidR="005B3323" w:rsidRDefault="007D6BBD">
            <w:pPr>
              <w:pStyle w:val="TableParagraph"/>
              <w:spacing w:line="239" w:lineRule="exact"/>
              <w:ind w:left="385"/>
              <w:rPr>
                <w:rFonts w:ascii="Book Antiqua" w:eastAsia="Book Antiqua" w:hAnsi="Book Antiqua" w:cs="Book Antiqua"/>
                <w:sz w:val="20"/>
                <w:szCs w:val="20"/>
              </w:rPr>
            </w:pP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n</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l</w:t>
            </w:r>
            <w:r>
              <w:rPr>
                <w:rFonts w:ascii="Book Antiqua" w:eastAsia="Book Antiqua" w:hAnsi="Book Antiqua" w:cs="Book Antiqua"/>
                <w:b/>
                <w:bCs/>
                <w:spacing w:val="-1"/>
                <w:sz w:val="20"/>
                <w:szCs w:val="20"/>
              </w:rPr>
              <w:t>y</w:t>
            </w:r>
            <w:r>
              <w:rPr>
                <w:rFonts w:ascii="Book Antiqua" w:eastAsia="Book Antiqua" w:hAnsi="Book Antiqua" w:cs="Book Antiqua"/>
                <w:b/>
                <w:bCs/>
                <w:sz w:val="20"/>
                <w:szCs w:val="20"/>
              </w:rPr>
              <w:t>sis</w:t>
            </w:r>
            <w:r>
              <w:rPr>
                <w:rFonts w:ascii="Book Antiqua" w:eastAsia="Book Antiqua" w:hAnsi="Book Antiqua" w:cs="Book Antiqua"/>
                <w:b/>
                <w:bCs/>
                <w:spacing w:val="-6"/>
                <w:sz w:val="20"/>
                <w:szCs w:val="20"/>
              </w:rPr>
              <w:t xml:space="preserve"> </w:t>
            </w:r>
            <w:r>
              <w:rPr>
                <w:rFonts w:ascii="Book Antiqua" w:eastAsia="Book Antiqua" w:hAnsi="Book Antiqua" w:cs="Book Antiqua"/>
                <w:b/>
                <w:bCs/>
                <w:sz w:val="20"/>
                <w:szCs w:val="20"/>
              </w:rPr>
              <w:t>/</w:t>
            </w:r>
            <w:r>
              <w:rPr>
                <w:rFonts w:ascii="Book Antiqua" w:eastAsia="Book Antiqua" w:hAnsi="Book Antiqua" w:cs="Book Antiqua"/>
                <w:b/>
                <w:bCs/>
                <w:spacing w:val="-6"/>
                <w:sz w:val="20"/>
                <w:szCs w:val="20"/>
              </w:rPr>
              <w:t xml:space="preserve"> </w:t>
            </w:r>
            <w:r>
              <w:rPr>
                <w:rFonts w:ascii="Book Antiqua" w:eastAsia="Book Antiqua" w:hAnsi="Book Antiqua" w:cs="Book Antiqua"/>
                <w:b/>
                <w:bCs/>
                <w:spacing w:val="1"/>
                <w:sz w:val="20"/>
                <w:szCs w:val="20"/>
              </w:rPr>
              <w:t>ex</w:t>
            </w:r>
            <w:r>
              <w:rPr>
                <w:rFonts w:ascii="Book Antiqua" w:eastAsia="Book Antiqua" w:hAnsi="Book Antiqua" w:cs="Book Antiqua"/>
                <w:b/>
                <w:bCs/>
                <w:sz w:val="20"/>
                <w:szCs w:val="20"/>
              </w:rPr>
              <w:t>p</w:t>
            </w:r>
            <w:r>
              <w:rPr>
                <w:rFonts w:ascii="Book Antiqua" w:eastAsia="Book Antiqua" w:hAnsi="Book Antiqua" w:cs="Book Antiqua"/>
                <w:b/>
                <w:bCs/>
                <w:spacing w:val="-2"/>
                <w:sz w:val="20"/>
                <w:szCs w:val="20"/>
              </w:rPr>
              <w:t>l</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n</w:t>
            </w:r>
            <w:r>
              <w:rPr>
                <w:rFonts w:ascii="Book Antiqua" w:eastAsia="Book Antiqua" w:hAnsi="Book Antiqua" w:cs="Book Antiqua"/>
                <w:b/>
                <w:bCs/>
                <w:spacing w:val="1"/>
                <w:sz w:val="20"/>
                <w:szCs w:val="20"/>
              </w:rPr>
              <w:t>a</w:t>
            </w:r>
            <w:r>
              <w:rPr>
                <w:rFonts w:ascii="Book Antiqua" w:eastAsia="Book Antiqua" w:hAnsi="Book Antiqua" w:cs="Book Antiqua"/>
                <w:b/>
                <w:bCs/>
                <w:spacing w:val="-2"/>
                <w:sz w:val="20"/>
                <w:szCs w:val="20"/>
              </w:rPr>
              <w:t>t</w:t>
            </w:r>
            <w:r>
              <w:rPr>
                <w:rFonts w:ascii="Book Antiqua" w:eastAsia="Book Antiqua" w:hAnsi="Book Antiqua" w:cs="Book Antiqua"/>
                <w:b/>
                <w:bCs/>
                <w:sz w:val="20"/>
                <w:szCs w:val="20"/>
              </w:rPr>
              <w:t>i</w:t>
            </w:r>
            <w:r>
              <w:rPr>
                <w:rFonts w:ascii="Book Antiqua" w:eastAsia="Book Antiqua" w:hAnsi="Book Antiqua" w:cs="Book Antiqua"/>
                <w:b/>
                <w:bCs/>
                <w:spacing w:val="-1"/>
                <w:sz w:val="20"/>
                <w:szCs w:val="20"/>
              </w:rPr>
              <w:t>o</w:t>
            </w:r>
            <w:r>
              <w:rPr>
                <w:rFonts w:ascii="Book Antiqua" w:eastAsia="Book Antiqua" w:hAnsi="Book Antiqua" w:cs="Book Antiqua"/>
                <w:b/>
                <w:bCs/>
                <w:sz w:val="20"/>
                <w:szCs w:val="20"/>
              </w:rPr>
              <w:t>n</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w:t>
            </w:r>
            <w:r>
              <w:rPr>
                <w:rFonts w:ascii="Book Antiqua" w:eastAsia="Book Antiqua" w:hAnsi="Book Antiqua" w:cs="Book Antiqua"/>
                <w:b/>
                <w:bCs/>
                <w:spacing w:val="-6"/>
                <w:sz w:val="20"/>
                <w:szCs w:val="20"/>
              </w:rPr>
              <w:t xml:space="preserve"> </w:t>
            </w:r>
            <w:r>
              <w:rPr>
                <w:rFonts w:ascii="Book Antiqua" w:eastAsia="Book Antiqua" w:hAnsi="Book Antiqua" w:cs="Book Antiqua"/>
                <w:b/>
                <w:bCs/>
                <w:sz w:val="20"/>
                <w:szCs w:val="20"/>
              </w:rPr>
              <w:t>h</w:t>
            </w:r>
            <w:r>
              <w:rPr>
                <w:rFonts w:ascii="Book Antiqua" w:eastAsia="Book Antiqua" w:hAnsi="Book Antiqua" w:cs="Book Antiqua"/>
                <w:b/>
                <w:bCs/>
                <w:spacing w:val="-1"/>
                <w:sz w:val="20"/>
                <w:szCs w:val="20"/>
              </w:rPr>
              <w:t>o</w:t>
            </w:r>
            <w:r>
              <w:rPr>
                <w:rFonts w:ascii="Book Antiqua" w:eastAsia="Book Antiqua" w:hAnsi="Book Antiqua" w:cs="Book Antiqua"/>
                <w:b/>
                <w:bCs/>
                <w:sz w:val="20"/>
                <w:szCs w:val="20"/>
              </w:rPr>
              <w:t>w</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d</w:t>
            </w:r>
            <w:r>
              <w:rPr>
                <w:rFonts w:ascii="Book Antiqua" w:eastAsia="Book Antiqua" w:hAnsi="Book Antiqua" w:cs="Book Antiqua"/>
                <w:b/>
                <w:bCs/>
                <w:spacing w:val="-1"/>
                <w:sz w:val="20"/>
                <w:szCs w:val="20"/>
              </w:rPr>
              <w:t>o</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s</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this</w:t>
            </w:r>
            <w:r>
              <w:rPr>
                <w:rFonts w:ascii="Book Antiqua" w:eastAsia="Book Antiqua" w:hAnsi="Book Antiqua" w:cs="Book Antiqua"/>
                <w:b/>
                <w:bCs/>
                <w:spacing w:val="-6"/>
                <w:sz w:val="20"/>
                <w:szCs w:val="20"/>
              </w:rPr>
              <w:t xml:space="preserve"> </w:t>
            </w:r>
            <w:r>
              <w:rPr>
                <w:rFonts w:ascii="Book Antiqua" w:eastAsia="Book Antiqua" w:hAnsi="Book Antiqua" w:cs="Book Antiqua"/>
                <w:b/>
                <w:bCs/>
                <w:spacing w:val="1"/>
                <w:sz w:val="20"/>
                <w:szCs w:val="20"/>
              </w:rPr>
              <w:t>e</w:t>
            </w:r>
            <w:r>
              <w:rPr>
                <w:rFonts w:ascii="Book Antiqua" w:eastAsia="Book Antiqua" w:hAnsi="Book Antiqua" w:cs="Book Antiqua"/>
                <w:b/>
                <w:bCs/>
                <w:spacing w:val="-1"/>
                <w:sz w:val="20"/>
                <w:szCs w:val="20"/>
              </w:rPr>
              <w:t>v</w:t>
            </w:r>
            <w:r>
              <w:rPr>
                <w:rFonts w:ascii="Book Antiqua" w:eastAsia="Book Antiqua" w:hAnsi="Book Antiqua" w:cs="Book Antiqua"/>
                <w:b/>
                <w:bCs/>
                <w:sz w:val="20"/>
                <w:szCs w:val="20"/>
              </w:rPr>
              <w:t>id</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nce</w:t>
            </w:r>
            <w:r>
              <w:rPr>
                <w:rFonts w:ascii="Book Antiqua" w:eastAsia="Book Antiqua" w:hAnsi="Book Antiqua" w:cs="Book Antiqua"/>
                <w:b/>
                <w:bCs/>
                <w:spacing w:val="-6"/>
                <w:sz w:val="20"/>
                <w:szCs w:val="20"/>
              </w:rPr>
              <w:t xml:space="preserve"> </w:t>
            </w:r>
            <w:r>
              <w:rPr>
                <w:rFonts w:ascii="Book Antiqua" w:eastAsia="Book Antiqua" w:hAnsi="Book Antiqua" w:cs="Book Antiqua"/>
                <w:b/>
                <w:bCs/>
                <w:sz w:val="20"/>
                <w:szCs w:val="20"/>
              </w:rPr>
              <w:t>sh</w:t>
            </w:r>
            <w:r>
              <w:rPr>
                <w:rFonts w:ascii="Book Antiqua" w:eastAsia="Book Antiqua" w:hAnsi="Book Antiqua" w:cs="Book Antiqua"/>
                <w:b/>
                <w:bCs/>
                <w:spacing w:val="-1"/>
                <w:sz w:val="20"/>
                <w:szCs w:val="20"/>
              </w:rPr>
              <w:t>o</w:t>
            </w:r>
            <w:r>
              <w:rPr>
                <w:rFonts w:ascii="Book Antiqua" w:eastAsia="Book Antiqua" w:hAnsi="Book Antiqua" w:cs="Book Antiqua"/>
                <w:b/>
                <w:bCs/>
                <w:sz w:val="20"/>
                <w:szCs w:val="20"/>
              </w:rPr>
              <w:t>w</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the</w:t>
            </w:r>
          </w:p>
          <w:p w14:paraId="1616B693" w14:textId="77777777" w:rsidR="005B3323" w:rsidRDefault="007D6BBD">
            <w:pPr>
              <w:pStyle w:val="TableParagraph"/>
              <w:spacing w:before="1"/>
              <w:ind w:left="1474"/>
              <w:rPr>
                <w:rFonts w:ascii="Book Antiqua" w:eastAsia="Book Antiqua" w:hAnsi="Book Antiqua" w:cs="Book Antiqua"/>
                <w:sz w:val="20"/>
                <w:szCs w:val="20"/>
              </w:rPr>
            </w:pPr>
            <w:r>
              <w:rPr>
                <w:rFonts w:ascii="Book Antiqua" w:eastAsia="Book Antiqua" w:hAnsi="Book Antiqua" w:cs="Book Antiqua"/>
                <w:b/>
                <w:bCs/>
                <w:spacing w:val="-1"/>
                <w:sz w:val="20"/>
                <w:szCs w:val="20"/>
              </w:rPr>
              <w:t>v</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lu</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w:t>
            </w:r>
            <w:r>
              <w:rPr>
                <w:rFonts w:ascii="Book Antiqua" w:eastAsia="Book Antiqua" w:hAnsi="Book Antiqua" w:cs="Book Antiqua"/>
                <w:b/>
                <w:bCs/>
                <w:spacing w:val="40"/>
                <w:sz w:val="20"/>
                <w:szCs w:val="20"/>
              </w:rPr>
              <w:t xml:space="preserve"> </w:t>
            </w:r>
            <w:r>
              <w:rPr>
                <w:rFonts w:ascii="Book Antiqua" w:eastAsia="Book Antiqua" w:hAnsi="Book Antiqua" w:cs="Book Antiqua"/>
                <w:b/>
                <w:bCs/>
                <w:sz w:val="20"/>
                <w:szCs w:val="20"/>
              </w:rPr>
              <w:t>Wh</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t</w:t>
            </w:r>
            <w:r>
              <w:rPr>
                <w:rFonts w:ascii="Book Antiqua" w:eastAsia="Book Antiqua" w:hAnsi="Book Antiqua" w:cs="Book Antiqua"/>
                <w:b/>
                <w:bCs/>
                <w:spacing w:val="-8"/>
                <w:sz w:val="20"/>
                <w:szCs w:val="20"/>
              </w:rPr>
              <w:t xml:space="preserve"> </w:t>
            </w:r>
            <w:r>
              <w:rPr>
                <w:rFonts w:ascii="Book Antiqua" w:eastAsia="Book Antiqua" w:hAnsi="Book Antiqua" w:cs="Book Antiqua"/>
                <w:b/>
                <w:bCs/>
                <w:sz w:val="20"/>
                <w:szCs w:val="20"/>
              </w:rPr>
              <w:t>di</w:t>
            </w:r>
            <w:r>
              <w:rPr>
                <w:rFonts w:ascii="Book Antiqua" w:eastAsia="Book Antiqua" w:hAnsi="Book Antiqua" w:cs="Book Antiqua"/>
                <w:b/>
                <w:bCs/>
                <w:spacing w:val="-1"/>
                <w:sz w:val="20"/>
                <w:szCs w:val="20"/>
              </w:rPr>
              <w:t>ff</w:t>
            </w:r>
            <w:r>
              <w:rPr>
                <w:rFonts w:ascii="Book Antiqua" w:eastAsia="Book Antiqua" w:hAnsi="Book Antiqua" w:cs="Book Antiqua"/>
                <w:b/>
                <w:bCs/>
                <w:spacing w:val="1"/>
                <w:sz w:val="20"/>
                <w:szCs w:val="20"/>
              </w:rPr>
              <w:t>e</w:t>
            </w:r>
            <w:r>
              <w:rPr>
                <w:rFonts w:ascii="Book Antiqua" w:eastAsia="Book Antiqua" w:hAnsi="Book Antiqua" w:cs="Book Antiqua"/>
                <w:b/>
                <w:bCs/>
                <w:spacing w:val="-1"/>
                <w:sz w:val="20"/>
                <w:szCs w:val="20"/>
              </w:rPr>
              <w:t>r</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nce</w:t>
            </w:r>
            <w:r>
              <w:rPr>
                <w:rFonts w:ascii="Book Antiqua" w:eastAsia="Book Antiqua" w:hAnsi="Book Antiqua" w:cs="Book Antiqua"/>
                <w:b/>
                <w:bCs/>
                <w:spacing w:val="-4"/>
                <w:sz w:val="20"/>
                <w:szCs w:val="20"/>
              </w:rPr>
              <w:t xml:space="preserve"> </w:t>
            </w:r>
            <w:r>
              <w:rPr>
                <w:rFonts w:ascii="Book Antiqua" w:eastAsia="Book Antiqua" w:hAnsi="Book Antiqua" w:cs="Book Antiqua"/>
                <w:b/>
                <w:bCs/>
                <w:sz w:val="20"/>
                <w:szCs w:val="20"/>
              </w:rPr>
              <w:t>d</w:t>
            </w:r>
            <w:r>
              <w:rPr>
                <w:rFonts w:ascii="Book Antiqua" w:eastAsia="Book Antiqua" w:hAnsi="Book Antiqua" w:cs="Book Antiqua"/>
                <w:b/>
                <w:bCs/>
                <w:spacing w:val="-2"/>
                <w:sz w:val="20"/>
                <w:szCs w:val="20"/>
              </w:rPr>
              <w:t>i</w:t>
            </w:r>
            <w:r>
              <w:rPr>
                <w:rFonts w:ascii="Book Antiqua" w:eastAsia="Book Antiqua" w:hAnsi="Book Antiqua" w:cs="Book Antiqua"/>
                <w:b/>
                <w:bCs/>
                <w:sz w:val="20"/>
                <w:szCs w:val="20"/>
              </w:rPr>
              <w:t>d</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this</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m</w:t>
            </w:r>
            <w:r>
              <w:rPr>
                <w:rFonts w:ascii="Book Antiqua" w:eastAsia="Book Antiqua" w:hAnsi="Book Antiqua" w:cs="Book Antiqua"/>
                <w:b/>
                <w:bCs/>
                <w:spacing w:val="1"/>
                <w:sz w:val="20"/>
                <w:szCs w:val="20"/>
              </w:rPr>
              <w:t>a</w:t>
            </w:r>
            <w:r>
              <w:rPr>
                <w:rFonts w:ascii="Book Antiqua" w:eastAsia="Book Antiqua" w:hAnsi="Book Antiqua" w:cs="Book Antiqua"/>
                <w:b/>
                <w:bCs/>
                <w:spacing w:val="-2"/>
                <w:sz w:val="20"/>
                <w:szCs w:val="20"/>
              </w:rPr>
              <w:t>k</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w:t>
            </w:r>
          </w:p>
        </w:tc>
      </w:tr>
    </w:tbl>
    <w:p w14:paraId="05F3F1E5" w14:textId="77777777" w:rsidR="005B3323" w:rsidRDefault="005B3323">
      <w:pPr>
        <w:rPr>
          <w:rFonts w:ascii="Book Antiqua" w:eastAsia="Book Antiqua" w:hAnsi="Book Antiqua" w:cs="Book Antiqua"/>
          <w:sz w:val="20"/>
          <w:szCs w:val="20"/>
        </w:rPr>
        <w:sectPr w:rsidR="005B3323">
          <w:pgSz w:w="15840" w:h="12240" w:orient="landscape"/>
          <w:pgMar w:top="1060" w:right="520" w:bottom="680" w:left="1340" w:header="0" w:footer="487" w:gutter="0"/>
          <w:cols w:space="720"/>
        </w:sectPr>
      </w:pPr>
    </w:p>
    <w:p w14:paraId="7A939569" w14:textId="77777777" w:rsidR="005B3323" w:rsidRDefault="007D6BBD" w:rsidP="00340F9B">
      <w:pPr>
        <w:pStyle w:val="Heading2"/>
      </w:pPr>
      <w:bookmarkStart w:id="29" w:name="_Toc268526273"/>
      <w:r>
        <w:lastRenderedPageBreak/>
        <w:t>Appendix</w:t>
      </w:r>
      <w:r>
        <w:rPr>
          <w:spacing w:val="-1"/>
        </w:rPr>
        <w:t xml:space="preserve"> </w:t>
      </w:r>
      <w:r>
        <w:t>D</w:t>
      </w:r>
      <w:bookmarkEnd w:id="29"/>
    </w:p>
    <w:p w14:paraId="0AD7E6B4" w14:textId="77777777" w:rsidR="005B3323" w:rsidRDefault="005B3323">
      <w:pPr>
        <w:spacing w:line="130" w:lineRule="exact"/>
        <w:rPr>
          <w:sz w:val="13"/>
          <w:szCs w:val="13"/>
        </w:rPr>
      </w:pPr>
    </w:p>
    <w:p w14:paraId="17BA36F9" w14:textId="77A77321" w:rsidR="005B3323" w:rsidRDefault="007D6BBD">
      <w:pPr>
        <w:spacing w:before="72"/>
        <w:ind w:left="2460"/>
        <w:rPr>
          <w:rFonts w:ascii="Arial" w:eastAsia="Arial" w:hAnsi="Arial" w:cs="Arial"/>
        </w:rPr>
      </w:pPr>
      <w:r>
        <w:rPr>
          <w:rFonts w:ascii="Arial" w:eastAsia="Arial" w:hAnsi="Arial" w:cs="Arial"/>
          <w:b/>
          <w:bCs/>
        </w:rPr>
        <w:t>Wr</w:t>
      </w:r>
      <w:r>
        <w:rPr>
          <w:rFonts w:ascii="Arial" w:eastAsia="Arial" w:hAnsi="Arial" w:cs="Arial"/>
          <w:b/>
          <w:bCs/>
          <w:spacing w:val="-2"/>
        </w:rPr>
        <w:t>i</w:t>
      </w:r>
      <w:r>
        <w:rPr>
          <w:rFonts w:ascii="Arial" w:eastAsia="Arial" w:hAnsi="Arial" w:cs="Arial"/>
          <w:b/>
          <w:bCs/>
        </w:rPr>
        <w:t>t</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g</w:t>
      </w:r>
      <w:r>
        <w:rPr>
          <w:rFonts w:ascii="Arial" w:eastAsia="Arial" w:hAnsi="Arial" w:cs="Arial"/>
          <w:b/>
          <w:bCs/>
          <w:spacing w:val="-2"/>
        </w:rPr>
        <w:t xml:space="preserve"> </w:t>
      </w:r>
      <w:r>
        <w:rPr>
          <w:rFonts w:ascii="Arial" w:eastAsia="Arial" w:hAnsi="Arial" w:cs="Arial"/>
          <w:b/>
          <w:bCs/>
        </w:rPr>
        <w:t>M</w:t>
      </w:r>
      <w:r>
        <w:rPr>
          <w:rFonts w:ascii="Arial" w:eastAsia="Arial" w:hAnsi="Arial" w:cs="Arial"/>
          <w:b/>
          <w:bCs/>
          <w:spacing w:val="-1"/>
        </w:rPr>
        <w:t>od</w:t>
      </w:r>
      <w:r>
        <w:rPr>
          <w:rFonts w:ascii="Arial" w:eastAsia="Arial" w:hAnsi="Arial" w:cs="Arial"/>
          <w:b/>
          <w:bCs/>
          <w:spacing w:val="-3"/>
        </w:rPr>
        <w:t>e</w:t>
      </w:r>
      <w:r>
        <w:rPr>
          <w:rFonts w:ascii="Arial" w:eastAsia="Arial" w:hAnsi="Arial" w:cs="Arial"/>
          <w:b/>
          <w:bCs/>
        </w:rPr>
        <w:t>l:</w:t>
      </w:r>
      <w:r>
        <w:rPr>
          <w:rFonts w:ascii="Arial" w:eastAsia="Arial" w:hAnsi="Arial" w:cs="Arial"/>
          <w:b/>
          <w:bCs/>
          <w:spacing w:val="-1"/>
        </w:rPr>
        <w:t xml:space="preserve"> </w:t>
      </w:r>
      <w:r>
        <w:rPr>
          <w:rFonts w:ascii="Arial" w:eastAsia="Arial" w:hAnsi="Arial" w:cs="Arial"/>
          <w:b/>
          <w:bCs/>
          <w:i/>
          <w:spacing w:val="-1"/>
        </w:rPr>
        <w:t>Th</w:t>
      </w:r>
      <w:r>
        <w:rPr>
          <w:rFonts w:ascii="Arial" w:eastAsia="Arial" w:hAnsi="Arial" w:cs="Arial"/>
          <w:b/>
          <w:bCs/>
          <w:i/>
        </w:rPr>
        <w:t>e</w:t>
      </w:r>
      <w:r>
        <w:rPr>
          <w:rFonts w:ascii="Arial" w:eastAsia="Arial" w:hAnsi="Arial" w:cs="Arial"/>
          <w:b/>
          <w:bCs/>
          <w:i/>
          <w:spacing w:val="-2"/>
        </w:rPr>
        <w:t xml:space="preserve"> </w:t>
      </w:r>
      <w:r>
        <w:rPr>
          <w:rFonts w:ascii="Arial" w:eastAsia="Arial" w:hAnsi="Arial" w:cs="Arial"/>
          <w:b/>
          <w:bCs/>
          <w:i/>
          <w:spacing w:val="1"/>
        </w:rPr>
        <w:t>G</w:t>
      </w:r>
      <w:r>
        <w:rPr>
          <w:rFonts w:ascii="Arial" w:eastAsia="Arial" w:hAnsi="Arial" w:cs="Arial"/>
          <w:b/>
          <w:bCs/>
          <w:i/>
          <w:spacing w:val="-3"/>
        </w:rPr>
        <w:t>re</w:t>
      </w:r>
      <w:r>
        <w:rPr>
          <w:rFonts w:ascii="Arial" w:eastAsia="Arial" w:hAnsi="Arial" w:cs="Arial"/>
          <w:b/>
          <w:bCs/>
          <w:i/>
          <w:spacing w:val="-1"/>
        </w:rPr>
        <w:t>a</w:t>
      </w:r>
      <w:r>
        <w:rPr>
          <w:rFonts w:ascii="Arial" w:eastAsia="Arial" w:hAnsi="Arial" w:cs="Arial"/>
          <w:b/>
          <w:bCs/>
          <w:i/>
        </w:rPr>
        <w:t>t</w:t>
      </w:r>
      <w:r>
        <w:rPr>
          <w:rFonts w:ascii="Arial" w:eastAsia="Arial" w:hAnsi="Arial" w:cs="Arial"/>
          <w:b/>
          <w:bCs/>
          <w:i/>
          <w:spacing w:val="2"/>
        </w:rPr>
        <w:t xml:space="preserve"> </w:t>
      </w:r>
      <w:r>
        <w:rPr>
          <w:rFonts w:ascii="Arial" w:eastAsia="Arial" w:hAnsi="Arial" w:cs="Arial"/>
          <w:b/>
          <w:bCs/>
          <w:i/>
          <w:spacing w:val="-2"/>
        </w:rPr>
        <w:t>B</w:t>
      </w:r>
      <w:r>
        <w:rPr>
          <w:rFonts w:ascii="Arial" w:eastAsia="Arial" w:hAnsi="Arial" w:cs="Arial"/>
          <w:b/>
          <w:bCs/>
          <w:i/>
        </w:rPr>
        <w:t>r</w:t>
      </w:r>
      <w:r>
        <w:rPr>
          <w:rFonts w:ascii="Arial" w:eastAsia="Arial" w:hAnsi="Arial" w:cs="Arial"/>
          <w:b/>
          <w:bCs/>
          <w:i/>
          <w:spacing w:val="-1"/>
        </w:rPr>
        <w:t>eakd</w:t>
      </w:r>
      <w:r>
        <w:rPr>
          <w:rFonts w:ascii="Arial" w:eastAsia="Arial" w:hAnsi="Arial" w:cs="Arial"/>
          <w:b/>
          <w:bCs/>
          <w:i/>
          <w:spacing w:val="-3"/>
        </w:rPr>
        <w:t>o</w:t>
      </w:r>
      <w:r>
        <w:rPr>
          <w:rFonts w:ascii="Arial" w:eastAsia="Arial" w:hAnsi="Arial" w:cs="Arial"/>
          <w:b/>
          <w:bCs/>
          <w:i/>
          <w:spacing w:val="1"/>
        </w:rPr>
        <w:t>w</w:t>
      </w:r>
      <w:r>
        <w:rPr>
          <w:rFonts w:ascii="Arial" w:eastAsia="Arial" w:hAnsi="Arial" w:cs="Arial"/>
          <w:b/>
          <w:bCs/>
          <w:i/>
        </w:rPr>
        <w:t xml:space="preserve">n </w:t>
      </w:r>
      <w:r>
        <w:rPr>
          <w:rFonts w:ascii="Arial" w:eastAsia="Arial" w:hAnsi="Arial" w:cs="Arial"/>
          <w:b/>
          <w:bCs/>
          <w:i/>
          <w:spacing w:val="-3"/>
        </w:rPr>
        <w:t>o</w:t>
      </w:r>
      <w:r>
        <w:rPr>
          <w:rFonts w:ascii="Arial" w:eastAsia="Arial" w:hAnsi="Arial" w:cs="Arial"/>
          <w:b/>
          <w:bCs/>
          <w:i/>
        </w:rPr>
        <w:t>f</w:t>
      </w:r>
      <w:r>
        <w:rPr>
          <w:rFonts w:ascii="Arial" w:eastAsia="Arial" w:hAnsi="Arial" w:cs="Arial"/>
          <w:b/>
          <w:bCs/>
          <w:i/>
          <w:spacing w:val="2"/>
        </w:rPr>
        <w:t xml:space="preserve"> </w:t>
      </w:r>
      <w:r>
        <w:rPr>
          <w:rFonts w:ascii="Arial" w:eastAsia="Arial" w:hAnsi="Arial" w:cs="Arial"/>
          <w:b/>
          <w:bCs/>
          <w:i/>
          <w:spacing w:val="-1"/>
        </w:rPr>
        <w:t>19</w:t>
      </w:r>
      <w:r>
        <w:rPr>
          <w:rFonts w:ascii="Arial" w:eastAsia="Arial" w:hAnsi="Arial" w:cs="Arial"/>
          <w:b/>
          <w:bCs/>
          <w:i/>
          <w:spacing w:val="-3"/>
        </w:rPr>
        <w:t>9</w:t>
      </w:r>
      <w:r>
        <w:rPr>
          <w:rFonts w:ascii="Arial" w:eastAsia="Arial" w:hAnsi="Arial" w:cs="Arial"/>
          <w:b/>
          <w:bCs/>
          <w:i/>
        </w:rPr>
        <w:t>5</w:t>
      </w:r>
    </w:p>
    <w:p w14:paraId="5DDBAF0B" w14:textId="77777777" w:rsidR="005B3323" w:rsidRDefault="005B3323">
      <w:pPr>
        <w:spacing w:before="4" w:line="160" w:lineRule="exact"/>
        <w:rPr>
          <w:sz w:val="16"/>
          <w:szCs w:val="16"/>
        </w:rPr>
      </w:pPr>
    </w:p>
    <w:p w14:paraId="4FD728DD" w14:textId="77777777" w:rsidR="005B3323" w:rsidRDefault="005B3323">
      <w:pPr>
        <w:spacing w:line="200" w:lineRule="exact"/>
        <w:rPr>
          <w:sz w:val="20"/>
          <w:szCs w:val="20"/>
        </w:rPr>
      </w:pPr>
    </w:p>
    <w:p w14:paraId="0C478765" w14:textId="77777777" w:rsidR="005B3323" w:rsidRDefault="007D6BBD">
      <w:pPr>
        <w:pStyle w:val="BodyText"/>
        <w:spacing w:line="341" w:lineRule="auto"/>
        <w:ind w:right="261" w:firstLine="720"/>
        <w:rPr>
          <w:rFonts w:ascii="Arial" w:eastAsia="Arial" w:hAnsi="Arial" w:cs="Arial"/>
        </w:rPr>
      </w:pPr>
      <w:r>
        <w:rPr>
          <w:rFonts w:ascii="Arial" w:eastAsia="Arial" w:hAnsi="Arial" w:cs="Arial"/>
          <w:spacing w:val="-2"/>
        </w:rPr>
        <w:t>H</w:t>
      </w:r>
      <w:r>
        <w:rPr>
          <w:rFonts w:ascii="Arial" w:eastAsia="Arial" w:hAnsi="Arial" w:cs="Arial"/>
          <w:spacing w:val="-1"/>
        </w:rPr>
        <w:t>u</w:t>
      </w:r>
      <w:r>
        <w:rPr>
          <w:rFonts w:ascii="Arial" w:eastAsia="Arial" w:hAnsi="Arial" w:cs="Arial"/>
        </w:rPr>
        <w:t>m</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rPr>
        <w:t>ry</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m</w:t>
      </w:r>
      <w:r>
        <w:rPr>
          <w:rFonts w:ascii="Arial" w:eastAsia="Arial" w:hAnsi="Arial" w:cs="Arial"/>
          <w:spacing w:val="-1"/>
        </w:rPr>
        <w:t>p</w:t>
      </w:r>
      <w:r>
        <w:rPr>
          <w:rFonts w:ascii="Arial" w:eastAsia="Arial" w:hAnsi="Arial" w:cs="Arial"/>
          <w:spacing w:val="-2"/>
        </w:rPr>
        <w:t>li</w:t>
      </w:r>
      <w:r>
        <w:rPr>
          <w:rFonts w:ascii="Arial" w:eastAsia="Arial" w:hAnsi="Arial" w:cs="Arial"/>
        </w:rPr>
        <w:t>c</w:t>
      </w:r>
      <w:r>
        <w:rPr>
          <w:rFonts w:ascii="Arial" w:eastAsia="Arial" w:hAnsi="Arial" w:cs="Arial"/>
          <w:spacing w:val="-1"/>
        </w:rPr>
        <w:t>a</w:t>
      </w:r>
      <w:r>
        <w:rPr>
          <w:rFonts w:ascii="Arial" w:eastAsia="Arial" w:hAnsi="Arial" w:cs="Arial"/>
          <w:spacing w:val="1"/>
        </w:rPr>
        <w:t>t</w:t>
      </w:r>
      <w:r>
        <w:rPr>
          <w:rFonts w:ascii="Arial" w:eastAsia="Arial" w:hAnsi="Arial" w:cs="Arial"/>
          <w:spacing w:val="-1"/>
        </w:rPr>
        <w:t>ed</w:t>
      </w:r>
      <w:r>
        <w:rPr>
          <w:rFonts w:ascii="Arial" w:eastAsia="Arial" w:hAnsi="Arial" w:cs="Arial"/>
        </w:rPr>
        <w:t>.</w:t>
      </w:r>
      <w:r>
        <w:rPr>
          <w:rFonts w:ascii="Arial" w:eastAsia="Arial" w:hAnsi="Arial" w:cs="Arial"/>
          <w:spacing w:val="-5"/>
        </w:rPr>
        <w:t xml:space="preserve"> </w:t>
      </w:r>
      <w:r>
        <w:rPr>
          <w:rFonts w:ascii="Arial" w:eastAsia="Arial" w:hAnsi="Arial" w:cs="Arial"/>
          <w:spacing w:val="7"/>
        </w:rPr>
        <w:t>W</w:t>
      </w:r>
      <w:r>
        <w:rPr>
          <w:rFonts w:ascii="Arial" w:eastAsia="Arial" w:hAnsi="Arial" w:cs="Arial"/>
          <w:spacing w:val="-3"/>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 xml:space="preserve">e </w:t>
      </w:r>
      <w:r>
        <w:rPr>
          <w:rFonts w:ascii="Arial" w:eastAsia="Arial" w:hAnsi="Arial" w:cs="Arial"/>
          <w:spacing w:val="-2"/>
        </w:rPr>
        <w:t>l</w:t>
      </w:r>
      <w:r>
        <w:rPr>
          <w:rFonts w:ascii="Arial" w:eastAsia="Arial" w:hAnsi="Arial" w:cs="Arial"/>
          <w:spacing w:val="-1"/>
        </w:rPr>
        <w:t>oo</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an</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i</w:t>
      </w:r>
      <w:r>
        <w:rPr>
          <w:rFonts w:ascii="Arial" w:eastAsia="Arial" w:hAnsi="Arial" w:cs="Arial"/>
        </w:rPr>
        <w:t xml:space="preserve">g </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t</w:t>
      </w:r>
      <w:r>
        <w:rPr>
          <w:rFonts w:ascii="Arial" w:eastAsia="Arial" w:hAnsi="Arial" w:cs="Arial"/>
          <w:spacing w:val="-1"/>
        </w:rPr>
        <w:t>o</w:t>
      </w:r>
      <w:r>
        <w:rPr>
          <w:rFonts w:ascii="Arial" w:eastAsia="Arial" w:hAnsi="Arial" w:cs="Arial"/>
        </w:rPr>
        <w:t>r</w:t>
      </w:r>
      <w:r>
        <w:rPr>
          <w:rFonts w:ascii="Arial" w:eastAsia="Arial" w:hAnsi="Arial" w:cs="Arial"/>
          <w:spacing w:val="-2"/>
        </w:rPr>
        <w:t>i</w:t>
      </w:r>
      <w:r>
        <w:rPr>
          <w:rFonts w:ascii="Arial" w:eastAsia="Arial" w:hAnsi="Arial" w:cs="Arial"/>
        </w:rPr>
        <w:t>c</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e</w:t>
      </w:r>
      <w:r>
        <w:rPr>
          <w:rFonts w:ascii="Arial" w:eastAsia="Arial" w:hAnsi="Arial" w:cs="Arial"/>
          <w:spacing w:val="-3"/>
        </w:rPr>
        <w:t>ve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4"/>
        </w:rPr>
        <w:t>w</w:t>
      </w:r>
      <w:r>
        <w:rPr>
          <w:rFonts w:ascii="Arial" w:eastAsia="Arial" w:hAnsi="Arial" w:cs="Arial"/>
        </w:rPr>
        <w:t xml:space="preserve">e </w:t>
      </w:r>
      <w:r>
        <w:rPr>
          <w:rFonts w:ascii="Arial" w:eastAsia="Arial" w:hAnsi="Arial" w:cs="Arial"/>
          <w:spacing w:val="2"/>
        </w:rPr>
        <w:t>k</w:t>
      </w:r>
      <w:r>
        <w:rPr>
          <w:rFonts w:ascii="Arial" w:eastAsia="Arial" w:hAnsi="Arial" w:cs="Arial"/>
          <w:spacing w:val="-1"/>
        </w:rPr>
        <w:t>no</w:t>
      </w:r>
      <w:r>
        <w:rPr>
          <w:rFonts w:ascii="Arial" w:eastAsia="Arial" w:hAnsi="Arial" w:cs="Arial"/>
        </w:rPr>
        <w:t xml:space="preserve">w </w:t>
      </w:r>
      <w:r>
        <w:rPr>
          <w:rFonts w:ascii="Arial" w:eastAsia="Arial" w:hAnsi="Arial" w:cs="Arial"/>
          <w:spacing w:val="1"/>
        </w:rPr>
        <w:t>t</w:t>
      </w:r>
      <w:r>
        <w:rPr>
          <w:rFonts w:ascii="Arial" w:eastAsia="Arial" w:hAnsi="Arial" w:cs="Arial"/>
          <w:spacing w:val="-1"/>
        </w:rPr>
        <w:t>ha</w:t>
      </w:r>
      <w:r>
        <w:rPr>
          <w:rFonts w:ascii="Arial" w:eastAsia="Arial" w:hAnsi="Arial" w:cs="Arial"/>
        </w:rPr>
        <w:t xml:space="preserve">t </w:t>
      </w:r>
      <w:r>
        <w:rPr>
          <w:rFonts w:ascii="Arial" w:eastAsia="Arial" w:hAnsi="Arial" w:cs="Arial"/>
          <w:spacing w:val="-2"/>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3"/>
        </w:rPr>
        <w:t>a</w:t>
      </w:r>
      <w:r>
        <w:rPr>
          <w:rFonts w:ascii="Arial" w:eastAsia="Arial" w:hAnsi="Arial" w:cs="Arial"/>
        </w:rPr>
        <w:t>s</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an</w:t>
      </w:r>
      <w:r>
        <w:rPr>
          <w:rFonts w:ascii="Arial" w:eastAsia="Arial" w:hAnsi="Arial" w:cs="Arial"/>
        </w:rPr>
        <w:t>y</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au</w:t>
      </w:r>
      <w:r>
        <w:rPr>
          <w:rFonts w:ascii="Arial" w:eastAsia="Arial" w:hAnsi="Arial" w:cs="Arial"/>
        </w:rPr>
        <w:t>s</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r</w:t>
      </w:r>
      <w:r>
        <w:rPr>
          <w:rFonts w:ascii="Arial" w:eastAsia="Arial" w:hAnsi="Arial" w:cs="Arial"/>
          <w:spacing w:val="-1"/>
        </w:rPr>
        <w:t>e</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f</w:t>
      </w:r>
      <w:r>
        <w:rPr>
          <w:rFonts w:ascii="Arial" w:eastAsia="Arial" w:hAnsi="Arial" w:cs="Arial"/>
          <w:spacing w:val="-1"/>
        </w:rPr>
        <w:t>o</w:t>
      </w:r>
      <w:r>
        <w:rPr>
          <w:rFonts w:ascii="Arial" w:eastAsia="Arial" w:hAnsi="Arial" w:cs="Arial"/>
        </w:rPr>
        <w:t>rc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re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o</w:t>
      </w:r>
      <w:r>
        <w:rPr>
          <w:rFonts w:ascii="Arial" w:eastAsia="Arial" w:hAnsi="Arial" w:cs="Arial"/>
          <w:spacing w:val="-2"/>
        </w:rPr>
        <w:t>r</w:t>
      </w:r>
      <w:r>
        <w:rPr>
          <w:rFonts w:ascii="Arial" w:eastAsia="Arial" w:hAnsi="Arial" w:cs="Arial"/>
          <w:spacing w:val="2"/>
        </w:rPr>
        <w:t>k</w:t>
      </w:r>
      <w:r>
        <w:rPr>
          <w:rFonts w:ascii="Arial" w:eastAsia="Arial" w:hAnsi="Arial" w:cs="Arial"/>
        </w:rPr>
        <w:t xml:space="preserve">, </w:t>
      </w:r>
      <w:r>
        <w:rPr>
          <w:rFonts w:ascii="Arial" w:eastAsia="Arial" w:hAnsi="Arial" w:cs="Arial"/>
          <w:spacing w:val="-3"/>
        </w:rPr>
        <w:t>o</w:t>
      </w:r>
      <w:r>
        <w:rPr>
          <w:rFonts w:ascii="Arial" w:eastAsia="Arial" w:hAnsi="Arial" w:cs="Arial"/>
          <w:spacing w:val="1"/>
        </w:rPr>
        <w:t>ft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l</w:t>
      </w:r>
      <w:r>
        <w:rPr>
          <w:rFonts w:ascii="Arial" w:eastAsia="Arial" w:hAnsi="Arial" w:cs="Arial"/>
        </w:rPr>
        <w:t xml:space="preserve">l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1"/>
        </w:rPr>
        <w:t>h</w:t>
      </w:r>
      <w:r>
        <w:rPr>
          <w:rFonts w:ascii="Arial" w:eastAsia="Arial" w:hAnsi="Arial" w:cs="Arial"/>
        </w:rPr>
        <w:t>e s</w:t>
      </w:r>
      <w:r>
        <w:rPr>
          <w:rFonts w:ascii="Arial" w:eastAsia="Arial" w:hAnsi="Arial" w:cs="Arial"/>
          <w:spacing w:val="-3"/>
        </w:rPr>
        <w:t>a</w:t>
      </w:r>
      <w:r>
        <w:rPr>
          <w:rFonts w:ascii="Arial" w:eastAsia="Arial" w:hAnsi="Arial" w:cs="Arial"/>
        </w:rPr>
        <w:t>me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im</w:t>
      </w:r>
      <w:r>
        <w:rPr>
          <w:rFonts w:ascii="Arial" w:eastAsia="Arial" w:hAnsi="Arial" w:cs="Arial"/>
          <w:spacing w:val="-1"/>
        </w:rPr>
        <w:t>e</w:t>
      </w:r>
      <w:r>
        <w:rPr>
          <w:rFonts w:ascii="Arial" w:eastAsia="Arial" w:hAnsi="Arial" w:cs="Arial"/>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a</w:t>
      </w:r>
      <w:r>
        <w:rPr>
          <w:rFonts w:ascii="Arial" w:eastAsia="Arial" w:hAnsi="Arial" w:cs="Arial"/>
        </w:rPr>
        <w:t>me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t</w:t>
      </w:r>
      <w:r>
        <w:rPr>
          <w:rFonts w:ascii="Arial" w:eastAsia="Arial" w:hAnsi="Arial" w:cs="Arial"/>
        </w:rPr>
        <w:t>r</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v</w:t>
      </w:r>
      <w:r>
        <w:rPr>
          <w:rFonts w:ascii="Arial" w:eastAsia="Arial" w:hAnsi="Arial" w:cs="Arial"/>
          <w:spacing w:val="-1"/>
        </w:rPr>
        <w:t>e</w:t>
      </w:r>
      <w:r>
        <w:rPr>
          <w:rFonts w:ascii="Arial" w:eastAsia="Arial" w:hAnsi="Arial" w:cs="Arial"/>
        </w:rPr>
        <w:t xml:space="preserve">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sm</w:t>
      </w:r>
      <w:r>
        <w:rPr>
          <w:rFonts w:ascii="Arial" w:eastAsia="Arial" w:hAnsi="Arial" w:cs="Arial"/>
          <w:spacing w:val="-1"/>
        </w:rPr>
        <w:t>a</w:t>
      </w:r>
      <w:r>
        <w:rPr>
          <w:rFonts w:ascii="Arial" w:eastAsia="Arial" w:hAnsi="Arial" w:cs="Arial"/>
          <w:spacing w:val="-2"/>
        </w:rPr>
        <w:t>ll</w:t>
      </w:r>
      <w:r>
        <w:rPr>
          <w:rFonts w:ascii="Arial" w:eastAsia="Arial" w:hAnsi="Arial" w:cs="Arial"/>
        </w:rPr>
        <w:t>, m</w:t>
      </w:r>
      <w:r>
        <w:rPr>
          <w:rFonts w:ascii="Arial" w:eastAsia="Arial" w:hAnsi="Arial" w:cs="Arial"/>
          <w:spacing w:val="-3"/>
        </w:rPr>
        <w:t>o</w:t>
      </w:r>
      <w:r>
        <w:rPr>
          <w:rFonts w:ascii="Arial" w:eastAsia="Arial" w:hAnsi="Arial" w:cs="Arial"/>
        </w:rPr>
        <w:t>re</w:t>
      </w:r>
      <w:r>
        <w:rPr>
          <w:rFonts w:ascii="Arial" w:eastAsia="Arial" w:hAnsi="Arial" w:cs="Arial"/>
          <w:spacing w:val="-2"/>
        </w:rPr>
        <w:t xml:space="preserve"> </w:t>
      </w:r>
      <w:r>
        <w:rPr>
          <w:rFonts w:ascii="Arial" w:eastAsia="Arial" w:hAnsi="Arial" w:cs="Arial"/>
          <w:spacing w:val="-1"/>
        </w:rPr>
        <w:t>pe</w:t>
      </w:r>
      <w:r>
        <w:rPr>
          <w:rFonts w:ascii="Arial" w:eastAsia="Arial" w:hAnsi="Arial" w:cs="Arial"/>
        </w:rPr>
        <w:t>rs</w:t>
      </w:r>
      <w:r>
        <w:rPr>
          <w:rFonts w:ascii="Arial" w:eastAsia="Arial" w:hAnsi="Arial" w:cs="Arial"/>
          <w:spacing w:val="-1"/>
        </w:rPr>
        <w:t>ona</w:t>
      </w:r>
      <w:r>
        <w:rPr>
          <w:rFonts w:ascii="Arial" w:eastAsia="Arial" w:hAnsi="Arial" w:cs="Arial"/>
        </w:rPr>
        <w:t xml:space="preserve">l </w:t>
      </w:r>
      <w:r>
        <w:rPr>
          <w:rFonts w:ascii="Arial" w:eastAsia="Arial" w:hAnsi="Arial" w:cs="Arial"/>
          <w:spacing w:val="-1"/>
        </w:rPr>
        <w:t>e</w:t>
      </w:r>
      <w:r>
        <w:rPr>
          <w:rFonts w:ascii="Arial" w:eastAsia="Arial" w:hAnsi="Arial" w:cs="Arial"/>
          <w:spacing w:val="-3"/>
        </w:rPr>
        <w:t>v</w:t>
      </w:r>
      <w:r>
        <w:rPr>
          <w:rFonts w:ascii="Arial" w:eastAsia="Arial" w:hAnsi="Arial" w:cs="Arial"/>
          <w:spacing w:val="-1"/>
        </w:rPr>
        <w:t>en</w:t>
      </w:r>
      <w:r>
        <w:rPr>
          <w:rFonts w:ascii="Arial" w:eastAsia="Arial" w:hAnsi="Arial" w:cs="Arial"/>
          <w:spacing w:val="1"/>
        </w:rPr>
        <w:t>t</w:t>
      </w:r>
      <w:r>
        <w:rPr>
          <w:rFonts w:ascii="Arial" w:eastAsia="Arial" w:hAnsi="Arial" w:cs="Arial"/>
        </w:rPr>
        <w:t>s.</w:t>
      </w:r>
    </w:p>
    <w:p w14:paraId="2F21F0C1" w14:textId="77777777" w:rsidR="005B3323" w:rsidRDefault="005B3323">
      <w:pPr>
        <w:spacing w:before="3" w:line="160" w:lineRule="exact"/>
        <w:rPr>
          <w:sz w:val="16"/>
          <w:szCs w:val="16"/>
        </w:rPr>
      </w:pPr>
    </w:p>
    <w:p w14:paraId="441DE565" w14:textId="77777777" w:rsidR="005B3323" w:rsidRDefault="005B3323">
      <w:pPr>
        <w:spacing w:line="200" w:lineRule="exact"/>
        <w:rPr>
          <w:sz w:val="20"/>
          <w:szCs w:val="20"/>
        </w:rPr>
      </w:pPr>
    </w:p>
    <w:p w14:paraId="49F61FE5" w14:textId="77777777" w:rsidR="005B3323" w:rsidRDefault="007D6BBD">
      <w:pPr>
        <w:pStyle w:val="BodyText"/>
        <w:spacing w:line="341" w:lineRule="auto"/>
        <w:ind w:right="142" w:firstLine="1439"/>
        <w:rPr>
          <w:rFonts w:ascii="Arial" w:eastAsia="Arial" w:hAnsi="Arial" w:cs="Arial"/>
        </w:rPr>
      </w:pPr>
      <w:r>
        <w:rPr>
          <w:rFonts w:ascii="Arial" w:eastAsia="Arial" w:hAnsi="Arial" w:cs="Arial"/>
          <w:spacing w:val="1"/>
        </w:rPr>
        <w:t>I</w:t>
      </w:r>
      <w:r>
        <w:rPr>
          <w:rFonts w:ascii="Arial" w:eastAsia="Arial" w:hAnsi="Arial" w:cs="Arial"/>
        </w:rPr>
        <w:t xml:space="preserve">t </w:t>
      </w:r>
      <w:r>
        <w:rPr>
          <w:rFonts w:ascii="Arial" w:eastAsia="Arial" w:hAnsi="Arial" w:cs="Arial"/>
          <w:spacing w:val="-4"/>
        </w:rPr>
        <w:t>w</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a</w:t>
      </w:r>
      <w:r>
        <w:rPr>
          <w:rFonts w:ascii="Arial" w:eastAsia="Arial" w:hAnsi="Arial" w:cs="Arial"/>
          <w:spacing w:val="-2"/>
        </w:rPr>
        <w:t>l</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1995</w:t>
      </w:r>
      <w:r>
        <w:rPr>
          <w:rFonts w:ascii="Arial" w:eastAsia="Arial" w:hAnsi="Arial" w:cs="Arial"/>
        </w:rPr>
        <w:t xml:space="preserve">. </w:t>
      </w:r>
      <w:r>
        <w:rPr>
          <w:rFonts w:ascii="Arial" w:eastAsia="Arial" w:hAnsi="Arial" w:cs="Arial"/>
          <w:spacing w:val="-4"/>
        </w:rPr>
        <w:t>S</w:t>
      </w:r>
      <w:r>
        <w:rPr>
          <w:rFonts w:ascii="Arial" w:eastAsia="Arial" w:hAnsi="Arial" w:cs="Arial"/>
          <w:spacing w:val="-1"/>
        </w:rPr>
        <w:t>a</w:t>
      </w:r>
      <w:r>
        <w:rPr>
          <w:rFonts w:ascii="Arial" w:eastAsia="Arial" w:hAnsi="Arial" w:cs="Arial"/>
          <w:spacing w:val="1"/>
        </w:rPr>
        <w:t>r</w:t>
      </w:r>
      <w:r>
        <w:rPr>
          <w:rFonts w:ascii="Arial" w:eastAsia="Arial" w:hAnsi="Arial" w:cs="Arial"/>
          <w:spacing w:val="-1"/>
        </w:rPr>
        <w:t>ah</w:t>
      </w:r>
      <w:r>
        <w:rPr>
          <w:rFonts w:ascii="Arial" w:eastAsia="Arial" w:hAnsi="Arial" w:cs="Arial"/>
        </w:rPr>
        <w:t>,</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g</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2</w:t>
      </w:r>
      <w:r>
        <w:rPr>
          <w:rFonts w:ascii="Arial" w:eastAsia="Arial" w:hAnsi="Arial" w:cs="Arial"/>
          <w:spacing w:val="-3"/>
        </w:rPr>
        <w:t>3</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ha</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j</w:t>
      </w:r>
      <w:r>
        <w:rPr>
          <w:rFonts w:ascii="Arial" w:eastAsia="Arial" w:hAnsi="Arial" w:cs="Arial"/>
          <w:spacing w:val="-1"/>
        </w:rPr>
        <w:t>u</w:t>
      </w:r>
      <w:r>
        <w:rPr>
          <w:rFonts w:ascii="Arial" w:eastAsia="Arial" w:hAnsi="Arial" w:cs="Arial"/>
        </w:rPr>
        <w:t>st</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o</w:t>
      </w:r>
      <w:r>
        <w:rPr>
          <w:rFonts w:ascii="Arial" w:eastAsia="Arial" w:hAnsi="Arial" w:cs="Arial"/>
          <w:spacing w:val="-3"/>
        </w:rPr>
        <w:t>v</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L</w:t>
      </w:r>
      <w:r>
        <w:rPr>
          <w:rFonts w:ascii="Arial" w:eastAsia="Arial" w:hAnsi="Arial" w:cs="Arial"/>
          <w:spacing w:val="-1"/>
        </w:rPr>
        <w:t>o</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I</w:t>
      </w:r>
      <w:r>
        <w:rPr>
          <w:rFonts w:ascii="Arial" w:eastAsia="Arial" w:hAnsi="Arial" w:cs="Arial"/>
        </w:rPr>
        <w:t>s</w:t>
      </w:r>
      <w:r>
        <w:rPr>
          <w:rFonts w:ascii="Arial" w:eastAsia="Arial" w:hAnsi="Arial" w:cs="Arial"/>
          <w:spacing w:val="-2"/>
        </w:rPr>
        <w:t>l</w:t>
      </w:r>
      <w:r>
        <w:rPr>
          <w:rFonts w:ascii="Arial" w:eastAsia="Arial" w:hAnsi="Arial" w:cs="Arial"/>
          <w:spacing w:val="-1"/>
        </w:rPr>
        <w:t>and</w:t>
      </w:r>
      <w:r>
        <w:rPr>
          <w:rFonts w:ascii="Arial" w:eastAsia="Arial" w:hAnsi="Arial" w:cs="Arial"/>
        </w:rPr>
        <w:t xml:space="preserve">, </w:t>
      </w:r>
      <w:r>
        <w:rPr>
          <w:rFonts w:ascii="Arial" w:eastAsia="Arial" w:hAnsi="Arial" w:cs="Arial"/>
          <w:spacing w:val="-2"/>
        </w:rPr>
        <w:t>N</w:t>
      </w:r>
      <w:r>
        <w:rPr>
          <w:rFonts w:ascii="Arial" w:eastAsia="Arial" w:hAnsi="Arial" w:cs="Arial"/>
          <w:spacing w:val="-1"/>
        </w:rPr>
        <w:t>e</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Yo</w:t>
      </w:r>
      <w:r>
        <w:rPr>
          <w:rFonts w:ascii="Arial" w:eastAsia="Arial" w:hAnsi="Arial" w:cs="Arial"/>
        </w:rPr>
        <w:t xml:space="preserve">rk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r</w:t>
      </w:r>
      <w:r>
        <w:rPr>
          <w:rFonts w:ascii="Arial" w:eastAsia="Arial" w:hAnsi="Arial" w:cs="Arial"/>
          <w:spacing w:val="-1"/>
        </w:rPr>
        <w:t>adu</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sc</w:t>
      </w:r>
      <w:r>
        <w:rPr>
          <w:rFonts w:ascii="Arial" w:eastAsia="Arial" w:hAnsi="Arial" w:cs="Arial"/>
          <w:spacing w:val="-1"/>
        </w:rPr>
        <w:t>hoo</w:t>
      </w:r>
      <w:r>
        <w:rPr>
          <w:rFonts w:ascii="Arial" w:eastAsia="Arial" w:hAnsi="Arial" w:cs="Arial"/>
          <w:spacing w:val="-2"/>
        </w:rPr>
        <w:t>l</w:t>
      </w:r>
      <w:r>
        <w:rPr>
          <w:rFonts w:ascii="Arial" w:eastAsia="Arial" w:hAnsi="Arial" w:cs="Arial"/>
        </w:rPr>
        <w:t>.</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r</w:t>
      </w:r>
      <w:r>
        <w:rPr>
          <w:rFonts w:ascii="Arial" w:eastAsia="Arial" w:hAnsi="Arial" w:cs="Arial"/>
          <w:spacing w:val="-1"/>
        </w:rPr>
        <w:t>adua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l</w:t>
      </w:r>
      <w:r>
        <w:rPr>
          <w:rFonts w:ascii="Arial" w:eastAsia="Arial" w:hAnsi="Arial" w:cs="Arial"/>
          <w:spacing w:val="-1"/>
        </w:rPr>
        <w:t>a</w:t>
      </w:r>
      <w:r>
        <w:rPr>
          <w:rFonts w:ascii="Arial" w:eastAsia="Arial" w:hAnsi="Arial" w:cs="Arial"/>
        </w:rPr>
        <w:t>ss</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he</w:t>
      </w:r>
      <w:r>
        <w:rPr>
          <w:rFonts w:ascii="Arial" w:eastAsia="Arial" w:hAnsi="Arial" w:cs="Arial"/>
          <w:spacing w:val="-2"/>
        </w:rPr>
        <w:t>l</w:t>
      </w:r>
      <w:r>
        <w:rPr>
          <w:rFonts w:ascii="Arial" w:eastAsia="Arial" w:hAnsi="Arial" w:cs="Arial"/>
        </w:rPr>
        <w:t xml:space="preserve">d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4"/>
        </w:rPr>
        <w:t>i</w:t>
      </w:r>
      <w:r>
        <w:rPr>
          <w:rFonts w:ascii="Arial" w:eastAsia="Arial" w:hAnsi="Arial" w:cs="Arial"/>
          <w:spacing w:val="1"/>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3"/>
        </w:rPr>
        <w:t>a</w:t>
      </w:r>
      <w:r>
        <w:rPr>
          <w:rFonts w:ascii="Arial" w:eastAsia="Arial" w:hAnsi="Arial" w:cs="Arial"/>
        </w:rPr>
        <w:t>t s</w:t>
      </w:r>
      <w:r>
        <w:rPr>
          <w:rFonts w:ascii="Arial" w:eastAsia="Arial" w:hAnsi="Arial" w:cs="Arial"/>
          <w:spacing w:val="1"/>
        </w:rPr>
        <w:t>t</w:t>
      </w:r>
      <w:r>
        <w:rPr>
          <w:rFonts w:ascii="Arial" w:eastAsia="Arial" w:hAnsi="Arial" w:cs="Arial"/>
          <w:spacing w:val="-1"/>
        </w:rPr>
        <w:t>uden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o</w:t>
      </w:r>
      <w:r>
        <w:rPr>
          <w:rFonts w:ascii="Arial" w:eastAsia="Arial" w:hAnsi="Arial" w:cs="Arial"/>
        </w:rPr>
        <w:t xml:space="preserve">rk </w:t>
      </w:r>
      <w:r>
        <w:rPr>
          <w:rFonts w:ascii="Arial" w:eastAsia="Arial" w:hAnsi="Arial" w:cs="Arial"/>
          <w:spacing w:val="-1"/>
        </w:rPr>
        <w:t>du</w:t>
      </w:r>
      <w:r>
        <w:rPr>
          <w:rFonts w:ascii="Arial" w:eastAsia="Arial" w:hAnsi="Arial" w:cs="Arial"/>
        </w:rPr>
        <w:t>r</w:t>
      </w:r>
      <w:r>
        <w:rPr>
          <w:rFonts w:ascii="Arial" w:eastAsia="Arial" w:hAnsi="Arial" w:cs="Arial"/>
          <w:spacing w:val="-2"/>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da</w:t>
      </w:r>
      <w:r>
        <w:rPr>
          <w:rFonts w:ascii="Arial" w:eastAsia="Arial" w:hAnsi="Arial" w:cs="Arial"/>
          <w:spacing w:val="-3"/>
        </w:rPr>
        <w:t>y</w:t>
      </w:r>
      <w:r>
        <w:rPr>
          <w:rFonts w:ascii="Arial" w:eastAsia="Arial" w:hAnsi="Arial" w:cs="Arial"/>
        </w:rPr>
        <w:t>,</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4"/>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pa</w:t>
      </w:r>
      <w:r>
        <w:rPr>
          <w:rFonts w:ascii="Arial" w:eastAsia="Arial" w:hAnsi="Arial" w:cs="Arial"/>
          <w:spacing w:val="-2"/>
        </w:rPr>
        <w:t>r</w:t>
      </w:r>
      <w:r>
        <w:rPr>
          <w:rFonts w:ascii="Arial" w:eastAsia="Arial" w:hAnsi="Arial" w:cs="Arial"/>
          <w:spacing w:val="1"/>
        </w:rPr>
        <w:t>t</w:t>
      </w:r>
      <w:r>
        <w:rPr>
          <w:rFonts w:ascii="Arial" w:eastAsia="Arial" w:hAnsi="Arial" w:cs="Arial"/>
          <w:spacing w:val="-2"/>
        </w:rPr>
        <w:t>i</w:t>
      </w:r>
      <w:r>
        <w:rPr>
          <w:rFonts w:ascii="Arial" w:eastAsia="Arial" w:hAnsi="Arial" w:cs="Arial"/>
        </w:rPr>
        <w:t>c</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1"/>
        </w:rPr>
        <w:t>a</w:t>
      </w:r>
      <w:r>
        <w:rPr>
          <w:rFonts w:ascii="Arial" w:eastAsia="Arial" w:hAnsi="Arial" w:cs="Arial"/>
          <w:spacing w:val="-2"/>
        </w:rPr>
        <w:t>l</w:t>
      </w:r>
      <w:r>
        <w:rPr>
          <w:rFonts w:ascii="Arial" w:eastAsia="Arial" w:hAnsi="Arial" w:cs="Arial"/>
        </w:rPr>
        <w:t xml:space="preserve">l </w:t>
      </w:r>
      <w:r>
        <w:rPr>
          <w:rFonts w:ascii="Arial" w:eastAsia="Arial" w:hAnsi="Arial" w:cs="Arial"/>
          <w:spacing w:val="-1"/>
        </w:rPr>
        <w:t>da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Sa</w:t>
      </w:r>
      <w:r>
        <w:rPr>
          <w:rFonts w:ascii="Arial" w:eastAsia="Arial" w:hAnsi="Arial" w:cs="Arial"/>
        </w:rPr>
        <w:t>r</w:t>
      </w:r>
      <w:r>
        <w:rPr>
          <w:rFonts w:ascii="Arial" w:eastAsia="Arial" w:hAnsi="Arial" w:cs="Arial"/>
          <w:spacing w:val="-3"/>
        </w:rPr>
        <w:t>a</w:t>
      </w:r>
      <w:r>
        <w:rPr>
          <w:rFonts w:ascii="Arial" w:eastAsia="Arial" w:hAnsi="Arial" w:cs="Arial"/>
        </w:rPr>
        <w:t xml:space="preserve">h </w:t>
      </w:r>
      <w:r>
        <w:rPr>
          <w:rFonts w:ascii="Arial" w:eastAsia="Arial" w:hAnsi="Arial" w:cs="Arial"/>
          <w:spacing w:val="-4"/>
        </w:rPr>
        <w:t>w</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t</w:t>
      </w:r>
      <w:r>
        <w:rPr>
          <w:rFonts w:ascii="Arial" w:eastAsia="Arial" w:hAnsi="Arial" w:cs="Arial"/>
          <w:spacing w:val="-3"/>
        </w:rPr>
        <w:t>u</w:t>
      </w:r>
      <w:r>
        <w:rPr>
          <w:rFonts w:ascii="Arial" w:eastAsia="Arial" w:hAnsi="Arial" w:cs="Arial"/>
        </w:rPr>
        <w:t>r</w:t>
      </w:r>
      <w:r>
        <w:rPr>
          <w:rFonts w:ascii="Arial" w:eastAsia="Arial" w:hAnsi="Arial" w:cs="Arial"/>
          <w:spacing w:val="-1"/>
        </w:rPr>
        <w:t>n</w:t>
      </w:r>
      <w:r>
        <w:rPr>
          <w:rFonts w:ascii="Arial" w:eastAsia="Arial" w:hAnsi="Arial" w:cs="Arial"/>
          <w:spacing w:val="-2"/>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he</w:t>
      </w:r>
      <w:r>
        <w:rPr>
          <w:rFonts w:ascii="Arial" w:eastAsia="Arial" w:hAnsi="Arial" w:cs="Arial"/>
        </w:rPr>
        <w:t>r</w:t>
      </w:r>
      <w:r>
        <w:rPr>
          <w:rFonts w:ascii="Arial" w:eastAsia="Arial" w:hAnsi="Arial" w:cs="Arial"/>
          <w:spacing w:val="-1"/>
        </w:rPr>
        <w:t xml:space="preserve"> a</w:t>
      </w:r>
      <w:r>
        <w:rPr>
          <w:rFonts w:ascii="Arial" w:eastAsia="Arial" w:hAnsi="Arial" w:cs="Arial"/>
          <w:spacing w:val="-3"/>
        </w:rPr>
        <w:t>p</w:t>
      </w:r>
      <w:r>
        <w:rPr>
          <w:rFonts w:ascii="Arial" w:eastAsia="Arial" w:hAnsi="Arial" w:cs="Arial"/>
          <w:spacing w:val="-1"/>
        </w:rPr>
        <w:t>a</w:t>
      </w:r>
      <w:r>
        <w:rPr>
          <w:rFonts w:ascii="Arial" w:eastAsia="Arial" w:hAnsi="Arial" w:cs="Arial"/>
        </w:rPr>
        <w:t>r</w:t>
      </w:r>
      <w:r>
        <w:rPr>
          <w:rFonts w:ascii="Arial" w:eastAsia="Arial" w:hAnsi="Arial" w:cs="Arial"/>
          <w:spacing w:val="-2"/>
        </w:rPr>
        <w:t>t</w:t>
      </w:r>
      <w:r>
        <w:rPr>
          <w:rFonts w:ascii="Arial" w:eastAsia="Arial" w:hAnsi="Arial" w:cs="Arial"/>
        </w:rPr>
        <w:t>m</w:t>
      </w:r>
      <w:r>
        <w:rPr>
          <w:rFonts w:ascii="Arial" w:eastAsia="Arial" w:hAnsi="Arial" w:cs="Arial"/>
          <w:spacing w:val="-1"/>
        </w:rPr>
        <w:t>en</w:t>
      </w:r>
      <w:r>
        <w:rPr>
          <w:rFonts w:ascii="Arial" w:eastAsia="Arial" w:hAnsi="Arial" w:cs="Arial"/>
        </w:rPr>
        <w:t xml:space="preserve">t </w:t>
      </w:r>
      <w:r>
        <w:rPr>
          <w:rFonts w:ascii="Arial" w:eastAsia="Arial" w:hAnsi="Arial" w:cs="Arial"/>
          <w:spacing w:val="-1"/>
        </w:rPr>
        <w:t>b</w:t>
      </w:r>
      <w:r>
        <w:rPr>
          <w:rFonts w:ascii="Arial" w:eastAsia="Arial" w:hAnsi="Arial" w:cs="Arial"/>
        </w:rPr>
        <w:t>y</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Lon</w:t>
      </w:r>
      <w:r>
        <w:rPr>
          <w:rFonts w:ascii="Arial" w:eastAsia="Arial" w:hAnsi="Arial" w:cs="Arial"/>
        </w:rPr>
        <w:t xml:space="preserve">g </w:t>
      </w:r>
      <w:r>
        <w:rPr>
          <w:rFonts w:ascii="Arial" w:eastAsia="Arial" w:hAnsi="Arial" w:cs="Arial"/>
          <w:spacing w:val="1"/>
        </w:rPr>
        <w:t>I</w:t>
      </w:r>
      <w:r>
        <w:rPr>
          <w:rFonts w:ascii="Arial" w:eastAsia="Arial" w:hAnsi="Arial" w:cs="Arial"/>
        </w:rPr>
        <w:t>s</w:t>
      </w:r>
      <w:r>
        <w:rPr>
          <w:rFonts w:ascii="Arial" w:eastAsia="Arial" w:hAnsi="Arial" w:cs="Arial"/>
          <w:spacing w:val="-2"/>
        </w:rPr>
        <w:t>l</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spacing w:val="-1"/>
        </w:rPr>
        <w:t>p</w:t>
      </w:r>
      <w:r>
        <w:rPr>
          <w:rFonts w:ascii="Arial" w:eastAsia="Arial" w:hAnsi="Arial" w:cs="Arial"/>
        </w:rPr>
        <w:t>r</w:t>
      </w:r>
      <w:r>
        <w:rPr>
          <w:rFonts w:ascii="Arial" w:eastAsia="Arial" w:hAnsi="Arial" w:cs="Arial"/>
          <w:spacing w:val="-1"/>
        </w:rPr>
        <w:t>e</w:t>
      </w:r>
      <w:r>
        <w:rPr>
          <w:rFonts w:ascii="Arial" w:eastAsia="Arial" w:hAnsi="Arial" w:cs="Arial"/>
        </w:rPr>
        <w:t>ss</w:t>
      </w:r>
      <w:r>
        <w:rPr>
          <w:rFonts w:ascii="Arial" w:eastAsia="Arial" w:hAnsi="Arial" w:cs="Arial"/>
          <w:spacing w:val="-4"/>
        </w:rPr>
        <w:t>w</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r</w:t>
      </w:r>
      <w:r>
        <w:rPr>
          <w:rFonts w:ascii="Arial" w:eastAsia="Arial" w:hAnsi="Arial" w:cs="Arial"/>
          <w:spacing w:val="-1"/>
        </w:rPr>
        <w:t>oun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o</w:t>
      </w:r>
      <w:r>
        <w:rPr>
          <w:rFonts w:ascii="Arial" w:eastAsia="Arial" w:hAnsi="Arial" w:cs="Arial"/>
          <w:spacing w:val="-2"/>
        </w:rPr>
        <w:t>’</w:t>
      </w:r>
      <w:r>
        <w:rPr>
          <w:rFonts w:ascii="Arial" w:eastAsia="Arial" w:hAnsi="Arial" w:cs="Arial"/>
        </w:rPr>
        <w:t>c</w:t>
      </w:r>
      <w:r>
        <w:rPr>
          <w:rFonts w:ascii="Arial" w:eastAsia="Arial" w:hAnsi="Arial" w:cs="Arial"/>
          <w:spacing w:val="-2"/>
        </w:rPr>
        <w:t>l</w:t>
      </w:r>
      <w:r>
        <w:rPr>
          <w:rFonts w:ascii="Arial" w:eastAsia="Arial" w:hAnsi="Arial" w:cs="Arial"/>
          <w:spacing w:val="-1"/>
        </w:rPr>
        <w:t>o</w:t>
      </w:r>
      <w:r>
        <w:rPr>
          <w:rFonts w:ascii="Arial" w:eastAsia="Arial" w:hAnsi="Arial" w:cs="Arial"/>
          <w:spacing w:val="-3"/>
        </w:rPr>
        <w:t>c</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n</w:t>
      </w:r>
      <w:r>
        <w:rPr>
          <w:rFonts w:ascii="Arial" w:eastAsia="Arial" w:hAnsi="Arial" w:cs="Arial"/>
          <w:spacing w:val="-2"/>
        </w:rPr>
        <w:t>i</w:t>
      </w:r>
      <w:r>
        <w:rPr>
          <w:rFonts w:ascii="Arial" w:eastAsia="Arial" w:hAnsi="Arial" w:cs="Arial"/>
          <w:spacing w:val="-1"/>
        </w:rPr>
        <w:t>gh</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Lo</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I</w:t>
      </w:r>
      <w:r>
        <w:rPr>
          <w:rFonts w:ascii="Arial" w:eastAsia="Arial" w:hAnsi="Arial" w:cs="Arial"/>
        </w:rPr>
        <w:t>s</w:t>
      </w:r>
      <w:r>
        <w:rPr>
          <w:rFonts w:ascii="Arial" w:eastAsia="Arial" w:hAnsi="Arial" w:cs="Arial"/>
          <w:spacing w:val="-2"/>
        </w:rPr>
        <w:t>l</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spacing w:val="-1"/>
        </w:rPr>
        <w:t>p</w:t>
      </w:r>
      <w:r>
        <w:rPr>
          <w:rFonts w:ascii="Arial" w:eastAsia="Arial" w:hAnsi="Arial" w:cs="Arial"/>
        </w:rPr>
        <w:t>r</w:t>
      </w:r>
      <w:r>
        <w:rPr>
          <w:rFonts w:ascii="Arial" w:eastAsia="Arial" w:hAnsi="Arial" w:cs="Arial"/>
          <w:spacing w:val="-1"/>
        </w:rPr>
        <w:t>e</w:t>
      </w:r>
      <w:r>
        <w:rPr>
          <w:rFonts w:ascii="Arial" w:eastAsia="Arial" w:hAnsi="Arial" w:cs="Arial"/>
        </w:rPr>
        <w:t>ss</w:t>
      </w:r>
      <w:r>
        <w:rPr>
          <w:rFonts w:ascii="Arial" w:eastAsia="Arial" w:hAnsi="Arial" w:cs="Arial"/>
          <w:spacing w:val="-4"/>
        </w:rPr>
        <w:t>w</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spacing w:val="-4"/>
        </w:rPr>
        <w:t>w</w:t>
      </w:r>
      <w:r>
        <w:rPr>
          <w:rFonts w:ascii="Arial" w:eastAsia="Arial" w:hAnsi="Arial" w:cs="Arial"/>
          <w:spacing w:val="1"/>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bu</w:t>
      </w:r>
      <w:r>
        <w:rPr>
          <w:rFonts w:ascii="Arial" w:eastAsia="Arial" w:hAnsi="Arial" w:cs="Arial"/>
        </w:rPr>
        <w:t>sy</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l</w:t>
      </w:r>
      <w:r>
        <w:rPr>
          <w:rFonts w:ascii="Arial" w:eastAsia="Arial" w:hAnsi="Arial" w:cs="Arial"/>
          <w:spacing w:val="-1"/>
        </w:rPr>
        <w:t>a</w:t>
      </w:r>
      <w:r>
        <w:rPr>
          <w:rFonts w:ascii="Arial" w:eastAsia="Arial" w:hAnsi="Arial" w:cs="Arial"/>
        </w:rPr>
        <w:t>c</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spacing w:val="1"/>
        </w:rPr>
        <w:t>t</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ha</w:t>
      </w:r>
      <w:r>
        <w:rPr>
          <w:rFonts w:ascii="Arial" w:eastAsia="Arial" w:hAnsi="Arial" w:cs="Arial"/>
        </w:rPr>
        <w:t xml:space="preserve">t </w:t>
      </w:r>
      <w:r>
        <w:rPr>
          <w:rFonts w:ascii="Arial" w:eastAsia="Arial" w:hAnsi="Arial" w:cs="Arial"/>
          <w:spacing w:val="1"/>
        </w:rPr>
        <w:t>t</w:t>
      </w:r>
      <w:r>
        <w:rPr>
          <w:rFonts w:ascii="Arial" w:eastAsia="Arial" w:hAnsi="Arial" w:cs="Arial"/>
          <w:spacing w:val="-2"/>
        </w:rPr>
        <w:t>i</w:t>
      </w:r>
      <w:r>
        <w:rPr>
          <w:rFonts w:ascii="Arial" w:eastAsia="Arial" w:hAnsi="Arial" w:cs="Arial"/>
        </w:rPr>
        <w:t xml:space="preserve">me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da</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4"/>
        </w:rPr>
        <w:t>i</w:t>
      </w:r>
      <w:r>
        <w:rPr>
          <w:rFonts w:ascii="Arial" w:eastAsia="Arial" w:hAnsi="Arial" w:cs="Arial"/>
          <w:spacing w:val="1"/>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1"/>
        </w:rPr>
        <w:t>d</w:t>
      </w:r>
      <w:r>
        <w:rPr>
          <w:rFonts w:ascii="Arial" w:eastAsia="Arial" w:hAnsi="Arial" w:cs="Arial"/>
        </w:rPr>
        <w:t>r</w:t>
      </w:r>
      <w:r>
        <w:rPr>
          <w:rFonts w:ascii="Arial" w:eastAsia="Arial" w:hAnsi="Arial" w:cs="Arial"/>
          <w:spacing w:val="-2"/>
        </w:rPr>
        <w:t>i</w:t>
      </w:r>
      <w:r>
        <w:rPr>
          <w:rFonts w:ascii="Arial" w:eastAsia="Arial" w:hAnsi="Arial" w:cs="Arial"/>
          <w:spacing w:val="-3"/>
        </w:rPr>
        <w:t>v</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it</w:t>
      </w:r>
      <w:r>
        <w:rPr>
          <w:rFonts w:ascii="Arial" w:eastAsia="Arial" w:hAnsi="Arial" w:cs="Arial"/>
        </w:rPr>
        <w:t xml:space="preserve">, </w:t>
      </w:r>
      <w:r>
        <w:rPr>
          <w:rFonts w:ascii="Arial" w:eastAsia="Arial" w:hAnsi="Arial" w:cs="Arial"/>
          <w:spacing w:val="1"/>
        </w:rPr>
        <w:t>t</w:t>
      </w:r>
      <w:r>
        <w:rPr>
          <w:rFonts w:ascii="Arial" w:eastAsia="Arial" w:hAnsi="Arial" w:cs="Arial"/>
          <w:spacing w:val="-1"/>
        </w:rPr>
        <w:t>he</w:t>
      </w:r>
      <w:r>
        <w:rPr>
          <w:rFonts w:ascii="Arial" w:eastAsia="Arial" w:hAnsi="Arial" w:cs="Arial"/>
        </w:rPr>
        <w:t>re</w:t>
      </w:r>
      <w:r>
        <w:rPr>
          <w:rFonts w:ascii="Arial" w:eastAsia="Arial" w:hAnsi="Arial" w:cs="Arial"/>
          <w:spacing w:val="-2"/>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4"/>
        </w:rPr>
        <w:t>lw</w:t>
      </w:r>
      <w:r>
        <w:rPr>
          <w:rFonts w:ascii="Arial" w:eastAsia="Arial" w:hAnsi="Arial" w:cs="Arial"/>
          <w:spacing w:val="1"/>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hea</w:t>
      </w:r>
      <w:r>
        <w:rPr>
          <w:rFonts w:ascii="Arial" w:eastAsia="Arial" w:hAnsi="Arial" w:cs="Arial"/>
        </w:rPr>
        <w:t>vy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r</w:t>
      </w:r>
      <w:r>
        <w:rPr>
          <w:rFonts w:ascii="Arial" w:eastAsia="Arial" w:hAnsi="Arial" w:cs="Arial"/>
          <w:spacing w:val="-3"/>
        </w:rPr>
        <w:t>a</w:t>
      </w:r>
      <w:r>
        <w:rPr>
          <w:rFonts w:ascii="Arial" w:eastAsia="Arial" w:hAnsi="Arial" w:cs="Arial"/>
          <w:spacing w:val="1"/>
        </w:rPr>
        <w:t>f</w:t>
      </w:r>
      <w:r>
        <w:rPr>
          <w:rFonts w:ascii="Arial" w:eastAsia="Arial" w:hAnsi="Arial" w:cs="Arial"/>
          <w:spacing w:val="3"/>
        </w:rPr>
        <w:t>f</w:t>
      </w:r>
      <w:r>
        <w:rPr>
          <w:rFonts w:ascii="Arial" w:eastAsia="Arial" w:hAnsi="Arial" w:cs="Arial"/>
          <w:spacing w:val="-2"/>
        </w:rPr>
        <w:t>i</w:t>
      </w:r>
      <w:r>
        <w:rPr>
          <w:rFonts w:ascii="Arial" w:eastAsia="Arial" w:hAnsi="Arial" w:cs="Arial"/>
          <w:spacing w:val="-3"/>
        </w:rPr>
        <w:t>c</w:t>
      </w:r>
      <w:r>
        <w:rPr>
          <w:rFonts w:ascii="Arial" w:eastAsia="Arial" w:hAnsi="Arial" w:cs="Arial"/>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2"/>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spacing w:val="-4"/>
        </w:rPr>
        <w:t>w</w:t>
      </w:r>
      <w:r>
        <w:rPr>
          <w:rFonts w:ascii="Arial" w:eastAsia="Arial" w:hAnsi="Arial" w:cs="Arial"/>
          <w:spacing w:val="1"/>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peed</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r</w:t>
      </w:r>
      <w:r>
        <w:rPr>
          <w:rFonts w:ascii="Arial" w:eastAsia="Arial" w:hAnsi="Arial" w:cs="Arial"/>
          <w:spacing w:val="-4"/>
        </w:rPr>
        <w:t>i</w:t>
      </w:r>
      <w:r>
        <w:rPr>
          <w:rFonts w:ascii="Arial" w:eastAsia="Arial" w:hAnsi="Arial" w:cs="Arial"/>
          <w:spacing w:val="1"/>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a</w:t>
      </w:r>
      <w:r>
        <w:rPr>
          <w:rFonts w:ascii="Arial" w:eastAsia="Arial" w:hAnsi="Arial" w:cs="Arial"/>
          <w:spacing w:val="-2"/>
        </w:rPr>
        <w:t>l</w:t>
      </w:r>
      <w:r>
        <w:rPr>
          <w:rFonts w:ascii="Arial" w:eastAsia="Arial" w:hAnsi="Arial" w:cs="Arial"/>
          <w:spacing w:val="-1"/>
        </w:rPr>
        <w:t>ong</w:t>
      </w:r>
      <w:r>
        <w:rPr>
          <w:rFonts w:ascii="Arial" w:eastAsia="Arial" w:hAnsi="Arial" w:cs="Arial"/>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Sa</w:t>
      </w:r>
      <w:r>
        <w:rPr>
          <w:rFonts w:ascii="Arial" w:eastAsia="Arial" w:hAnsi="Arial" w:cs="Arial"/>
          <w:spacing w:val="1"/>
        </w:rPr>
        <w:t>r</w:t>
      </w:r>
      <w:r>
        <w:rPr>
          <w:rFonts w:ascii="Arial" w:eastAsia="Arial" w:hAnsi="Arial" w:cs="Arial"/>
          <w:spacing w:val="-1"/>
        </w:rPr>
        <w:t>a</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h</w:t>
      </w:r>
      <w:r>
        <w:rPr>
          <w:rFonts w:ascii="Arial" w:eastAsia="Arial" w:hAnsi="Arial" w:cs="Arial"/>
          <w:spacing w:val="1"/>
        </w:rPr>
        <w:t>i</w:t>
      </w:r>
      <w:r>
        <w:rPr>
          <w:rFonts w:ascii="Arial" w:eastAsia="Arial" w:hAnsi="Arial" w:cs="Arial"/>
          <w:spacing w:val="-3"/>
        </w:rPr>
        <w:t>z</w:t>
      </w:r>
      <w:r>
        <w:rPr>
          <w:rFonts w:ascii="Arial" w:eastAsia="Arial" w:hAnsi="Arial" w:cs="Arial"/>
        </w:rPr>
        <w:t>z</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do</w:t>
      </w:r>
      <w:r>
        <w:rPr>
          <w:rFonts w:ascii="Arial" w:eastAsia="Arial" w:hAnsi="Arial" w:cs="Arial"/>
          <w:spacing w:val="-4"/>
        </w:rPr>
        <w:t>w</w:t>
      </w:r>
      <w:r>
        <w:rPr>
          <w:rFonts w:ascii="Arial" w:eastAsia="Arial" w:hAnsi="Arial" w:cs="Arial"/>
        </w:rPr>
        <w:t xml:space="preserve">n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h</w:t>
      </w:r>
      <w:r>
        <w:rPr>
          <w:rFonts w:ascii="Arial" w:eastAsia="Arial" w:hAnsi="Arial" w:cs="Arial"/>
          <w:spacing w:val="-4"/>
        </w:rPr>
        <w:t>i</w:t>
      </w:r>
      <w:r>
        <w:rPr>
          <w:rFonts w:ascii="Arial" w:eastAsia="Arial" w:hAnsi="Arial" w:cs="Arial"/>
          <w:spacing w:val="-1"/>
        </w:rPr>
        <w:t>gh</w:t>
      </w:r>
      <w:r>
        <w:rPr>
          <w:rFonts w:ascii="Arial" w:eastAsia="Arial" w:hAnsi="Arial" w:cs="Arial"/>
          <w:spacing w:val="-4"/>
        </w:rPr>
        <w:t>w</w:t>
      </w:r>
      <w:r>
        <w:rPr>
          <w:rFonts w:ascii="Arial" w:eastAsia="Arial" w:hAnsi="Arial" w:cs="Arial"/>
          <w:spacing w:val="1"/>
        </w:rPr>
        <w:t>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h</w:t>
      </w:r>
      <w:r>
        <w:rPr>
          <w:rFonts w:ascii="Arial" w:eastAsia="Arial" w:hAnsi="Arial" w:cs="Arial"/>
        </w:rPr>
        <w:t>e s</w:t>
      </w:r>
      <w:r>
        <w:rPr>
          <w:rFonts w:ascii="Arial" w:eastAsia="Arial" w:hAnsi="Arial" w:cs="Arial"/>
          <w:spacing w:val="-1"/>
        </w:rPr>
        <w:t>udden</w:t>
      </w:r>
      <w:r>
        <w:rPr>
          <w:rFonts w:ascii="Arial" w:eastAsia="Arial" w:hAnsi="Arial" w:cs="Arial"/>
          <w:spacing w:val="-2"/>
        </w:rPr>
        <w:t>l</w:t>
      </w:r>
      <w:r>
        <w:rPr>
          <w:rFonts w:ascii="Arial" w:eastAsia="Arial" w:hAnsi="Arial" w:cs="Arial"/>
        </w:rPr>
        <w:t xml:space="preserve">y </w:t>
      </w:r>
      <w:r>
        <w:rPr>
          <w:rFonts w:ascii="Arial" w:eastAsia="Arial" w:hAnsi="Arial" w:cs="Arial"/>
          <w:spacing w:val="-1"/>
        </w:rPr>
        <w:t>hea</w:t>
      </w:r>
      <w:r>
        <w:rPr>
          <w:rFonts w:ascii="Arial" w:eastAsia="Arial" w:hAnsi="Arial" w:cs="Arial"/>
        </w:rPr>
        <w:t>rd a</w:t>
      </w:r>
      <w:r>
        <w:rPr>
          <w:rFonts w:ascii="Arial" w:eastAsia="Arial" w:hAnsi="Arial" w:cs="Arial"/>
          <w:spacing w:val="-2"/>
        </w:rPr>
        <w:t xml:space="preserve"> l</w:t>
      </w:r>
      <w:r>
        <w:rPr>
          <w:rFonts w:ascii="Arial" w:eastAsia="Arial" w:hAnsi="Arial" w:cs="Arial"/>
          <w:spacing w:val="-1"/>
        </w:rPr>
        <w:t>ou</w:t>
      </w:r>
      <w:r>
        <w:rPr>
          <w:rFonts w:ascii="Arial" w:eastAsia="Arial" w:hAnsi="Arial" w:cs="Arial"/>
        </w:rPr>
        <w:t xml:space="preserve">d </w:t>
      </w:r>
      <w:r>
        <w:rPr>
          <w:rFonts w:ascii="Arial" w:eastAsia="Arial" w:hAnsi="Arial" w:cs="Arial"/>
          <w:spacing w:val="-2"/>
        </w:rPr>
        <w:t>C</w:t>
      </w:r>
      <w:r>
        <w:rPr>
          <w:rFonts w:ascii="Arial" w:eastAsia="Arial" w:hAnsi="Arial" w:cs="Arial"/>
          <w:spacing w:val="-1"/>
        </w:rPr>
        <w:t>L</w:t>
      </w:r>
      <w:r>
        <w:rPr>
          <w:rFonts w:ascii="Arial" w:eastAsia="Arial" w:hAnsi="Arial" w:cs="Arial"/>
          <w:spacing w:val="-2"/>
        </w:rPr>
        <w:t>UN</w:t>
      </w:r>
      <w:r>
        <w:rPr>
          <w:rFonts w:ascii="Arial" w:eastAsia="Arial" w:hAnsi="Arial" w:cs="Arial"/>
          <w:spacing w:val="-1"/>
        </w:rPr>
        <w:t>KETY</w:t>
      </w:r>
      <w:r>
        <w:rPr>
          <w:rFonts w:ascii="Arial" w:eastAsia="Arial" w:hAnsi="Arial" w:cs="Arial"/>
        </w:rPr>
        <w:t>-</w:t>
      </w:r>
      <w:r>
        <w:rPr>
          <w:rFonts w:ascii="Arial" w:eastAsia="Arial" w:hAnsi="Arial" w:cs="Arial"/>
          <w:spacing w:val="-2"/>
        </w:rPr>
        <w:t>C</w:t>
      </w:r>
      <w:r>
        <w:rPr>
          <w:rFonts w:ascii="Arial" w:eastAsia="Arial" w:hAnsi="Arial" w:cs="Arial"/>
          <w:spacing w:val="-1"/>
        </w:rPr>
        <w:t>L</w:t>
      </w:r>
      <w:r>
        <w:rPr>
          <w:rFonts w:ascii="Arial" w:eastAsia="Arial" w:hAnsi="Arial" w:cs="Arial"/>
          <w:spacing w:val="-2"/>
        </w:rPr>
        <w:t>UN</w:t>
      </w:r>
      <w:r>
        <w:rPr>
          <w:rFonts w:ascii="Arial" w:eastAsia="Arial" w:hAnsi="Arial" w:cs="Arial"/>
          <w:spacing w:val="-1"/>
        </w:rPr>
        <w:t>K</w:t>
      </w:r>
      <w:r>
        <w:rPr>
          <w:rFonts w:ascii="Arial" w:eastAsia="Arial" w:hAnsi="Arial" w:cs="Arial"/>
        </w:rPr>
        <w:t>-</w:t>
      </w:r>
      <w:r>
        <w:rPr>
          <w:rFonts w:ascii="Arial" w:eastAsia="Arial" w:hAnsi="Arial" w:cs="Arial"/>
          <w:spacing w:val="-2"/>
        </w:rPr>
        <w:t>C</w:t>
      </w:r>
      <w:r>
        <w:rPr>
          <w:rFonts w:ascii="Arial" w:eastAsia="Arial" w:hAnsi="Arial" w:cs="Arial"/>
          <w:spacing w:val="-1"/>
        </w:rPr>
        <w:t>L</w:t>
      </w:r>
      <w:r>
        <w:rPr>
          <w:rFonts w:ascii="Arial" w:eastAsia="Arial" w:hAnsi="Arial" w:cs="Arial"/>
          <w:spacing w:val="-2"/>
        </w:rPr>
        <w:t>UN</w:t>
      </w:r>
      <w:r>
        <w:rPr>
          <w:rFonts w:ascii="Arial" w:eastAsia="Arial" w:hAnsi="Arial" w:cs="Arial"/>
          <w:spacing w:val="-1"/>
        </w:rPr>
        <w:t>K</w:t>
      </w:r>
      <w:r>
        <w:rPr>
          <w:rFonts w:ascii="Arial" w:eastAsia="Arial" w:hAnsi="Arial" w:cs="Arial"/>
        </w:rPr>
        <w:t>-</w:t>
      </w:r>
      <w:r>
        <w:rPr>
          <w:rFonts w:ascii="Arial" w:eastAsia="Arial" w:hAnsi="Arial" w:cs="Arial"/>
          <w:spacing w:val="-2"/>
        </w:rPr>
        <w:t>C</w:t>
      </w:r>
      <w:r>
        <w:rPr>
          <w:rFonts w:ascii="Arial" w:eastAsia="Arial" w:hAnsi="Arial" w:cs="Arial"/>
          <w:spacing w:val="-1"/>
        </w:rPr>
        <w:t>L</w:t>
      </w:r>
      <w:r>
        <w:rPr>
          <w:rFonts w:ascii="Arial" w:eastAsia="Arial" w:hAnsi="Arial" w:cs="Arial"/>
          <w:spacing w:val="-2"/>
        </w:rPr>
        <w:t>UN</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rPr>
        <w:t>me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i</w:t>
      </w:r>
      <w:r>
        <w:rPr>
          <w:rFonts w:ascii="Arial" w:eastAsia="Arial" w:hAnsi="Arial" w:cs="Arial"/>
        </w:rPr>
        <w:t>m</w:t>
      </w:r>
      <w:r>
        <w:rPr>
          <w:rFonts w:ascii="Arial" w:eastAsia="Arial" w:hAnsi="Arial" w:cs="Arial"/>
          <w:spacing w:val="-1"/>
        </w:rPr>
        <w:t>e</w:t>
      </w:r>
      <w:r>
        <w:rPr>
          <w:rFonts w:ascii="Arial" w:eastAsia="Arial" w:hAnsi="Arial" w:cs="Arial"/>
        </w:rPr>
        <w:t>, s</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e</w:t>
      </w:r>
      <w:r>
        <w:rPr>
          <w:rFonts w:ascii="Arial" w:eastAsia="Arial" w:hAnsi="Arial" w:cs="Arial"/>
          <w:spacing w:val="-2"/>
        </w:rPr>
        <w:t>l</w:t>
      </w:r>
      <w:r>
        <w:rPr>
          <w:rFonts w:ascii="Arial" w:eastAsia="Arial" w:hAnsi="Arial" w:cs="Arial"/>
        </w:rPr>
        <w:t xml:space="preserve">t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1"/>
        </w:rPr>
        <w:t>u</w:t>
      </w:r>
      <w:r>
        <w:rPr>
          <w:rFonts w:ascii="Arial" w:eastAsia="Arial" w:hAnsi="Arial" w:cs="Arial"/>
        </w:rPr>
        <w:t>rch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1"/>
        </w:rPr>
        <w:t>h</w:t>
      </w:r>
      <w:r>
        <w:rPr>
          <w:rFonts w:ascii="Arial" w:eastAsia="Arial" w:hAnsi="Arial" w:cs="Arial"/>
        </w:rPr>
        <w:t>e s</w:t>
      </w:r>
      <w:r>
        <w:rPr>
          <w:rFonts w:ascii="Arial" w:eastAsia="Arial" w:hAnsi="Arial" w:cs="Arial"/>
          <w:spacing w:val="-2"/>
        </w:rPr>
        <w:t>i</w:t>
      </w:r>
      <w:r>
        <w:rPr>
          <w:rFonts w:ascii="Arial" w:eastAsia="Arial" w:hAnsi="Arial" w:cs="Arial"/>
          <w:spacing w:val="-1"/>
        </w:rPr>
        <w:t>de</w:t>
      </w:r>
      <w:r>
        <w:rPr>
          <w:rFonts w:ascii="Arial" w:eastAsia="Arial" w:hAnsi="Arial" w:cs="Arial"/>
        </w:rPr>
        <w:t>.</w:t>
      </w:r>
      <w:r>
        <w:rPr>
          <w:rFonts w:ascii="Arial" w:eastAsia="Arial" w:hAnsi="Arial" w:cs="Arial"/>
          <w:spacing w:val="-5"/>
        </w:rPr>
        <w:t xml:space="preserve"> </w:t>
      </w:r>
      <w:r>
        <w:rPr>
          <w:rFonts w:ascii="Arial" w:eastAsia="Arial" w:hAnsi="Arial" w:cs="Arial"/>
          <w:spacing w:val="7"/>
        </w:rPr>
        <w:t>W</w:t>
      </w:r>
      <w:r>
        <w:rPr>
          <w:rFonts w:ascii="Arial" w:eastAsia="Arial" w:hAnsi="Arial" w:cs="Arial"/>
          <w:spacing w:val="-3"/>
        </w:rPr>
        <w:t>he</w:t>
      </w:r>
      <w:r>
        <w:rPr>
          <w:rFonts w:ascii="Arial" w:eastAsia="Arial" w:hAnsi="Arial" w:cs="Arial"/>
        </w:rPr>
        <w:t>n s</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pu</w:t>
      </w:r>
      <w:r>
        <w:rPr>
          <w:rFonts w:ascii="Arial" w:eastAsia="Arial" w:hAnsi="Arial" w:cs="Arial"/>
          <w:spacing w:val="-2"/>
        </w:rPr>
        <w:t>ll</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o</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l</w:t>
      </w:r>
      <w:r>
        <w:rPr>
          <w:rFonts w:ascii="Arial" w:eastAsia="Arial" w:hAnsi="Arial" w:cs="Arial"/>
          <w:spacing w:val="-1"/>
        </w:rPr>
        <w:t>oo</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r</w:t>
      </w:r>
      <w:r>
        <w:rPr>
          <w:rFonts w:ascii="Arial" w:eastAsia="Arial" w:hAnsi="Arial" w:cs="Arial"/>
        </w:rPr>
        <w:t>, s</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ea</w:t>
      </w:r>
      <w:r>
        <w:rPr>
          <w:rFonts w:ascii="Arial" w:eastAsia="Arial" w:hAnsi="Arial" w:cs="Arial"/>
          <w:spacing w:val="-2"/>
        </w:rPr>
        <w:t>li</w:t>
      </w:r>
      <w:r>
        <w:rPr>
          <w:rFonts w:ascii="Arial" w:eastAsia="Arial" w:hAnsi="Arial" w:cs="Arial"/>
          <w:spacing w:val="-3"/>
        </w:rPr>
        <w:t>z</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ha</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l</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2"/>
        </w:rPr>
        <w:t>i</w:t>
      </w:r>
      <w:r>
        <w:rPr>
          <w:rFonts w:ascii="Arial" w:eastAsia="Arial" w:hAnsi="Arial" w:cs="Arial"/>
        </w:rPr>
        <w:t>r</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4"/>
        </w:rPr>
        <w:t>w</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r</w:t>
      </w:r>
      <w:r>
        <w:rPr>
          <w:rFonts w:ascii="Arial" w:eastAsia="Arial" w:hAnsi="Arial" w:cs="Arial"/>
          <w:spacing w:val="-4"/>
        </w:rPr>
        <w:t>i</w:t>
      </w:r>
      <w:r>
        <w:rPr>
          <w:rFonts w:ascii="Arial" w:eastAsia="Arial" w:hAnsi="Arial" w:cs="Arial"/>
          <w:spacing w:val="1"/>
        </w:rPr>
        <w:t>g</w:t>
      </w:r>
      <w:r>
        <w:rPr>
          <w:rFonts w:ascii="Arial" w:eastAsia="Arial" w:hAnsi="Arial" w:cs="Arial"/>
          <w:spacing w:val="-1"/>
        </w:rPr>
        <w:t>h</w:t>
      </w:r>
      <w:r>
        <w:rPr>
          <w:rFonts w:ascii="Arial" w:eastAsia="Arial" w:hAnsi="Arial" w:cs="Arial"/>
          <w:spacing w:val="1"/>
        </w:rPr>
        <w:t>t</w:t>
      </w:r>
      <w:r>
        <w:rPr>
          <w:rFonts w:ascii="Arial" w:eastAsia="Arial" w:hAnsi="Arial" w:cs="Arial"/>
          <w:spacing w:val="-1"/>
        </w:rPr>
        <w:t>en</w:t>
      </w:r>
      <w:r>
        <w:rPr>
          <w:rFonts w:ascii="Arial" w:eastAsia="Arial" w:hAnsi="Arial" w:cs="Arial"/>
          <w:spacing w:val="-2"/>
        </w:rPr>
        <w:t>i</w:t>
      </w:r>
      <w:r>
        <w:rPr>
          <w:rFonts w:ascii="Arial" w:eastAsia="Arial" w:hAnsi="Arial" w:cs="Arial"/>
          <w:spacing w:val="-3"/>
        </w:rPr>
        <w:t>n</w:t>
      </w:r>
      <w:r>
        <w:rPr>
          <w:rFonts w:ascii="Arial" w:eastAsia="Arial" w:hAnsi="Arial" w:cs="Arial"/>
        </w:rPr>
        <w:t>g m</w:t>
      </w:r>
      <w:r>
        <w:rPr>
          <w:rFonts w:ascii="Arial" w:eastAsia="Arial" w:hAnsi="Arial" w:cs="Arial"/>
          <w:spacing w:val="-3"/>
        </w:rPr>
        <w:t>o</w:t>
      </w:r>
      <w:r>
        <w:rPr>
          <w:rFonts w:ascii="Arial" w:eastAsia="Arial" w:hAnsi="Arial" w:cs="Arial"/>
        </w:rPr>
        <w:t>m</w:t>
      </w:r>
      <w:r>
        <w:rPr>
          <w:rFonts w:ascii="Arial" w:eastAsia="Arial" w:hAnsi="Arial" w:cs="Arial"/>
          <w:spacing w:val="-3"/>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he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t</w:t>
      </w:r>
      <w:r>
        <w:rPr>
          <w:rFonts w:ascii="Arial" w:eastAsia="Arial" w:hAnsi="Arial" w:cs="Arial"/>
        </w:rPr>
        <w:t>o s</w:t>
      </w:r>
      <w:r>
        <w:rPr>
          <w:rFonts w:ascii="Arial" w:eastAsia="Arial" w:hAnsi="Arial" w:cs="Arial"/>
          <w:spacing w:val="-1"/>
        </w:rPr>
        <w:t>a</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l</w:t>
      </w:r>
      <w:r>
        <w:rPr>
          <w:rFonts w:ascii="Arial" w:eastAsia="Arial" w:hAnsi="Arial" w:cs="Arial"/>
          <w:spacing w:val="-1"/>
        </w:rPr>
        <w:t>ea</w:t>
      </w:r>
      <w:r>
        <w:rPr>
          <w:rFonts w:ascii="Arial" w:eastAsia="Arial" w:hAnsi="Arial" w:cs="Arial"/>
          <w:spacing w:val="-3"/>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t </w:t>
      </w:r>
      <w:r>
        <w:rPr>
          <w:rFonts w:ascii="Arial" w:eastAsia="Arial" w:hAnsi="Arial" w:cs="Arial"/>
          <w:spacing w:val="-1"/>
        </w:rPr>
        <w:t>happene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ho</w:t>
      </w:r>
      <w:r>
        <w:rPr>
          <w:rFonts w:ascii="Arial" w:eastAsia="Arial" w:hAnsi="Arial" w:cs="Arial"/>
          <w:spacing w:val="-4"/>
        </w:rPr>
        <w:t>w</w:t>
      </w:r>
      <w:r>
        <w:rPr>
          <w:rFonts w:ascii="Arial" w:eastAsia="Arial" w:hAnsi="Arial" w:cs="Arial"/>
          <w:spacing w:val="-1"/>
        </w:rPr>
        <w:t>e</w:t>
      </w:r>
      <w:r>
        <w:rPr>
          <w:rFonts w:ascii="Arial" w:eastAsia="Arial" w:hAnsi="Arial" w:cs="Arial"/>
        </w:rPr>
        <w:t>v</w:t>
      </w:r>
      <w:r>
        <w:rPr>
          <w:rFonts w:ascii="Arial" w:eastAsia="Arial" w:hAnsi="Arial" w:cs="Arial"/>
          <w:spacing w:val="-1"/>
        </w:rPr>
        <w:t>e</w:t>
      </w:r>
      <w:r>
        <w:rPr>
          <w:rFonts w:ascii="Arial" w:eastAsia="Arial" w:hAnsi="Arial" w:cs="Arial"/>
        </w:rPr>
        <w:t xml:space="preserve">r, </w:t>
      </w:r>
      <w:r>
        <w:rPr>
          <w:rFonts w:ascii="Arial" w:eastAsia="Arial" w:hAnsi="Arial" w:cs="Arial"/>
          <w:spacing w:val="-2"/>
        </w:rPr>
        <w:t>l</w:t>
      </w:r>
      <w:r>
        <w:rPr>
          <w:rFonts w:ascii="Arial" w:eastAsia="Arial" w:hAnsi="Arial" w:cs="Arial"/>
          <w:spacing w:val="-1"/>
        </w:rPr>
        <w:t>u</w:t>
      </w:r>
      <w:r>
        <w:rPr>
          <w:rFonts w:ascii="Arial" w:eastAsia="Arial" w:hAnsi="Arial" w:cs="Arial"/>
          <w:spacing w:val="-3"/>
        </w:rPr>
        <w:t>c</w:t>
      </w:r>
      <w:r>
        <w:rPr>
          <w:rFonts w:ascii="Arial" w:eastAsia="Arial" w:hAnsi="Arial" w:cs="Arial"/>
        </w:rPr>
        <w:t>k</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2"/>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he</w:t>
      </w:r>
      <w:r>
        <w:rPr>
          <w:rFonts w:ascii="Arial" w:eastAsia="Arial" w:hAnsi="Arial" w:cs="Arial"/>
        </w:rPr>
        <w:t xml:space="preserve">r. </w:t>
      </w:r>
      <w:r>
        <w:rPr>
          <w:rFonts w:ascii="Arial" w:eastAsia="Arial" w:hAnsi="Arial" w:cs="Arial"/>
          <w:spacing w:val="-1"/>
        </w:rPr>
        <w:t>E</w:t>
      </w:r>
      <w:r>
        <w:rPr>
          <w:rFonts w:ascii="Arial" w:eastAsia="Arial" w:hAnsi="Arial" w:cs="Arial"/>
          <w:spacing w:val="-3"/>
        </w:rPr>
        <w:t>v</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be</w:t>
      </w:r>
      <w:r>
        <w:rPr>
          <w:rFonts w:ascii="Arial" w:eastAsia="Arial" w:hAnsi="Arial" w:cs="Arial"/>
          <w:spacing w:val="3"/>
        </w:rPr>
        <w:t>f</w:t>
      </w:r>
      <w:r>
        <w:rPr>
          <w:rFonts w:ascii="Arial" w:eastAsia="Arial" w:hAnsi="Arial" w:cs="Arial"/>
          <w:spacing w:val="-3"/>
        </w:rPr>
        <w:t>o</w:t>
      </w:r>
      <w:r>
        <w:rPr>
          <w:rFonts w:ascii="Arial" w:eastAsia="Arial" w:hAnsi="Arial" w:cs="Arial"/>
        </w:rPr>
        <w:t>re a</w:t>
      </w:r>
      <w:r>
        <w:rPr>
          <w:rFonts w:ascii="Arial" w:eastAsia="Arial" w:hAnsi="Arial" w:cs="Arial"/>
          <w:spacing w:val="-2"/>
        </w:rPr>
        <w:t xml:space="preserve"> </w:t>
      </w:r>
      <w:r>
        <w:rPr>
          <w:rFonts w:ascii="Arial" w:eastAsia="Arial" w:hAnsi="Arial" w:cs="Arial"/>
          <w:spacing w:val="-1"/>
        </w:rPr>
        <w:t>po</w:t>
      </w:r>
      <w:r>
        <w:rPr>
          <w:rFonts w:ascii="Arial" w:eastAsia="Arial" w:hAnsi="Arial" w:cs="Arial"/>
          <w:spacing w:val="-2"/>
        </w:rPr>
        <w:t>li</w:t>
      </w:r>
      <w:r>
        <w:rPr>
          <w:rFonts w:ascii="Arial" w:eastAsia="Arial" w:hAnsi="Arial" w:cs="Arial"/>
        </w:rPr>
        <w:t>ce c</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ou</w:t>
      </w:r>
      <w:r>
        <w:rPr>
          <w:rFonts w:ascii="Arial" w:eastAsia="Arial" w:hAnsi="Arial" w:cs="Arial"/>
          <w:spacing w:val="-2"/>
        </w:rPr>
        <w:t>l</w:t>
      </w:r>
      <w:r>
        <w:rPr>
          <w:rFonts w:ascii="Arial" w:eastAsia="Arial" w:hAnsi="Arial" w:cs="Arial"/>
        </w:rPr>
        <w:t>d s</w:t>
      </w:r>
      <w:r>
        <w:rPr>
          <w:rFonts w:ascii="Arial" w:eastAsia="Arial" w:hAnsi="Arial" w:cs="Arial"/>
          <w:spacing w:val="1"/>
        </w:rPr>
        <w:t>t</w:t>
      </w:r>
      <w:r>
        <w:rPr>
          <w:rFonts w:ascii="Arial" w:eastAsia="Arial" w:hAnsi="Arial" w:cs="Arial"/>
          <w:spacing w:val="-1"/>
        </w:rPr>
        <w:t>o</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he</w:t>
      </w:r>
      <w:r>
        <w:rPr>
          <w:rFonts w:ascii="Arial" w:eastAsia="Arial" w:hAnsi="Arial" w:cs="Arial"/>
          <w:spacing w:val="-2"/>
        </w:rPr>
        <w:t>l</w:t>
      </w:r>
      <w:r>
        <w:rPr>
          <w:rFonts w:ascii="Arial" w:eastAsia="Arial" w:hAnsi="Arial" w:cs="Arial"/>
          <w:spacing w:val="-1"/>
        </w:rPr>
        <w:t>p</w:t>
      </w:r>
      <w:r>
        <w:rPr>
          <w:rFonts w:ascii="Arial" w:eastAsia="Arial" w:hAnsi="Arial" w:cs="Arial"/>
        </w:rPr>
        <w:t>, a</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o</w:t>
      </w:r>
      <w:r>
        <w:rPr>
          <w:rFonts w:ascii="Arial" w:eastAsia="Arial" w:hAnsi="Arial" w:cs="Arial"/>
          <w:spacing w:val="-2"/>
        </w:rPr>
        <w:t>t</w:t>
      </w:r>
      <w:r>
        <w:rPr>
          <w:rFonts w:ascii="Arial" w:eastAsia="Arial" w:hAnsi="Arial" w:cs="Arial"/>
          <w:spacing w:val="-1"/>
        </w:rPr>
        <w:t>o</w:t>
      </w:r>
      <w:r>
        <w:rPr>
          <w:rFonts w:ascii="Arial" w:eastAsia="Arial" w:hAnsi="Arial" w:cs="Arial"/>
        </w:rPr>
        <w:t>r</w:t>
      </w:r>
      <w:r>
        <w:rPr>
          <w:rFonts w:ascii="Arial" w:eastAsia="Arial" w:hAnsi="Arial" w:cs="Arial"/>
          <w:spacing w:val="-2"/>
        </w:rPr>
        <w:t>i</w:t>
      </w:r>
      <w:r>
        <w:rPr>
          <w:rFonts w:ascii="Arial" w:eastAsia="Arial" w:hAnsi="Arial" w:cs="Arial"/>
        </w:rPr>
        <w:t>st s</w:t>
      </w:r>
      <w:r>
        <w:rPr>
          <w:rFonts w:ascii="Arial" w:eastAsia="Arial" w:hAnsi="Arial" w:cs="Arial"/>
          <w:spacing w:val="1"/>
        </w:rPr>
        <w:t>t</w:t>
      </w:r>
      <w:r>
        <w:rPr>
          <w:rFonts w:ascii="Arial" w:eastAsia="Arial" w:hAnsi="Arial" w:cs="Arial"/>
          <w:spacing w:val="-1"/>
        </w:rPr>
        <w:t>oppe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he</w:t>
      </w:r>
      <w:r>
        <w:rPr>
          <w:rFonts w:ascii="Arial" w:eastAsia="Arial" w:hAnsi="Arial" w:cs="Arial"/>
          <w:spacing w:val="-2"/>
        </w:rPr>
        <w:t>l</w:t>
      </w:r>
      <w:r>
        <w:rPr>
          <w:rFonts w:ascii="Arial" w:eastAsia="Arial" w:hAnsi="Arial" w:cs="Arial"/>
          <w:spacing w:val="-1"/>
        </w:rPr>
        <w:t>p</w:t>
      </w:r>
      <w:r>
        <w:rPr>
          <w:rFonts w:ascii="Arial" w:eastAsia="Arial" w:hAnsi="Arial" w:cs="Arial"/>
        </w:rPr>
        <w:t>.</w:t>
      </w:r>
    </w:p>
    <w:p w14:paraId="0232639F" w14:textId="77777777" w:rsidR="005B3323" w:rsidRDefault="007D6BBD">
      <w:pPr>
        <w:pStyle w:val="BodyText"/>
        <w:spacing w:before="3" w:line="341" w:lineRule="auto"/>
        <w:ind w:right="384" w:firstLine="720"/>
        <w:rPr>
          <w:rFonts w:ascii="Arial" w:eastAsia="Arial" w:hAnsi="Arial" w:cs="Arial"/>
        </w:rPr>
      </w:pP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m</w:t>
      </w:r>
      <w:r>
        <w:rPr>
          <w:rFonts w:ascii="Arial" w:eastAsia="Arial" w:hAnsi="Arial" w:cs="Arial"/>
          <w:spacing w:val="-3"/>
        </w:rPr>
        <w:t>o</w:t>
      </w:r>
      <w:r>
        <w:rPr>
          <w:rFonts w:ascii="Arial" w:eastAsia="Arial" w:hAnsi="Arial" w:cs="Arial"/>
          <w:spacing w:val="1"/>
        </w:rPr>
        <w:t>t</w:t>
      </w:r>
      <w:r>
        <w:rPr>
          <w:rFonts w:ascii="Arial" w:eastAsia="Arial" w:hAnsi="Arial" w:cs="Arial"/>
          <w:spacing w:val="-1"/>
        </w:rPr>
        <w:t>o</w:t>
      </w:r>
      <w:r>
        <w:rPr>
          <w:rFonts w:ascii="Arial" w:eastAsia="Arial" w:hAnsi="Arial" w:cs="Arial"/>
        </w:rPr>
        <w:t>r</w:t>
      </w:r>
      <w:r>
        <w:rPr>
          <w:rFonts w:ascii="Arial" w:eastAsia="Arial" w:hAnsi="Arial" w:cs="Arial"/>
          <w:spacing w:val="-2"/>
        </w:rPr>
        <w:t>i</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ou</w:t>
      </w:r>
      <w:r>
        <w:rPr>
          <w:rFonts w:ascii="Arial" w:eastAsia="Arial" w:hAnsi="Arial" w:cs="Arial"/>
          <w:spacing w:val="-2"/>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no</w:t>
      </w:r>
      <w:r>
        <w:rPr>
          <w:rFonts w:ascii="Arial" w:eastAsia="Arial" w:hAnsi="Arial" w:cs="Arial"/>
        </w:rPr>
        <w:t xml:space="preserve">t </w:t>
      </w:r>
      <w:r>
        <w:rPr>
          <w:rFonts w:ascii="Arial" w:eastAsia="Arial" w:hAnsi="Arial" w:cs="Arial"/>
          <w:spacing w:val="-3"/>
        </w:rPr>
        <w:t>s</w:t>
      </w:r>
      <w:r>
        <w:rPr>
          <w:rFonts w:ascii="Arial" w:eastAsia="Arial" w:hAnsi="Arial" w:cs="Arial"/>
          <w:spacing w:val="-1"/>
        </w:rPr>
        <w:t>pea</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g</w:t>
      </w:r>
      <w:r>
        <w:rPr>
          <w:rFonts w:ascii="Arial" w:eastAsia="Arial" w:hAnsi="Arial" w:cs="Arial"/>
          <w:spacing w:val="-2"/>
        </w:rPr>
        <w:t>li</w:t>
      </w:r>
      <w:r>
        <w:rPr>
          <w:rFonts w:ascii="Arial" w:eastAsia="Arial" w:hAnsi="Arial" w:cs="Arial"/>
        </w:rPr>
        <w:t>s</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3"/>
        </w:rPr>
        <w:t>u</w:t>
      </w:r>
      <w:r>
        <w:rPr>
          <w:rFonts w:ascii="Arial" w:eastAsia="Arial" w:hAnsi="Arial" w:cs="Arial"/>
          <w:spacing w:val="-2"/>
        </w:rPr>
        <w:t>l</w:t>
      </w:r>
      <w:r>
        <w:rPr>
          <w:rFonts w:ascii="Arial" w:eastAsia="Arial" w:hAnsi="Arial" w:cs="Arial"/>
        </w:rPr>
        <w:t>d s</w:t>
      </w:r>
      <w:r>
        <w:rPr>
          <w:rFonts w:ascii="Arial" w:eastAsia="Arial" w:hAnsi="Arial" w:cs="Arial"/>
          <w:spacing w:val="-1"/>
        </w:rPr>
        <w:t>e</w:t>
      </w:r>
      <w:r>
        <w:rPr>
          <w:rFonts w:ascii="Arial" w:eastAsia="Arial" w:hAnsi="Arial" w:cs="Arial"/>
        </w:rPr>
        <w:t xml:space="preserve">e </w:t>
      </w:r>
      <w:r>
        <w:rPr>
          <w:rFonts w:ascii="Arial" w:eastAsia="Arial" w:hAnsi="Arial" w:cs="Arial"/>
          <w:spacing w:val="-4"/>
        </w:rPr>
        <w:t>w</w:t>
      </w:r>
      <w:r>
        <w:rPr>
          <w:rFonts w:ascii="Arial" w:eastAsia="Arial" w:hAnsi="Arial" w:cs="Arial"/>
          <w:spacing w:val="-1"/>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r</w:t>
      </w:r>
      <w:r>
        <w:rPr>
          <w:rFonts w:ascii="Arial" w:eastAsia="Arial" w:hAnsi="Arial" w:cs="Arial"/>
          <w:spacing w:val="-1"/>
        </w:rPr>
        <w:t>on</w:t>
      </w:r>
      <w:r>
        <w:rPr>
          <w:rFonts w:ascii="Arial" w:eastAsia="Arial" w:hAnsi="Arial" w:cs="Arial"/>
        </w:rPr>
        <w:t>g</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2"/>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r</w:t>
      </w:r>
      <w:r>
        <w:rPr>
          <w:rFonts w:ascii="Arial" w:eastAsia="Arial" w:hAnsi="Arial" w:cs="Arial"/>
        </w:rPr>
        <w:t xml:space="preserve">. </w:t>
      </w:r>
      <w:r>
        <w:rPr>
          <w:rFonts w:ascii="Arial" w:eastAsia="Arial" w:hAnsi="Arial" w:cs="Arial"/>
          <w:spacing w:val="5"/>
        </w:rPr>
        <w:t>W</w:t>
      </w:r>
      <w:r>
        <w:rPr>
          <w:rFonts w:ascii="Arial" w:eastAsia="Arial" w:hAnsi="Arial" w:cs="Arial"/>
          <w:spacing w:val="-4"/>
        </w:rPr>
        <w:t>i</w:t>
      </w:r>
      <w:r>
        <w:rPr>
          <w:rFonts w:ascii="Arial" w:eastAsia="Arial" w:hAnsi="Arial" w:cs="Arial"/>
          <w:spacing w:val="-2"/>
        </w:rPr>
        <w:t>t</w:t>
      </w:r>
      <w:r>
        <w:rPr>
          <w:rFonts w:ascii="Arial" w:eastAsia="Arial" w:hAnsi="Arial" w:cs="Arial"/>
          <w:spacing w:val="-1"/>
        </w:rPr>
        <w:t>hi</w:t>
      </w:r>
      <w:r>
        <w:rPr>
          <w:rFonts w:ascii="Arial" w:eastAsia="Arial" w:hAnsi="Arial" w:cs="Arial"/>
        </w:rPr>
        <w:t xml:space="preserve">n </w:t>
      </w:r>
      <w:r>
        <w:rPr>
          <w:rFonts w:ascii="Arial" w:eastAsia="Arial" w:hAnsi="Arial" w:cs="Arial"/>
          <w:spacing w:val="-2"/>
        </w:rPr>
        <w:t>m</w:t>
      </w:r>
      <w:r>
        <w:rPr>
          <w:rFonts w:ascii="Arial" w:eastAsia="Arial" w:hAnsi="Arial" w:cs="Arial"/>
          <w:spacing w:val="-1"/>
        </w:rPr>
        <w:t>o</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ha</w:t>
      </w:r>
      <w:r>
        <w:rPr>
          <w:rFonts w:ascii="Arial" w:eastAsia="Arial" w:hAnsi="Arial" w:cs="Arial"/>
        </w:rPr>
        <w:t>d</w:t>
      </w:r>
      <w:r>
        <w:rPr>
          <w:rFonts w:ascii="Arial" w:eastAsia="Arial" w:hAnsi="Arial" w:cs="Arial"/>
          <w:spacing w:val="-2"/>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2"/>
        </w:rPr>
        <w:t>l</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2"/>
        </w:rPr>
        <w:t>i</w:t>
      </w:r>
      <w:r>
        <w:rPr>
          <w:rFonts w:ascii="Arial" w:eastAsia="Arial" w:hAnsi="Arial" w:cs="Arial"/>
        </w:rPr>
        <w:t>re</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rPr>
        <w:t xml:space="preserve">; </w:t>
      </w:r>
      <w:r>
        <w:rPr>
          <w:rFonts w:ascii="Arial" w:eastAsia="Arial" w:hAnsi="Arial" w:cs="Arial"/>
          <w:spacing w:val="-4"/>
        </w:rPr>
        <w:t>w</w:t>
      </w:r>
      <w:r>
        <w:rPr>
          <w:rFonts w:ascii="Arial" w:eastAsia="Arial" w:hAnsi="Arial" w:cs="Arial"/>
          <w:spacing w:val="-2"/>
        </w:rPr>
        <w:t>i</w:t>
      </w:r>
      <w:r>
        <w:rPr>
          <w:rFonts w:ascii="Arial" w:eastAsia="Arial" w:hAnsi="Arial" w:cs="Arial"/>
          <w:spacing w:val="1"/>
        </w:rPr>
        <w:t>t</w:t>
      </w:r>
      <w:r>
        <w:rPr>
          <w:rFonts w:ascii="Arial" w:eastAsia="Arial" w:hAnsi="Arial" w:cs="Arial"/>
          <w:spacing w:val="-1"/>
        </w:rPr>
        <w:t>h</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m</w:t>
      </w:r>
      <w:r>
        <w:rPr>
          <w:rFonts w:ascii="Arial" w:eastAsia="Arial" w:hAnsi="Arial" w:cs="Arial"/>
          <w:spacing w:val="-2"/>
        </w:rPr>
        <w:t>i</w:t>
      </w:r>
      <w:r>
        <w:rPr>
          <w:rFonts w:ascii="Arial" w:eastAsia="Arial" w:hAnsi="Arial" w:cs="Arial"/>
          <w:spacing w:val="-1"/>
        </w:rPr>
        <w:t>nu</w:t>
      </w:r>
      <w:r>
        <w:rPr>
          <w:rFonts w:ascii="Arial" w:eastAsia="Arial" w:hAnsi="Arial" w:cs="Arial"/>
          <w:spacing w:val="1"/>
        </w:rPr>
        <w:t>t</w:t>
      </w:r>
      <w:r>
        <w:rPr>
          <w:rFonts w:ascii="Arial" w:eastAsia="Arial" w:hAnsi="Arial" w:cs="Arial"/>
          <w:spacing w:val="-1"/>
        </w:rPr>
        <w:t>e</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 s</w:t>
      </w:r>
      <w:r>
        <w:rPr>
          <w:rFonts w:ascii="Arial" w:eastAsia="Arial" w:hAnsi="Arial" w:cs="Arial"/>
          <w:spacing w:val="-1"/>
        </w:rPr>
        <w:t>p</w:t>
      </w:r>
      <w:r>
        <w:rPr>
          <w:rFonts w:ascii="Arial" w:eastAsia="Arial" w:hAnsi="Arial" w:cs="Arial"/>
          <w:spacing w:val="-3"/>
        </w:rPr>
        <w:t>a</w:t>
      </w:r>
      <w:r>
        <w:rPr>
          <w:rFonts w:ascii="Arial" w:eastAsia="Arial" w:hAnsi="Arial" w:cs="Arial"/>
        </w:rPr>
        <w:t>re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i</w:t>
      </w:r>
      <w:r>
        <w:rPr>
          <w:rFonts w:ascii="Arial" w:eastAsia="Arial" w:hAnsi="Arial" w:cs="Arial"/>
        </w:rPr>
        <w:t>re</w:t>
      </w:r>
      <w:r>
        <w:rPr>
          <w:rFonts w:ascii="Arial" w:eastAsia="Arial" w:hAnsi="Arial" w:cs="Arial"/>
          <w:spacing w:val="-2"/>
        </w:rPr>
        <w:t xml:space="preserve"> w</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 xml:space="preserve">r </w:t>
      </w:r>
      <w:r>
        <w:rPr>
          <w:rFonts w:ascii="Arial" w:eastAsia="Arial" w:hAnsi="Arial" w:cs="Arial"/>
          <w:spacing w:val="-4"/>
        </w:rPr>
        <w:t>w</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ead</w:t>
      </w:r>
      <w:r>
        <w:rPr>
          <w:rFonts w:ascii="Arial" w:eastAsia="Arial" w:hAnsi="Arial" w:cs="Arial"/>
          <w:spacing w:val="-3"/>
        </w:rPr>
        <w:t>y</w:t>
      </w:r>
      <w:r>
        <w:rPr>
          <w:rFonts w:ascii="Arial" w:eastAsia="Arial" w:hAnsi="Arial" w:cs="Arial"/>
        </w:rPr>
        <w:t>.</w:t>
      </w:r>
      <w:r>
        <w:rPr>
          <w:rFonts w:ascii="Arial" w:eastAsia="Arial" w:hAnsi="Arial" w:cs="Arial"/>
          <w:spacing w:val="-3"/>
        </w:rPr>
        <w:t xml:space="preserve"> </w:t>
      </w:r>
      <w:r>
        <w:rPr>
          <w:rFonts w:ascii="Arial" w:eastAsia="Arial" w:hAnsi="Arial" w:cs="Arial"/>
          <w:spacing w:val="7"/>
        </w:rPr>
        <w:t>W</w:t>
      </w:r>
      <w:r>
        <w:rPr>
          <w:rFonts w:ascii="Arial" w:eastAsia="Arial" w:hAnsi="Arial" w:cs="Arial"/>
          <w:spacing w:val="-3"/>
        </w:rPr>
        <w:t>h</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S</w:t>
      </w:r>
      <w:r>
        <w:rPr>
          <w:rFonts w:ascii="Arial" w:eastAsia="Arial" w:hAnsi="Arial" w:cs="Arial"/>
          <w:spacing w:val="-3"/>
        </w:rPr>
        <w:t>a</w:t>
      </w:r>
      <w:r>
        <w:rPr>
          <w:rFonts w:ascii="Arial" w:eastAsia="Arial" w:hAnsi="Arial" w:cs="Arial"/>
        </w:rPr>
        <w:t>r</w:t>
      </w:r>
      <w:r>
        <w:rPr>
          <w:rFonts w:ascii="Arial" w:eastAsia="Arial" w:hAnsi="Arial" w:cs="Arial"/>
          <w:spacing w:val="-1"/>
        </w:rPr>
        <w:t>a</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r</w:t>
      </w:r>
      <w:r>
        <w:rPr>
          <w:rFonts w:ascii="Arial" w:eastAsia="Arial" w:hAnsi="Arial" w:cs="Arial"/>
          <w:spacing w:val="-2"/>
        </w:rPr>
        <w:t>i</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pa</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im</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i</w:t>
      </w:r>
      <w:r>
        <w:rPr>
          <w:rFonts w:ascii="Arial" w:eastAsia="Arial" w:hAnsi="Arial" w:cs="Arial"/>
        </w:rPr>
        <w:t>m</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2"/>
        </w:rPr>
        <w:t xml:space="preserve"> </w:t>
      </w:r>
      <w:r>
        <w:rPr>
          <w:rFonts w:ascii="Arial" w:eastAsia="Arial" w:hAnsi="Arial" w:cs="Arial"/>
        </w:rPr>
        <w:t>sm</w:t>
      </w:r>
      <w:r>
        <w:rPr>
          <w:rFonts w:ascii="Arial" w:eastAsia="Arial" w:hAnsi="Arial" w:cs="Arial"/>
          <w:spacing w:val="-2"/>
        </w:rPr>
        <w:t>il</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an</w:t>
      </w:r>
      <w:r>
        <w:rPr>
          <w:rFonts w:ascii="Arial" w:eastAsia="Arial" w:hAnsi="Arial" w:cs="Arial"/>
        </w:rPr>
        <w:t xml:space="preserve">d </w:t>
      </w:r>
      <w:r>
        <w:rPr>
          <w:rFonts w:ascii="Arial" w:eastAsia="Arial" w:hAnsi="Arial" w:cs="Arial"/>
          <w:spacing w:val="-4"/>
        </w:rPr>
        <w:t>w</w:t>
      </w:r>
      <w:r>
        <w:rPr>
          <w:rFonts w:ascii="Arial" w:eastAsia="Arial" w:hAnsi="Arial" w:cs="Arial"/>
          <w:spacing w:val="-1"/>
        </w:rPr>
        <w:t>a</w:t>
      </w:r>
      <w:r>
        <w:rPr>
          <w:rFonts w:ascii="Arial" w:eastAsia="Arial" w:hAnsi="Arial" w:cs="Arial"/>
          <w:spacing w:val="-3"/>
        </w:rPr>
        <w:t>v</w:t>
      </w:r>
      <w:r>
        <w:rPr>
          <w:rFonts w:ascii="Arial" w:eastAsia="Arial" w:hAnsi="Arial" w:cs="Arial"/>
          <w:spacing w:val="-1"/>
        </w:rPr>
        <w:t>ed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o</w:t>
      </w:r>
      <w:r>
        <w:rPr>
          <w:rFonts w:ascii="Arial" w:eastAsia="Arial" w:hAnsi="Arial" w:cs="Arial"/>
        </w:rPr>
        <w:t xml:space="preserve">t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d</w:t>
      </w:r>
      <w:r>
        <w:rPr>
          <w:rFonts w:ascii="Arial" w:eastAsia="Arial" w:hAnsi="Arial" w:cs="Arial"/>
        </w:rPr>
        <w:t>r</w:t>
      </w:r>
      <w:r>
        <w:rPr>
          <w:rFonts w:ascii="Arial" w:eastAsia="Arial" w:hAnsi="Arial" w:cs="Arial"/>
          <w:spacing w:val="-1"/>
        </w:rPr>
        <w:t>o</w:t>
      </w:r>
      <w:r>
        <w:rPr>
          <w:rFonts w:ascii="Arial" w:eastAsia="Arial" w:hAnsi="Arial" w:cs="Arial"/>
          <w:spacing w:val="-3"/>
        </w:rPr>
        <w:t>v</w:t>
      </w:r>
      <w:r>
        <w:rPr>
          <w:rFonts w:ascii="Arial" w:eastAsia="Arial" w:hAnsi="Arial" w:cs="Arial"/>
        </w:rPr>
        <w:t xml:space="preserve">e </w:t>
      </w:r>
      <w:r>
        <w:rPr>
          <w:rFonts w:ascii="Arial" w:eastAsia="Arial" w:hAnsi="Arial" w:cs="Arial"/>
          <w:spacing w:val="-3"/>
        </w:rPr>
        <w:t>o</w:t>
      </w:r>
      <w:r>
        <w:rPr>
          <w:rFonts w:ascii="Arial" w:eastAsia="Arial" w:hAnsi="Arial" w:cs="Arial"/>
          <w:spacing w:val="1"/>
        </w:rPr>
        <w:t>ff</w:t>
      </w:r>
      <w:r>
        <w:rPr>
          <w:rFonts w:ascii="Arial" w:eastAsia="Arial" w:hAnsi="Arial" w:cs="Arial"/>
        </w:rPr>
        <w:t>.</w:t>
      </w:r>
    </w:p>
    <w:p w14:paraId="62246C8D" w14:textId="77777777" w:rsidR="005B3323" w:rsidRDefault="007D6BBD">
      <w:pPr>
        <w:pStyle w:val="BodyText"/>
        <w:spacing w:before="3" w:line="341" w:lineRule="auto"/>
        <w:ind w:right="928" w:firstLine="719"/>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3"/>
        </w:rPr>
        <w:t>e</w:t>
      </w:r>
      <w:r>
        <w:rPr>
          <w:rFonts w:ascii="Arial" w:eastAsia="Arial" w:hAnsi="Arial" w:cs="Arial"/>
        </w:rPr>
        <w:t>m</w:t>
      </w:r>
      <w:r>
        <w:rPr>
          <w:rFonts w:ascii="Arial" w:eastAsia="Arial" w:hAnsi="Arial" w:cs="Arial"/>
          <w:spacing w:val="-2"/>
        </w:rPr>
        <w:t>i</w:t>
      </w:r>
      <w:r>
        <w:rPr>
          <w:rFonts w:ascii="Arial" w:eastAsia="Arial" w:hAnsi="Arial" w:cs="Arial"/>
          <w:spacing w:val="-3"/>
        </w:rPr>
        <w:t>n</w:t>
      </w:r>
      <w:r>
        <w:rPr>
          <w:rFonts w:ascii="Arial" w:eastAsia="Arial" w:hAnsi="Arial" w:cs="Arial"/>
          <w:spacing w:val="1"/>
        </w:rPr>
        <w:t>g</w:t>
      </w:r>
      <w:r>
        <w:rPr>
          <w:rFonts w:ascii="Arial" w:eastAsia="Arial" w:hAnsi="Arial" w:cs="Arial"/>
          <w:spacing w:val="-2"/>
        </w:rPr>
        <w:t>l</w:t>
      </w:r>
      <w:r>
        <w:rPr>
          <w:rFonts w:ascii="Arial" w:eastAsia="Arial" w:hAnsi="Arial" w:cs="Arial"/>
        </w:rPr>
        <w:t>y</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i</w:t>
      </w:r>
      <w:r>
        <w:rPr>
          <w:rFonts w:ascii="Arial" w:eastAsia="Arial" w:hAnsi="Arial" w:cs="Arial"/>
        </w:rPr>
        <w:t>m</w:t>
      </w:r>
      <w:r>
        <w:rPr>
          <w:rFonts w:ascii="Arial" w:eastAsia="Arial" w:hAnsi="Arial" w:cs="Arial"/>
          <w:spacing w:val="-1"/>
        </w:rPr>
        <w:t>p</w:t>
      </w:r>
      <w:r>
        <w:rPr>
          <w:rFonts w:ascii="Arial" w:eastAsia="Arial" w:hAnsi="Arial" w:cs="Arial"/>
          <w:spacing w:val="-2"/>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v</w:t>
      </w:r>
      <w:r>
        <w:rPr>
          <w:rFonts w:ascii="Arial" w:eastAsia="Arial" w:hAnsi="Arial" w:cs="Arial"/>
          <w:spacing w:val="-1"/>
        </w:rPr>
        <w:t>en</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4"/>
        </w:rPr>
        <w:t>w</w:t>
      </w:r>
      <w:r>
        <w:rPr>
          <w:rFonts w:ascii="Arial" w:eastAsia="Arial" w:hAnsi="Arial" w:cs="Arial"/>
        </w:rPr>
        <w:t>e c</w:t>
      </w:r>
      <w:r>
        <w:rPr>
          <w:rFonts w:ascii="Arial" w:eastAsia="Arial" w:hAnsi="Arial" w:cs="Arial"/>
          <w:spacing w:val="-1"/>
        </w:rPr>
        <w:t>a</w:t>
      </w:r>
      <w:r>
        <w:rPr>
          <w:rFonts w:ascii="Arial" w:eastAsia="Arial" w:hAnsi="Arial" w:cs="Arial"/>
        </w:rPr>
        <w:t>n s</w:t>
      </w:r>
      <w:r>
        <w:rPr>
          <w:rFonts w:ascii="Arial" w:eastAsia="Arial" w:hAnsi="Arial" w:cs="Arial"/>
          <w:spacing w:val="-1"/>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w:t>
      </w:r>
      <w:r>
        <w:rPr>
          <w:rFonts w:ascii="Arial" w:eastAsia="Arial" w:hAnsi="Arial" w:cs="Arial"/>
          <w:spacing w:val="-1"/>
        </w:rPr>
        <w:t>u</w:t>
      </w:r>
      <w:r>
        <w:rPr>
          <w:rFonts w:ascii="Arial" w:eastAsia="Arial" w:hAnsi="Arial" w:cs="Arial"/>
        </w:rPr>
        <w:t>m</w:t>
      </w:r>
      <w:r>
        <w:rPr>
          <w:rFonts w:ascii="Arial" w:eastAsia="Arial" w:hAnsi="Arial" w:cs="Arial"/>
          <w:spacing w:val="-1"/>
        </w:rPr>
        <w:t>a</w:t>
      </w:r>
      <w:r>
        <w:rPr>
          <w:rFonts w:ascii="Arial" w:eastAsia="Arial" w:hAnsi="Arial" w:cs="Arial"/>
        </w:rPr>
        <w:t xml:space="preserve">n </w:t>
      </w:r>
      <w:r>
        <w:rPr>
          <w:rFonts w:ascii="Arial" w:eastAsia="Arial" w:hAnsi="Arial" w:cs="Arial"/>
          <w:spacing w:val="-2"/>
        </w:rPr>
        <w:t>i</w:t>
      </w:r>
      <w:r>
        <w:rPr>
          <w:rFonts w:ascii="Arial" w:eastAsia="Arial" w:hAnsi="Arial" w:cs="Arial"/>
          <w:spacing w:val="-1"/>
        </w:rPr>
        <w:t>dea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l</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2"/>
        </w:rPr>
        <w:t>i</w:t>
      </w:r>
      <w:r>
        <w:rPr>
          <w:rFonts w:ascii="Arial" w:eastAsia="Arial" w:hAnsi="Arial" w:cs="Arial"/>
        </w:rPr>
        <w:t>m</w:t>
      </w:r>
      <w:r>
        <w:rPr>
          <w:rFonts w:ascii="Arial" w:eastAsia="Arial" w:hAnsi="Arial" w:cs="Arial"/>
          <w:spacing w:val="-1"/>
        </w:rPr>
        <w:t>po</w:t>
      </w:r>
      <w:r>
        <w:rPr>
          <w:rFonts w:ascii="Arial" w:eastAsia="Arial" w:hAnsi="Arial" w:cs="Arial"/>
        </w:rPr>
        <w:t>r</w:t>
      </w:r>
      <w:r>
        <w:rPr>
          <w:rFonts w:ascii="Arial" w:eastAsia="Arial" w:hAnsi="Arial" w:cs="Arial"/>
          <w:spacing w:val="1"/>
        </w:rPr>
        <w:t>t</w:t>
      </w:r>
      <w:r>
        <w:rPr>
          <w:rFonts w:ascii="Arial" w:eastAsia="Arial" w:hAnsi="Arial" w:cs="Arial"/>
          <w:spacing w:val="-1"/>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rPr>
        <w:t xml:space="preserve">rt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h</w:t>
      </w:r>
      <w:r>
        <w:rPr>
          <w:rFonts w:ascii="Arial" w:eastAsia="Arial" w:hAnsi="Arial" w:cs="Arial"/>
          <w:spacing w:val="-3"/>
        </w:rPr>
        <w:t>u</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t</w:t>
      </w:r>
      <w:r>
        <w:rPr>
          <w:rFonts w:ascii="Arial" w:eastAsia="Arial" w:hAnsi="Arial" w:cs="Arial"/>
          <w:spacing w:val="-1"/>
        </w:rPr>
        <w:t>o</w:t>
      </w:r>
      <w:r>
        <w:rPr>
          <w:rFonts w:ascii="Arial" w:eastAsia="Arial" w:hAnsi="Arial" w:cs="Arial"/>
        </w:rPr>
        <w:t>r</w:t>
      </w:r>
      <w:r>
        <w:rPr>
          <w:rFonts w:ascii="Arial" w:eastAsia="Arial" w:hAnsi="Arial" w:cs="Arial"/>
          <w:spacing w:val="-3"/>
        </w:rPr>
        <w:t>y</w:t>
      </w:r>
      <w:r>
        <w:rPr>
          <w:rFonts w:ascii="Arial" w:eastAsia="Arial" w:hAnsi="Arial" w:cs="Arial"/>
        </w:rPr>
        <w:t>.</w:t>
      </w:r>
    </w:p>
    <w:p w14:paraId="2A655A5B" w14:textId="77777777" w:rsidR="005B3323" w:rsidRDefault="007D6BBD">
      <w:pPr>
        <w:pStyle w:val="BodyText"/>
        <w:spacing w:before="3" w:line="341" w:lineRule="auto"/>
        <w:ind w:right="101" w:firstLine="720"/>
        <w:rPr>
          <w:rFonts w:ascii="Arial" w:eastAsia="Arial" w:hAnsi="Arial" w:cs="Arial"/>
        </w:rPr>
      </w:pPr>
      <w:r>
        <w:rPr>
          <w:rFonts w:ascii="Arial" w:eastAsia="Arial" w:hAnsi="Arial" w:cs="Arial"/>
          <w:spacing w:val="-1"/>
        </w:rPr>
        <w:t>Va</w:t>
      </w:r>
      <w:r>
        <w:rPr>
          <w:rFonts w:ascii="Arial" w:eastAsia="Arial" w:hAnsi="Arial" w:cs="Arial"/>
          <w:spacing w:val="-2"/>
        </w:rPr>
        <w:t>l</w:t>
      </w:r>
      <w:r>
        <w:rPr>
          <w:rFonts w:ascii="Arial" w:eastAsia="Arial" w:hAnsi="Arial" w:cs="Arial"/>
          <w:spacing w:val="-1"/>
        </w:rPr>
        <w:t>ue</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3"/>
        </w:rPr>
        <w:t>f</w:t>
      </w:r>
      <w:r>
        <w:rPr>
          <w:rFonts w:ascii="Arial" w:eastAsia="Arial" w:hAnsi="Arial" w:cs="Arial"/>
          <w:spacing w:val="-2"/>
        </w:rPr>
        <w:t>l</w:t>
      </w:r>
      <w:r>
        <w:rPr>
          <w:rFonts w:ascii="Arial" w:eastAsia="Arial" w:hAnsi="Arial" w:cs="Arial"/>
          <w:spacing w:val="-1"/>
        </w:rPr>
        <w:t>e</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peo</w:t>
      </w:r>
      <w:r>
        <w:rPr>
          <w:rFonts w:ascii="Arial" w:eastAsia="Arial" w:hAnsi="Arial" w:cs="Arial"/>
          <w:spacing w:val="-3"/>
        </w:rPr>
        <w:t>p</w:t>
      </w:r>
      <w:r>
        <w:rPr>
          <w:rFonts w:ascii="Arial" w:eastAsia="Arial" w:hAnsi="Arial" w:cs="Arial"/>
          <w:spacing w:val="-2"/>
        </w:rPr>
        <w:t>l</w:t>
      </w:r>
      <w:r>
        <w:rPr>
          <w:rFonts w:ascii="Arial" w:eastAsia="Arial" w:hAnsi="Arial" w:cs="Arial"/>
        </w:rPr>
        <w:t>e c</w:t>
      </w:r>
      <w:r>
        <w:rPr>
          <w:rFonts w:ascii="Arial" w:eastAsia="Arial" w:hAnsi="Arial" w:cs="Arial"/>
          <w:spacing w:val="-1"/>
        </w:rPr>
        <w:t>a</w:t>
      </w:r>
      <w:r>
        <w:rPr>
          <w:rFonts w:ascii="Arial" w:eastAsia="Arial" w:hAnsi="Arial" w:cs="Arial"/>
        </w:rPr>
        <w:t xml:space="preserve">re </w:t>
      </w:r>
      <w:r>
        <w:rPr>
          <w:rFonts w:ascii="Arial" w:eastAsia="Arial" w:hAnsi="Arial" w:cs="Arial"/>
          <w:spacing w:val="-1"/>
        </w:rPr>
        <w:t>ab</w:t>
      </w:r>
      <w:r>
        <w:rPr>
          <w:rFonts w:ascii="Arial" w:eastAsia="Arial" w:hAnsi="Arial" w:cs="Arial"/>
          <w:spacing w:val="-3"/>
        </w:rPr>
        <w:t>o</w:t>
      </w:r>
      <w:r>
        <w:rPr>
          <w:rFonts w:ascii="Arial" w:eastAsia="Arial" w:hAnsi="Arial" w:cs="Arial"/>
          <w:spacing w:val="-1"/>
        </w:rPr>
        <w:t>u</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peo</w:t>
      </w:r>
      <w:r>
        <w:rPr>
          <w:rFonts w:ascii="Arial" w:eastAsia="Arial" w:hAnsi="Arial" w:cs="Arial"/>
          <w:spacing w:val="-3"/>
        </w:rPr>
        <w:t>p</w:t>
      </w:r>
      <w:r>
        <w:rPr>
          <w:rFonts w:ascii="Arial" w:eastAsia="Arial" w:hAnsi="Arial" w:cs="Arial"/>
          <w:spacing w:val="-2"/>
        </w:rPr>
        <w:t>l</w:t>
      </w:r>
      <w:r>
        <w:rPr>
          <w:rFonts w:ascii="Arial" w:eastAsia="Arial" w:hAnsi="Arial" w:cs="Arial"/>
        </w:rPr>
        <w:t xml:space="preserve">e </w:t>
      </w:r>
      <w:r>
        <w:rPr>
          <w:rFonts w:ascii="Arial" w:eastAsia="Arial" w:hAnsi="Arial" w:cs="Arial"/>
          <w:spacing w:val="-1"/>
        </w:rPr>
        <w:t>be</w:t>
      </w:r>
      <w:r>
        <w:rPr>
          <w:rFonts w:ascii="Arial" w:eastAsia="Arial" w:hAnsi="Arial" w:cs="Arial"/>
          <w:spacing w:val="-2"/>
        </w:rPr>
        <w:t>li</w:t>
      </w:r>
      <w:r>
        <w:rPr>
          <w:rFonts w:ascii="Arial" w:eastAsia="Arial" w:hAnsi="Arial" w:cs="Arial"/>
          <w:spacing w:val="-1"/>
        </w:rPr>
        <w:t>e</w:t>
      </w:r>
      <w:r>
        <w:rPr>
          <w:rFonts w:ascii="Arial" w:eastAsia="Arial" w:hAnsi="Arial" w:cs="Arial"/>
          <w:spacing w:val="-3"/>
        </w:rPr>
        <w:t>v</w:t>
      </w:r>
      <w:r>
        <w:rPr>
          <w:rFonts w:ascii="Arial" w:eastAsia="Arial" w:hAnsi="Arial" w:cs="Arial"/>
        </w:rPr>
        <w:t xml:space="preserve">e </w:t>
      </w:r>
      <w:r>
        <w:rPr>
          <w:rFonts w:ascii="Arial" w:eastAsia="Arial" w:hAnsi="Arial" w:cs="Arial"/>
          <w:spacing w:val="-2"/>
        </w:rPr>
        <w:t>i</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T</w:t>
      </w:r>
      <w:r>
        <w:rPr>
          <w:rFonts w:ascii="Arial" w:eastAsia="Arial" w:hAnsi="Arial" w:cs="Arial"/>
          <w:spacing w:val="-1"/>
        </w:rPr>
        <w:t>ho</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ft</w:t>
      </w:r>
      <w:r>
        <w:rPr>
          <w:rFonts w:ascii="Arial" w:eastAsia="Arial" w:hAnsi="Arial" w:cs="Arial"/>
          <w:spacing w:val="-1"/>
        </w:rPr>
        <w:t>e</w:t>
      </w:r>
      <w:r>
        <w:rPr>
          <w:rFonts w:ascii="Arial" w:eastAsia="Arial" w:hAnsi="Arial" w:cs="Arial"/>
        </w:rPr>
        <w:t xml:space="preserve">n </w:t>
      </w:r>
      <w:r>
        <w:rPr>
          <w:rFonts w:ascii="Arial" w:eastAsia="Arial" w:hAnsi="Arial" w:cs="Arial"/>
          <w:spacing w:val="-3"/>
        </w:rPr>
        <w:t>d</w:t>
      </w:r>
      <w:r>
        <w:rPr>
          <w:rFonts w:ascii="Arial" w:eastAsia="Arial" w:hAnsi="Arial" w:cs="Arial"/>
        </w:rPr>
        <w:t>r</w:t>
      </w:r>
      <w:r>
        <w:rPr>
          <w:rFonts w:ascii="Arial" w:eastAsia="Arial" w:hAnsi="Arial" w:cs="Arial"/>
          <w:spacing w:val="-2"/>
        </w:rPr>
        <w:t>i</w:t>
      </w:r>
      <w:r>
        <w:rPr>
          <w:rFonts w:ascii="Arial" w:eastAsia="Arial" w:hAnsi="Arial" w:cs="Arial"/>
          <w:spacing w:val="-3"/>
        </w:rPr>
        <w:t>v</w:t>
      </w:r>
      <w:r>
        <w:rPr>
          <w:rFonts w:ascii="Arial" w:eastAsia="Arial" w:hAnsi="Arial" w:cs="Arial"/>
        </w:rPr>
        <w:t xml:space="preserve">e </w:t>
      </w:r>
      <w:r>
        <w:rPr>
          <w:rFonts w:ascii="Arial" w:eastAsia="Arial" w:hAnsi="Arial" w:cs="Arial"/>
          <w:spacing w:val="-4"/>
        </w:rPr>
        <w:t>w</w:t>
      </w:r>
      <w:r>
        <w:rPr>
          <w:rFonts w:ascii="Arial" w:eastAsia="Arial" w:hAnsi="Arial" w:cs="Arial"/>
          <w:spacing w:val="-1"/>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peop</w:t>
      </w:r>
      <w:r>
        <w:rPr>
          <w:rFonts w:ascii="Arial" w:eastAsia="Arial" w:hAnsi="Arial" w:cs="Arial"/>
          <w:spacing w:val="-2"/>
        </w:rPr>
        <w:t>l</w:t>
      </w:r>
      <w:r>
        <w:rPr>
          <w:rFonts w:ascii="Arial" w:eastAsia="Arial" w:hAnsi="Arial" w:cs="Arial"/>
        </w:rPr>
        <w:t xml:space="preserve">e </w:t>
      </w:r>
      <w:r>
        <w:rPr>
          <w:rFonts w:ascii="Arial" w:eastAsia="Arial" w:hAnsi="Arial" w:cs="Arial"/>
          <w:spacing w:val="-1"/>
        </w:rPr>
        <w:t>do</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spacing w:val="-1"/>
        </w:rPr>
        <w:t>a</w:t>
      </w:r>
      <w:r>
        <w:rPr>
          <w:rFonts w:ascii="Arial" w:eastAsia="Arial" w:hAnsi="Arial" w:cs="Arial"/>
          <w:spacing w:val="-3"/>
        </w:rPr>
        <w:t>n</w:t>
      </w:r>
      <w:r>
        <w:rPr>
          <w:rFonts w:ascii="Arial" w:eastAsia="Arial" w:hAnsi="Arial" w:cs="Arial"/>
          <w:spacing w:val="1"/>
        </w:rPr>
        <w:t>g</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h</w:t>
      </w:r>
      <w:r>
        <w:rPr>
          <w:rFonts w:ascii="Arial" w:eastAsia="Arial" w:hAnsi="Arial" w:cs="Arial"/>
        </w:rPr>
        <w:t>o s</w:t>
      </w:r>
      <w:r>
        <w:rPr>
          <w:rFonts w:ascii="Arial" w:eastAsia="Arial" w:hAnsi="Arial" w:cs="Arial"/>
          <w:spacing w:val="-2"/>
        </w:rPr>
        <w:t>t</w:t>
      </w:r>
      <w:r>
        <w:rPr>
          <w:rFonts w:ascii="Arial" w:eastAsia="Arial" w:hAnsi="Arial" w:cs="Arial"/>
          <w:spacing w:val="-1"/>
        </w:rPr>
        <w:t>oppe</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he</w:t>
      </w:r>
      <w:r>
        <w:rPr>
          <w:rFonts w:ascii="Arial" w:eastAsia="Arial" w:hAnsi="Arial" w:cs="Arial"/>
          <w:spacing w:val="-2"/>
        </w:rPr>
        <w:t>l</w:t>
      </w:r>
      <w:r>
        <w:rPr>
          <w:rFonts w:ascii="Arial" w:eastAsia="Arial" w:hAnsi="Arial" w:cs="Arial"/>
        </w:rPr>
        <w:t xml:space="preserve">p </w:t>
      </w:r>
      <w:r>
        <w:rPr>
          <w:rFonts w:ascii="Arial" w:eastAsia="Arial" w:hAnsi="Arial" w:cs="Arial"/>
          <w:spacing w:val="-1"/>
        </w:rPr>
        <w:t>he</w:t>
      </w:r>
      <w:r>
        <w:rPr>
          <w:rFonts w:ascii="Arial" w:eastAsia="Arial" w:hAnsi="Arial" w:cs="Arial"/>
          <w:spacing w:val="-2"/>
        </w:rPr>
        <w:t>l</w:t>
      </w:r>
      <w:r>
        <w:rPr>
          <w:rFonts w:ascii="Arial" w:eastAsia="Arial" w:hAnsi="Arial" w:cs="Arial"/>
        </w:rPr>
        <w:t xml:space="preserve">d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ue</w:t>
      </w:r>
      <w:r>
        <w:rPr>
          <w:rFonts w:ascii="Arial" w:eastAsia="Arial" w:hAnsi="Arial" w:cs="Arial"/>
        </w:rPr>
        <w:t>s</w:t>
      </w:r>
      <w:r>
        <w:rPr>
          <w:rFonts w:ascii="Arial" w:eastAsia="Arial" w:hAnsi="Arial" w:cs="Arial"/>
          <w:spacing w:val="1"/>
        </w:rPr>
        <w:t xml:space="preserve"> t</w:t>
      </w:r>
      <w:r>
        <w:rPr>
          <w:rFonts w:ascii="Arial" w:eastAsia="Arial" w:hAnsi="Arial" w:cs="Arial"/>
          <w:spacing w:val="-1"/>
        </w:rPr>
        <w:t>h</w:t>
      </w:r>
      <w:r>
        <w:rPr>
          <w:rFonts w:ascii="Arial" w:eastAsia="Arial" w:hAnsi="Arial" w:cs="Arial"/>
          <w:spacing w:val="-3"/>
        </w:rPr>
        <w:t>a</w:t>
      </w:r>
      <w:r>
        <w:rPr>
          <w:rFonts w:ascii="Arial" w:eastAsia="Arial" w:hAnsi="Arial" w:cs="Arial"/>
        </w:rPr>
        <w:t>t m</w:t>
      </w:r>
      <w:r>
        <w:rPr>
          <w:rFonts w:ascii="Arial" w:eastAsia="Arial" w:hAnsi="Arial" w:cs="Arial"/>
          <w:spacing w:val="-1"/>
        </w:rPr>
        <w:t>ad</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b</w:t>
      </w:r>
      <w:r>
        <w:rPr>
          <w:rFonts w:ascii="Arial" w:eastAsia="Arial" w:hAnsi="Arial" w:cs="Arial"/>
          <w:spacing w:val="-4"/>
        </w:rPr>
        <w:t>i</w:t>
      </w:r>
      <w:r>
        <w:rPr>
          <w:rFonts w:ascii="Arial" w:eastAsia="Arial" w:hAnsi="Arial" w:cs="Arial"/>
        </w:rPr>
        <w:t xml:space="preserve">g </w:t>
      </w:r>
      <w:r>
        <w:rPr>
          <w:rFonts w:ascii="Arial" w:eastAsia="Arial" w:hAnsi="Arial" w:cs="Arial"/>
          <w:spacing w:val="-1"/>
        </w:rPr>
        <w:t>d</w:t>
      </w:r>
      <w:r>
        <w:rPr>
          <w:rFonts w:ascii="Arial" w:eastAsia="Arial" w:hAnsi="Arial" w:cs="Arial"/>
          <w:spacing w:val="-2"/>
        </w:rPr>
        <w:t>i</w:t>
      </w:r>
      <w:r>
        <w:rPr>
          <w:rFonts w:ascii="Arial" w:eastAsia="Arial" w:hAnsi="Arial" w:cs="Arial"/>
          <w:spacing w:val="1"/>
        </w:rPr>
        <w:t>ff</w:t>
      </w:r>
      <w:r>
        <w:rPr>
          <w:rFonts w:ascii="Arial" w:eastAsia="Arial" w:hAnsi="Arial" w:cs="Arial"/>
          <w:spacing w:val="-1"/>
        </w:rPr>
        <w:t>e</w:t>
      </w:r>
      <w:r>
        <w:rPr>
          <w:rFonts w:ascii="Arial" w:eastAsia="Arial" w:hAnsi="Arial" w:cs="Arial"/>
        </w:rPr>
        <w:t>r</w:t>
      </w:r>
      <w:r>
        <w:rPr>
          <w:rFonts w:ascii="Arial" w:eastAsia="Arial" w:hAnsi="Arial" w:cs="Arial"/>
          <w:spacing w:val="-1"/>
        </w:rPr>
        <w:t>en</w:t>
      </w:r>
      <w:r>
        <w:rPr>
          <w:rFonts w:ascii="Arial" w:eastAsia="Arial" w:hAnsi="Arial" w:cs="Arial"/>
        </w:rPr>
        <w:t>ce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Sa</w:t>
      </w:r>
      <w:r>
        <w:rPr>
          <w:rFonts w:ascii="Arial" w:eastAsia="Arial" w:hAnsi="Arial" w:cs="Arial"/>
        </w:rPr>
        <w:t>r</w:t>
      </w:r>
      <w:r>
        <w:rPr>
          <w:rFonts w:ascii="Arial" w:eastAsia="Arial" w:hAnsi="Arial" w:cs="Arial"/>
          <w:spacing w:val="-1"/>
        </w:rPr>
        <w:t>ah</w:t>
      </w:r>
      <w:r>
        <w:rPr>
          <w:rFonts w:ascii="Arial" w:eastAsia="Arial" w:hAnsi="Arial" w:cs="Arial"/>
        </w:rPr>
        <w:t xml:space="preserve">! </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i</w:t>
      </w:r>
      <w:r>
        <w:rPr>
          <w:rFonts w:ascii="Arial" w:eastAsia="Arial" w:hAnsi="Arial" w:cs="Arial"/>
        </w:rPr>
        <w:t xml:space="preserve">d </w:t>
      </w:r>
      <w:r>
        <w:rPr>
          <w:rFonts w:ascii="Arial" w:eastAsia="Arial" w:hAnsi="Arial" w:cs="Arial"/>
          <w:spacing w:val="-1"/>
        </w:rPr>
        <w:t>no</w:t>
      </w:r>
      <w:r>
        <w:rPr>
          <w:rFonts w:ascii="Arial" w:eastAsia="Arial" w:hAnsi="Arial" w:cs="Arial"/>
        </w:rPr>
        <w:t>t k</w:t>
      </w:r>
      <w:r>
        <w:rPr>
          <w:rFonts w:ascii="Arial" w:eastAsia="Arial" w:hAnsi="Arial" w:cs="Arial"/>
          <w:spacing w:val="-1"/>
        </w:rPr>
        <w:t>no</w:t>
      </w:r>
      <w:r>
        <w:rPr>
          <w:rFonts w:ascii="Arial" w:eastAsia="Arial" w:hAnsi="Arial" w:cs="Arial"/>
        </w:rPr>
        <w:t>w</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h</w:t>
      </w:r>
      <w:r>
        <w:rPr>
          <w:rFonts w:ascii="Arial" w:eastAsia="Arial" w:hAnsi="Arial" w:cs="Arial"/>
        </w:rPr>
        <w:t>o s</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w</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i</w:t>
      </w:r>
      <w:r>
        <w:rPr>
          <w:rFonts w:ascii="Arial" w:eastAsia="Arial" w:hAnsi="Arial" w:cs="Arial"/>
        </w:rPr>
        <w:t xml:space="preserve">d </w:t>
      </w:r>
      <w:r>
        <w:rPr>
          <w:rFonts w:ascii="Arial" w:eastAsia="Arial" w:hAnsi="Arial" w:cs="Arial"/>
          <w:spacing w:val="-1"/>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v</w:t>
      </w:r>
      <w:r>
        <w:rPr>
          <w:rFonts w:ascii="Arial" w:eastAsia="Arial" w:hAnsi="Arial" w:cs="Arial"/>
          <w:spacing w:val="-1"/>
        </w:rPr>
        <w:t>e</w:t>
      </w:r>
      <w:r>
        <w:rPr>
          <w:rFonts w:ascii="Arial" w:eastAsia="Arial" w:hAnsi="Arial" w:cs="Arial"/>
        </w:rPr>
        <w:t>n s</w:t>
      </w:r>
      <w:r>
        <w:rPr>
          <w:rFonts w:ascii="Arial" w:eastAsia="Arial" w:hAnsi="Arial" w:cs="Arial"/>
          <w:spacing w:val="-1"/>
        </w:rPr>
        <w:t>pe</w:t>
      </w:r>
      <w:r>
        <w:rPr>
          <w:rFonts w:ascii="Arial" w:eastAsia="Arial" w:hAnsi="Arial" w:cs="Arial"/>
          <w:spacing w:val="-3"/>
        </w:rPr>
        <w:t>a</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g</w:t>
      </w:r>
      <w:r>
        <w:rPr>
          <w:rFonts w:ascii="Arial" w:eastAsia="Arial" w:hAnsi="Arial" w:cs="Arial"/>
          <w:spacing w:val="-2"/>
        </w:rPr>
        <w:t>li</w:t>
      </w:r>
      <w:r>
        <w:rPr>
          <w:rFonts w:ascii="Arial" w:eastAsia="Arial" w:hAnsi="Arial" w:cs="Arial"/>
        </w:rPr>
        <w:t>s</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spacing w:val="-3"/>
        </w:rPr>
        <w:t>y</w:t>
      </w:r>
      <w:r>
        <w:rPr>
          <w:rFonts w:ascii="Arial" w:eastAsia="Arial" w:hAnsi="Arial" w:cs="Arial"/>
          <w:spacing w:val="-1"/>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 s</w:t>
      </w:r>
      <w:r>
        <w:rPr>
          <w:rFonts w:ascii="Arial" w:eastAsia="Arial" w:hAnsi="Arial" w:cs="Arial"/>
          <w:spacing w:val="1"/>
        </w:rPr>
        <w:t>t</w:t>
      </w:r>
      <w:r>
        <w:rPr>
          <w:rFonts w:ascii="Arial" w:eastAsia="Arial" w:hAnsi="Arial" w:cs="Arial"/>
          <w:spacing w:val="-1"/>
        </w:rPr>
        <w:t>oppe</w:t>
      </w:r>
      <w:r>
        <w:rPr>
          <w:rFonts w:ascii="Arial" w:eastAsia="Arial" w:hAnsi="Arial" w:cs="Arial"/>
        </w:rPr>
        <w:t xml:space="preserve">d </w:t>
      </w:r>
      <w:r>
        <w:rPr>
          <w:rFonts w:ascii="Arial" w:eastAsia="Arial" w:hAnsi="Arial" w:cs="Arial"/>
          <w:spacing w:val="-1"/>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2"/>
        </w:rPr>
        <w:t>i</w:t>
      </w:r>
      <w:r>
        <w:rPr>
          <w:rFonts w:ascii="Arial" w:eastAsia="Arial" w:hAnsi="Arial" w:cs="Arial"/>
          <w:spacing w:val="-3"/>
        </w:rPr>
        <w:t>x</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he</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2"/>
        </w:rPr>
        <w:t>l</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2"/>
        </w:rPr>
        <w:t>i</w:t>
      </w:r>
      <w:r>
        <w:rPr>
          <w:rFonts w:ascii="Arial" w:eastAsia="Arial" w:hAnsi="Arial" w:cs="Arial"/>
        </w:rPr>
        <w:t>r</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So</w:t>
      </w:r>
      <w:r>
        <w:rPr>
          <w:rFonts w:ascii="Arial" w:eastAsia="Arial" w:hAnsi="Arial" w:cs="Arial"/>
        </w:rPr>
        <w:t>m</w:t>
      </w:r>
      <w:r>
        <w:rPr>
          <w:rFonts w:ascii="Arial" w:eastAsia="Arial" w:hAnsi="Arial" w:cs="Arial"/>
          <w:spacing w:val="-1"/>
        </w:rPr>
        <w:t>eho</w:t>
      </w:r>
      <w:r>
        <w:rPr>
          <w:rFonts w:ascii="Arial" w:eastAsia="Arial" w:hAnsi="Arial" w:cs="Arial"/>
          <w:spacing w:val="-4"/>
        </w:rPr>
        <w:t>w</w:t>
      </w:r>
      <w:r>
        <w:rPr>
          <w:rFonts w:ascii="Arial" w:eastAsia="Arial" w:hAnsi="Arial" w:cs="Arial"/>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r</w:t>
      </w:r>
      <w:r>
        <w:rPr>
          <w:rFonts w:ascii="Arial" w:eastAsia="Arial" w:hAnsi="Arial" w:cs="Arial"/>
          <w:spacing w:val="-3"/>
        </w:rPr>
        <w:t>a</w:t>
      </w:r>
      <w:r>
        <w:rPr>
          <w:rFonts w:ascii="Arial" w:eastAsia="Arial" w:hAnsi="Arial" w:cs="Arial"/>
          <w:spacing w:val="-1"/>
        </w:rPr>
        <w:t>n</w:t>
      </w:r>
      <w:r>
        <w:rPr>
          <w:rFonts w:ascii="Arial" w:eastAsia="Arial" w:hAnsi="Arial" w:cs="Arial"/>
          <w:spacing w:val="1"/>
        </w:rPr>
        <w:t>g</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r</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abo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he</w:t>
      </w:r>
      <w:r>
        <w:rPr>
          <w:rFonts w:ascii="Arial" w:eastAsia="Arial" w:hAnsi="Arial" w:cs="Arial"/>
          <w:spacing w:val="-2"/>
        </w:rPr>
        <w:t>l</w:t>
      </w:r>
      <w:r>
        <w:rPr>
          <w:rFonts w:ascii="Arial" w:eastAsia="Arial" w:hAnsi="Arial" w:cs="Arial"/>
          <w:spacing w:val="-1"/>
        </w:rPr>
        <w:t>p</w:t>
      </w:r>
      <w:r>
        <w:rPr>
          <w:rFonts w:ascii="Arial" w:eastAsia="Arial" w:hAnsi="Arial" w:cs="Arial"/>
          <w:spacing w:val="-2"/>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peop</w:t>
      </w:r>
      <w:r>
        <w:rPr>
          <w:rFonts w:ascii="Arial" w:eastAsia="Arial" w:hAnsi="Arial" w:cs="Arial"/>
          <w:spacing w:val="-2"/>
        </w:rPr>
        <w:t>l</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e</w:t>
      </w:r>
      <w:r>
        <w:rPr>
          <w:rFonts w:ascii="Arial" w:eastAsia="Arial" w:hAnsi="Arial" w:cs="Arial"/>
        </w:rPr>
        <w:t>r</w:t>
      </w:r>
      <w:r>
        <w:rPr>
          <w:rFonts w:ascii="Arial" w:eastAsia="Arial" w:hAnsi="Arial" w:cs="Arial"/>
          <w:spacing w:val="-1"/>
        </w:rPr>
        <w:t>hap</w:t>
      </w:r>
      <w:r>
        <w:rPr>
          <w:rFonts w:ascii="Arial" w:eastAsia="Arial" w:hAnsi="Arial" w:cs="Arial"/>
        </w:rPr>
        <w:t>s</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h</w:t>
      </w:r>
      <w:r>
        <w:rPr>
          <w:rFonts w:ascii="Arial" w:eastAsia="Arial" w:hAnsi="Arial" w:cs="Arial"/>
        </w:rPr>
        <w:t>e r</w:t>
      </w:r>
      <w:r>
        <w:rPr>
          <w:rFonts w:ascii="Arial" w:eastAsia="Arial" w:hAnsi="Arial" w:cs="Arial"/>
          <w:spacing w:val="-1"/>
        </w:rPr>
        <w:t>e</w:t>
      </w:r>
      <w:r>
        <w:rPr>
          <w:rFonts w:ascii="Arial" w:eastAsia="Arial" w:hAnsi="Arial" w:cs="Arial"/>
        </w:rPr>
        <w:t>m</w:t>
      </w:r>
      <w:r>
        <w:rPr>
          <w:rFonts w:ascii="Arial" w:eastAsia="Arial" w:hAnsi="Arial" w:cs="Arial"/>
          <w:spacing w:val="-2"/>
        </w:rPr>
        <w:t>i</w:t>
      </w:r>
      <w:r>
        <w:rPr>
          <w:rFonts w:ascii="Arial" w:eastAsia="Arial" w:hAnsi="Arial" w:cs="Arial"/>
          <w:spacing w:val="-1"/>
        </w:rPr>
        <w:t>nde</w:t>
      </w:r>
      <w:r>
        <w:rPr>
          <w:rFonts w:ascii="Arial" w:eastAsia="Arial" w:hAnsi="Arial" w:cs="Arial"/>
        </w:rPr>
        <w:t xml:space="preserve">d </w:t>
      </w:r>
      <w:r>
        <w:rPr>
          <w:rFonts w:ascii="Arial" w:eastAsia="Arial" w:hAnsi="Arial" w:cs="Arial"/>
          <w:spacing w:val="-1"/>
        </w:rPr>
        <w:t>h</w:t>
      </w:r>
      <w:r>
        <w:rPr>
          <w:rFonts w:ascii="Arial" w:eastAsia="Arial" w:hAnsi="Arial" w:cs="Arial"/>
          <w:spacing w:val="-4"/>
        </w:rPr>
        <w:t>i</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da</w:t>
      </w:r>
      <w:r>
        <w:rPr>
          <w:rFonts w:ascii="Arial" w:eastAsia="Arial" w:hAnsi="Arial" w:cs="Arial"/>
          <w:spacing w:val="-3"/>
        </w:rPr>
        <w:t>u</w:t>
      </w:r>
      <w:r>
        <w:rPr>
          <w:rFonts w:ascii="Arial" w:eastAsia="Arial" w:hAnsi="Arial" w:cs="Arial"/>
          <w:spacing w:val="1"/>
        </w:rPr>
        <w:t>g</w:t>
      </w:r>
      <w:r>
        <w:rPr>
          <w:rFonts w:ascii="Arial" w:eastAsia="Arial" w:hAnsi="Arial" w:cs="Arial"/>
          <w:spacing w:val="-3"/>
        </w:rPr>
        <w:t>h</w:t>
      </w:r>
      <w:r>
        <w:rPr>
          <w:rFonts w:ascii="Arial" w:eastAsia="Arial" w:hAnsi="Arial" w:cs="Arial"/>
          <w:spacing w:val="1"/>
        </w:rPr>
        <w:t>t</w:t>
      </w:r>
      <w:r>
        <w:rPr>
          <w:rFonts w:ascii="Arial" w:eastAsia="Arial" w:hAnsi="Arial" w:cs="Arial"/>
          <w:spacing w:val="-1"/>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Pe</w:t>
      </w:r>
      <w:r>
        <w:rPr>
          <w:rFonts w:ascii="Arial" w:eastAsia="Arial" w:hAnsi="Arial" w:cs="Arial"/>
        </w:rPr>
        <w:t>r</w:t>
      </w:r>
      <w:r>
        <w:rPr>
          <w:rFonts w:ascii="Arial" w:eastAsia="Arial" w:hAnsi="Arial" w:cs="Arial"/>
          <w:spacing w:val="-3"/>
        </w:rPr>
        <w:t>h</w:t>
      </w:r>
      <w:r>
        <w:rPr>
          <w:rFonts w:ascii="Arial" w:eastAsia="Arial" w:hAnsi="Arial" w:cs="Arial"/>
          <w:spacing w:val="-1"/>
        </w:rPr>
        <w:t>ap</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ha</w:t>
      </w:r>
      <w:r>
        <w:rPr>
          <w:rFonts w:ascii="Arial" w:eastAsia="Arial" w:hAnsi="Arial" w:cs="Arial"/>
        </w:rPr>
        <w:t xml:space="preserve">d </w:t>
      </w:r>
      <w:r>
        <w:rPr>
          <w:rFonts w:ascii="Arial" w:eastAsia="Arial" w:hAnsi="Arial" w:cs="Arial"/>
          <w:spacing w:val="-3"/>
        </w:rPr>
        <w:t>b</w:t>
      </w:r>
      <w:r>
        <w:rPr>
          <w:rFonts w:ascii="Arial" w:eastAsia="Arial" w:hAnsi="Arial" w:cs="Arial"/>
          <w:spacing w:val="-1"/>
        </w:rPr>
        <w:t>ee</w:t>
      </w:r>
      <w:r>
        <w:rPr>
          <w:rFonts w:ascii="Arial" w:eastAsia="Arial" w:hAnsi="Arial" w:cs="Arial"/>
        </w:rPr>
        <w:t xml:space="preserve">n </w:t>
      </w:r>
      <w:r>
        <w:rPr>
          <w:rFonts w:ascii="Arial" w:eastAsia="Arial" w:hAnsi="Arial" w:cs="Arial"/>
          <w:spacing w:val="1"/>
        </w:rPr>
        <w:t>t</w:t>
      </w:r>
      <w:r>
        <w:rPr>
          <w:rFonts w:ascii="Arial" w:eastAsia="Arial" w:hAnsi="Arial" w:cs="Arial"/>
          <w:spacing w:val="-1"/>
        </w:rPr>
        <w:t>a</w:t>
      </w:r>
      <w:r>
        <w:rPr>
          <w:rFonts w:ascii="Arial" w:eastAsia="Arial" w:hAnsi="Arial" w:cs="Arial"/>
          <w:spacing w:val="-3"/>
        </w:rPr>
        <w:t>u</w:t>
      </w:r>
      <w:r>
        <w:rPr>
          <w:rFonts w:ascii="Arial" w:eastAsia="Arial" w:hAnsi="Arial" w:cs="Arial"/>
          <w:spacing w:val="1"/>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2"/>
        </w:rPr>
        <w:t>il</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t</w:t>
      </w:r>
      <w:r>
        <w:rPr>
          <w:rFonts w:ascii="Arial" w:eastAsia="Arial" w:hAnsi="Arial" w:cs="Arial"/>
        </w:rPr>
        <w:t>ry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he</w:t>
      </w:r>
      <w:r>
        <w:rPr>
          <w:rFonts w:ascii="Arial" w:eastAsia="Arial" w:hAnsi="Arial" w:cs="Arial"/>
          <w:spacing w:val="-2"/>
        </w:rPr>
        <w:t>l</w:t>
      </w:r>
      <w:r>
        <w:rPr>
          <w:rFonts w:ascii="Arial" w:eastAsia="Arial" w:hAnsi="Arial" w:cs="Arial"/>
        </w:rPr>
        <w:t xml:space="preserve">p </w:t>
      </w:r>
      <w:r>
        <w:rPr>
          <w:rFonts w:ascii="Arial" w:eastAsia="Arial" w:hAnsi="Arial" w:cs="Arial"/>
          <w:spacing w:val="-3"/>
        </w:rPr>
        <w:t>p</w:t>
      </w:r>
      <w:r>
        <w:rPr>
          <w:rFonts w:ascii="Arial" w:eastAsia="Arial" w:hAnsi="Arial" w:cs="Arial"/>
          <w:spacing w:val="-1"/>
        </w:rPr>
        <w:t>eop</w:t>
      </w:r>
      <w:r>
        <w:rPr>
          <w:rFonts w:ascii="Arial" w:eastAsia="Arial" w:hAnsi="Arial" w:cs="Arial"/>
          <w:spacing w:val="-2"/>
        </w:rPr>
        <w:t>l</w:t>
      </w:r>
      <w:r>
        <w:rPr>
          <w:rFonts w:ascii="Arial" w:eastAsia="Arial" w:hAnsi="Arial" w:cs="Arial"/>
        </w:rPr>
        <w:t xml:space="preserve">e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t</w:t>
      </w:r>
      <w:r>
        <w:rPr>
          <w:rFonts w:ascii="Arial" w:eastAsia="Arial" w:hAnsi="Arial" w:cs="Arial"/>
        </w:rPr>
        <w:t>r</w:t>
      </w:r>
      <w:r>
        <w:rPr>
          <w:rFonts w:ascii="Arial" w:eastAsia="Arial" w:hAnsi="Arial" w:cs="Arial"/>
          <w:spacing w:val="-1"/>
        </w:rPr>
        <w:t>oub</w:t>
      </w:r>
      <w:r>
        <w:rPr>
          <w:rFonts w:ascii="Arial" w:eastAsia="Arial" w:hAnsi="Arial" w:cs="Arial"/>
          <w:spacing w:val="-2"/>
        </w:rPr>
        <w:t>l</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Pe</w:t>
      </w:r>
      <w:r>
        <w:rPr>
          <w:rFonts w:ascii="Arial" w:eastAsia="Arial" w:hAnsi="Arial" w:cs="Arial"/>
        </w:rPr>
        <w:t>r</w:t>
      </w:r>
      <w:r>
        <w:rPr>
          <w:rFonts w:ascii="Arial" w:eastAsia="Arial" w:hAnsi="Arial" w:cs="Arial"/>
          <w:spacing w:val="-1"/>
        </w:rPr>
        <w:t>hap</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 xml:space="preserve">e </w:t>
      </w:r>
      <w:r>
        <w:rPr>
          <w:rFonts w:ascii="Arial" w:eastAsia="Arial" w:hAnsi="Arial" w:cs="Arial"/>
          <w:spacing w:val="-4"/>
        </w:rPr>
        <w:t>w</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ene</w:t>
      </w:r>
      <w:r>
        <w:rPr>
          <w:rFonts w:ascii="Arial" w:eastAsia="Arial" w:hAnsi="Arial" w:cs="Arial"/>
        </w:rPr>
        <w:t>r</w:t>
      </w:r>
      <w:r>
        <w:rPr>
          <w:rFonts w:ascii="Arial" w:eastAsia="Arial" w:hAnsi="Arial" w:cs="Arial"/>
          <w:spacing w:val="-1"/>
        </w:rPr>
        <w:t>ou</w:t>
      </w:r>
      <w:r>
        <w:rPr>
          <w:rFonts w:ascii="Arial" w:eastAsia="Arial" w:hAnsi="Arial" w:cs="Arial"/>
          <w:spacing w:val="-2"/>
        </w:rPr>
        <w:t>s</w:t>
      </w:r>
      <w:r>
        <w:rPr>
          <w:rFonts w:ascii="Arial" w:eastAsia="Arial" w:hAnsi="Arial" w:cs="Arial"/>
        </w:rPr>
        <w:t>-</w:t>
      </w:r>
      <w:r>
        <w:rPr>
          <w:rFonts w:ascii="Arial" w:eastAsia="Arial" w:hAnsi="Arial" w:cs="Arial"/>
          <w:spacing w:val="-1"/>
        </w:rPr>
        <w:t>hea</w:t>
      </w:r>
      <w:r>
        <w:rPr>
          <w:rFonts w:ascii="Arial" w:eastAsia="Arial" w:hAnsi="Arial" w:cs="Arial"/>
          <w:spacing w:val="-2"/>
        </w:rPr>
        <w:t>r</w:t>
      </w:r>
      <w:r>
        <w:rPr>
          <w:rFonts w:ascii="Arial" w:eastAsia="Arial" w:hAnsi="Arial" w:cs="Arial"/>
          <w:spacing w:val="1"/>
        </w:rPr>
        <w:t>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ou</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h</w:t>
      </w:r>
      <w:r>
        <w:rPr>
          <w:rFonts w:ascii="Arial" w:eastAsia="Arial" w:hAnsi="Arial" w:cs="Arial"/>
        </w:rPr>
        <w:t xml:space="preserve">o </w:t>
      </w:r>
      <w:r>
        <w:rPr>
          <w:rFonts w:ascii="Arial" w:eastAsia="Arial" w:hAnsi="Arial" w:cs="Arial"/>
          <w:spacing w:val="-1"/>
        </w:rPr>
        <w:t>en</w:t>
      </w:r>
      <w:r>
        <w:rPr>
          <w:rFonts w:ascii="Arial" w:eastAsia="Arial" w:hAnsi="Arial" w:cs="Arial"/>
          <w:spacing w:val="1"/>
        </w:rPr>
        <w:t>j</w:t>
      </w:r>
      <w:r>
        <w:rPr>
          <w:rFonts w:ascii="Arial" w:eastAsia="Arial" w:hAnsi="Arial" w:cs="Arial"/>
          <w:spacing w:val="-1"/>
        </w:rPr>
        <w:t>o</w:t>
      </w:r>
      <w:r>
        <w:rPr>
          <w:rFonts w:ascii="Arial" w:eastAsia="Arial" w:hAnsi="Arial" w:cs="Arial"/>
          <w:spacing w:val="-3"/>
        </w:rPr>
        <w:t>y</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a</w:t>
      </w:r>
      <w:r>
        <w:rPr>
          <w:rFonts w:ascii="Arial" w:eastAsia="Arial" w:hAnsi="Arial" w:cs="Arial"/>
        </w:rPr>
        <w:t>ss</w:t>
      </w:r>
      <w:r>
        <w:rPr>
          <w:rFonts w:ascii="Arial" w:eastAsia="Arial" w:hAnsi="Arial" w:cs="Arial"/>
          <w:spacing w:val="-2"/>
        </w:rPr>
        <w:t>i</w:t>
      </w:r>
      <w:r>
        <w:rPr>
          <w:rFonts w:ascii="Arial" w:eastAsia="Arial" w:hAnsi="Arial" w:cs="Arial"/>
        </w:rPr>
        <w:t>s</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3"/>
        </w:rPr>
        <w:t>p</w:t>
      </w:r>
      <w:r>
        <w:rPr>
          <w:rFonts w:ascii="Arial" w:eastAsia="Arial" w:hAnsi="Arial" w:cs="Arial"/>
          <w:spacing w:val="-1"/>
        </w:rPr>
        <w:t>eop</w:t>
      </w:r>
      <w:r>
        <w:rPr>
          <w:rFonts w:ascii="Arial" w:eastAsia="Arial" w:hAnsi="Arial" w:cs="Arial"/>
          <w:spacing w:val="-2"/>
        </w:rPr>
        <w:t>l</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Sa</w:t>
      </w:r>
      <w:r>
        <w:rPr>
          <w:rFonts w:ascii="Arial" w:eastAsia="Arial" w:hAnsi="Arial" w:cs="Arial"/>
        </w:rPr>
        <w:t>r</w:t>
      </w:r>
      <w:r>
        <w:rPr>
          <w:rFonts w:ascii="Arial" w:eastAsia="Arial" w:hAnsi="Arial" w:cs="Arial"/>
          <w:spacing w:val="-1"/>
        </w:rPr>
        <w:t>a</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ne</w:t>
      </w:r>
      <w:r>
        <w:rPr>
          <w:rFonts w:ascii="Arial" w:eastAsia="Arial" w:hAnsi="Arial" w:cs="Arial"/>
          <w:spacing w:val="-3"/>
        </w:rPr>
        <w:t>v</w:t>
      </w:r>
      <w:r>
        <w:rPr>
          <w:rFonts w:ascii="Arial" w:eastAsia="Arial" w:hAnsi="Arial" w:cs="Arial"/>
          <w:spacing w:val="-1"/>
        </w:rPr>
        <w:t>e</w:t>
      </w:r>
      <w:r>
        <w:rPr>
          <w:rFonts w:ascii="Arial" w:eastAsia="Arial" w:hAnsi="Arial" w:cs="Arial"/>
        </w:rPr>
        <w:t xml:space="preserve">r </w:t>
      </w:r>
      <w:r>
        <w:rPr>
          <w:rFonts w:ascii="Arial" w:eastAsia="Arial" w:hAnsi="Arial" w:cs="Arial"/>
          <w:spacing w:val="2"/>
        </w:rPr>
        <w:t>k</w:t>
      </w:r>
      <w:r>
        <w:rPr>
          <w:rFonts w:ascii="Arial" w:eastAsia="Arial" w:hAnsi="Arial" w:cs="Arial"/>
          <w:spacing w:val="-1"/>
        </w:rPr>
        <w:t>ne</w:t>
      </w:r>
      <w:r>
        <w:rPr>
          <w:rFonts w:ascii="Arial" w:eastAsia="Arial" w:hAnsi="Arial" w:cs="Arial"/>
          <w:spacing w:val="-4"/>
        </w:rPr>
        <w:t>w</w:t>
      </w:r>
      <w:r>
        <w:rPr>
          <w:rFonts w:ascii="Arial" w:eastAsia="Arial" w:hAnsi="Arial" w:cs="Arial"/>
        </w:rPr>
        <w:t>,</w:t>
      </w:r>
      <w:r>
        <w:rPr>
          <w:rFonts w:ascii="Arial" w:eastAsia="Arial" w:hAnsi="Arial" w:cs="Arial"/>
          <w:spacing w:val="2"/>
        </w:rPr>
        <w:t xml:space="preserve"> </w:t>
      </w:r>
      <w:r>
        <w:rPr>
          <w:rFonts w:ascii="Arial" w:eastAsia="Arial" w:hAnsi="Arial" w:cs="Arial"/>
          <w:spacing w:val="-1"/>
        </w:rPr>
        <w:t>be</w:t>
      </w:r>
      <w:r>
        <w:rPr>
          <w:rFonts w:ascii="Arial" w:eastAsia="Arial" w:hAnsi="Arial" w:cs="Arial"/>
        </w:rPr>
        <w:t>c</w:t>
      </w:r>
      <w:r>
        <w:rPr>
          <w:rFonts w:ascii="Arial" w:eastAsia="Arial" w:hAnsi="Arial" w:cs="Arial"/>
          <w:spacing w:val="-1"/>
        </w:rPr>
        <w:t>a</w:t>
      </w:r>
      <w:r>
        <w:rPr>
          <w:rFonts w:ascii="Arial" w:eastAsia="Arial" w:hAnsi="Arial" w:cs="Arial"/>
          <w:spacing w:val="-3"/>
        </w:rPr>
        <w:t>u</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he</w:t>
      </w:r>
      <w:r>
        <w:rPr>
          <w:rFonts w:ascii="Arial" w:eastAsia="Arial" w:hAnsi="Arial" w:cs="Arial"/>
        </w:rPr>
        <w:t>y</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ou</w:t>
      </w:r>
      <w:r>
        <w:rPr>
          <w:rFonts w:ascii="Arial" w:eastAsia="Arial" w:hAnsi="Arial" w:cs="Arial"/>
          <w:spacing w:val="-2"/>
        </w:rPr>
        <w:t>l</w:t>
      </w:r>
      <w:r>
        <w:rPr>
          <w:rFonts w:ascii="Arial" w:eastAsia="Arial" w:hAnsi="Arial" w:cs="Arial"/>
        </w:rPr>
        <w:t xml:space="preserve">d </w:t>
      </w:r>
      <w:r>
        <w:rPr>
          <w:rFonts w:ascii="Arial" w:eastAsia="Arial" w:hAnsi="Arial" w:cs="Arial"/>
          <w:spacing w:val="-1"/>
        </w:rPr>
        <w:t>no</w:t>
      </w:r>
      <w:r>
        <w:rPr>
          <w:rFonts w:ascii="Arial" w:eastAsia="Arial" w:hAnsi="Arial" w:cs="Arial"/>
        </w:rPr>
        <w:t>t s</w:t>
      </w:r>
      <w:r>
        <w:rPr>
          <w:rFonts w:ascii="Arial" w:eastAsia="Arial" w:hAnsi="Arial" w:cs="Arial"/>
          <w:spacing w:val="-1"/>
        </w:rPr>
        <w:t>pe</w:t>
      </w:r>
      <w:r>
        <w:rPr>
          <w:rFonts w:ascii="Arial" w:eastAsia="Arial" w:hAnsi="Arial" w:cs="Arial"/>
          <w:spacing w:val="-3"/>
        </w:rPr>
        <w:t>a</w:t>
      </w:r>
      <w:r>
        <w:rPr>
          <w:rFonts w:ascii="Arial" w:eastAsia="Arial" w:hAnsi="Arial" w:cs="Arial"/>
        </w:rPr>
        <w:t>k</w:t>
      </w:r>
      <w:r>
        <w:rPr>
          <w:rFonts w:ascii="Arial" w:eastAsia="Arial" w:hAnsi="Arial" w:cs="Arial"/>
          <w:spacing w:val="1"/>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a</w:t>
      </w:r>
      <w:r>
        <w:rPr>
          <w:rFonts w:ascii="Arial" w:eastAsia="Arial" w:hAnsi="Arial" w:cs="Arial"/>
          <w:spacing w:val="-2"/>
        </w:rPr>
        <w:t>m</w:t>
      </w:r>
      <w:r>
        <w:rPr>
          <w:rFonts w:ascii="Arial" w:eastAsia="Arial" w:hAnsi="Arial" w:cs="Arial"/>
        </w:rPr>
        <w:t xml:space="preserve">e </w:t>
      </w:r>
      <w:r>
        <w:rPr>
          <w:rFonts w:ascii="Arial" w:eastAsia="Arial" w:hAnsi="Arial" w:cs="Arial"/>
          <w:spacing w:val="-2"/>
        </w:rPr>
        <w:t>l</w:t>
      </w:r>
      <w:r>
        <w:rPr>
          <w:rFonts w:ascii="Arial" w:eastAsia="Arial" w:hAnsi="Arial" w:cs="Arial"/>
          <w:spacing w:val="-3"/>
        </w:rPr>
        <w:t>a</w:t>
      </w:r>
      <w:r>
        <w:rPr>
          <w:rFonts w:ascii="Arial" w:eastAsia="Arial" w:hAnsi="Arial" w:cs="Arial"/>
          <w:spacing w:val="-1"/>
        </w:rPr>
        <w:t>n</w:t>
      </w:r>
      <w:r>
        <w:rPr>
          <w:rFonts w:ascii="Arial" w:eastAsia="Arial" w:hAnsi="Arial" w:cs="Arial"/>
          <w:spacing w:val="1"/>
        </w:rPr>
        <w:t>g</w:t>
      </w:r>
      <w:r>
        <w:rPr>
          <w:rFonts w:ascii="Arial" w:eastAsia="Arial" w:hAnsi="Arial" w:cs="Arial"/>
          <w:spacing w:val="-1"/>
        </w:rPr>
        <w:t>u</w:t>
      </w:r>
      <w:r>
        <w:rPr>
          <w:rFonts w:ascii="Arial" w:eastAsia="Arial" w:hAnsi="Arial" w:cs="Arial"/>
          <w:spacing w:val="-3"/>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l</w:t>
      </w:r>
      <w:r>
        <w:rPr>
          <w:rFonts w:ascii="Arial" w:eastAsia="Arial" w:hAnsi="Arial" w:cs="Arial"/>
          <w:spacing w:val="-1"/>
        </w:rPr>
        <w:t>ea</w:t>
      </w:r>
      <w:r>
        <w:rPr>
          <w:rFonts w:ascii="Arial" w:eastAsia="Arial" w:hAnsi="Arial" w:cs="Arial"/>
        </w:rPr>
        <w:t>s</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o</w:t>
      </w:r>
      <w:r>
        <w:rPr>
          <w:rFonts w:ascii="Arial" w:eastAsia="Arial" w:hAnsi="Arial" w:cs="Arial"/>
        </w:rPr>
        <w:t>r</w:t>
      </w:r>
      <w:r>
        <w:rPr>
          <w:rFonts w:ascii="Arial" w:eastAsia="Arial" w:hAnsi="Arial" w:cs="Arial"/>
          <w:spacing w:val="-1"/>
        </w:rPr>
        <w:t>d</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Bu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m</w:t>
      </w:r>
      <w:r>
        <w:rPr>
          <w:rFonts w:ascii="Arial" w:eastAsia="Arial" w:hAnsi="Arial" w:cs="Arial"/>
          <w:spacing w:val="-2"/>
        </w:rPr>
        <w:t>il</w:t>
      </w:r>
      <w:r>
        <w:rPr>
          <w:rFonts w:ascii="Arial" w:eastAsia="Arial" w:hAnsi="Arial" w:cs="Arial"/>
        </w:rPr>
        <w:t xml:space="preserve">e </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h</w:t>
      </w:r>
      <w:r>
        <w:rPr>
          <w:rFonts w:ascii="Arial" w:eastAsia="Arial" w:hAnsi="Arial" w:cs="Arial"/>
        </w:rPr>
        <w:t>e r</w:t>
      </w:r>
      <w:r>
        <w:rPr>
          <w:rFonts w:ascii="Arial" w:eastAsia="Arial" w:hAnsi="Arial" w:cs="Arial"/>
          <w:spacing w:val="-3"/>
        </w:rPr>
        <w:t>e</w:t>
      </w:r>
      <w:r>
        <w:rPr>
          <w:rFonts w:ascii="Arial" w:eastAsia="Arial" w:hAnsi="Arial" w:cs="Arial"/>
          <w:spacing w:val="1"/>
        </w:rPr>
        <w:t>f</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3"/>
        </w:rPr>
        <w:t>e</w:t>
      </w:r>
      <w:r>
        <w:rPr>
          <w:rFonts w:ascii="Arial" w:eastAsia="Arial" w:hAnsi="Arial" w:cs="Arial"/>
        </w:rPr>
        <w:t>rs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pa</w:t>
      </w:r>
      <w:r>
        <w:rPr>
          <w:rFonts w:ascii="Arial" w:eastAsia="Arial" w:hAnsi="Arial" w:cs="Arial"/>
          <w:spacing w:val="-3"/>
        </w:rPr>
        <w:t>y</w:t>
      </w:r>
      <w:r>
        <w:rPr>
          <w:rFonts w:ascii="Arial" w:eastAsia="Arial" w:hAnsi="Arial" w:cs="Arial"/>
        </w:rPr>
        <w:t>m</w:t>
      </w:r>
      <w:r>
        <w:rPr>
          <w:rFonts w:ascii="Arial" w:eastAsia="Arial" w:hAnsi="Arial" w:cs="Arial"/>
          <w:spacing w:val="-1"/>
        </w:rPr>
        <w:t>en</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a</w:t>
      </w:r>
      <w:r>
        <w:rPr>
          <w:rFonts w:ascii="Arial" w:eastAsia="Arial" w:hAnsi="Arial" w:cs="Arial"/>
          <w:spacing w:val="-2"/>
        </w:rPr>
        <w:t>i</w:t>
      </w:r>
      <w:r>
        <w:rPr>
          <w:rFonts w:ascii="Arial" w:eastAsia="Arial" w:hAnsi="Arial" w:cs="Arial"/>
        </w:rPr>
        <w:t xml:space="preserve">d </w:t>
      </w:r>
      <w:r>
        <w:rPr>
          <w:rFonts w:ascii="Arial" w:eastAsia="Arial" w:hAnsi="Arial" w:cs="Arial"/>
          <w:spacing w:val="-1"/>
        </w:rPr>
        <w:t>e</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3"/>
        </w:rPr>
        <w:t>y</w:t>
      </w:r>
      <w:r>
        <w:rPr>
          <w:rFonts w:ascii="Arial" w:eastAsia="Arial" w:hAnsi="Arial" w:cs="Arial"/>
          <w:spacing w:val="1"/>
        </w:rPr>
        <w:t>t</w:t>
      </w:r>
      <w:r>
        <w:rPr>
          <w:rFonts w:ascii="Arial" w:eastAsia="Arial" w:hAnsi="Arial" w:cs="Arial"/>
          <w:spacing w:val="-1"/>
        </w:rPr>
        <w:t>h</w:t>
      </w:r>
      <w:r>
        <w:rPr>
          <w:rFonts w:ascii="Arial" w:eastAsia="Arial" w:hAnsi="Arial" w:cs="Arial"/>
          <w:spacing w:val="-2"/>
        </w:rPr>
        <w:t>i</w:t>
      </w:r>
      <w:r>
        <w:rPr>
          <w:rFonts w:ascii="Arial" w:eastAsia="Arial" w:hAnsi="Arial" w:cs="Arial"/>
          <w:spacing w:val="-1"/>
        </w:rPr>
        <w:t>ng</w:t>
      </w:r>
      <w:r>
        <w:rPr>
          <w:rFonts w:ascii="Arial" w:eastAsia="Arial" w:hAnsi="Arial" w:cs="Arial"/>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ue</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rPr>
        <w:t>r</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abo</w:t>
      </w:r>
      <w:r>
        <w:rPr>
          <w:rFonts w:ascii="Arial" w:eastAsia="Arial" w:hAnsi="Arial" w:cs="Arial"/>
          <w:spacing w:val="-3"/>
        </w:rPr>
        <w:t>u</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u</w:t>
      </w:r>
      <w:r>
        <w:rPr>
          <w:rFonts w:ascii="Arial" w:eastAsia="Arial" w:hAnsi="Arial" w:cs="Arial"/>
        </w:rPr>
        <w:t>r</w:t>
      </w:r>
      <w:r>
        <w:rPr>
          <w:rFonts w:ascii="Arial" w:eastAsia="Arial" w:hAnsi="Arial" w:cs="Arial"/>
          <w:spacing w:val="-1"/>
        </w:rPr>
        <w:t>ne</w:t>
      </w:r>
      <w:r>
        <w:rPr>
          <w:rFonts w:ascii="Arial" w:eastAsia="Arial" w:hAnsi="Arial" w:cs="Arial"/>
        </w:rPr>
        <w:t xml:space="preserve">d </w:t>
      </w:r>
      <w:r>
        <w:rPr>
          <w:rFonts w:ascii="Arial" w:eastAsia="Arial" w:hAnsi="Arial" w:cs="Arial"/>
          <w:spacing w:val="-1"/>
        </w:rPr>
        <w:t>he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r</w:t>
      </w:r>
      <w:r>
        <w:rPr>
          <w:rFonts w:ascii="Arial" w:eastAsia="Arial" w:hAnsi="Arial" w:cs="Arial"/>
          <w:spacing w:val="-1"/>
        </w:rPr>
        <w:t>e</w:t>
      </w:r>
      <w:r>
        <w:rPr>
          <w:rFonts w:ascii="Arial" w:eastAsia="Arial" w:hAnsi="Arial" w:cs="Arial"/>
          <w:spacing w:val="-3"/>
        </w:rPr>
        <w:t>a</w:t>
      </w:r>
      <w:r>
        <w:rPr>
          <w:rFonts w:ascii="Arial" w:eastAsia="Arial" w:hAnsi="Arial" w:cs="Arial"/>
          <w:spacing w:val="2"/>
        </w:rPr>
        <w:t>k</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do</w:t>
      </w:r>
      <w:r>
        <w:rPr>
          <w:rFonts w:ascii="Arial" w:eastAsia="Arial" w:hAnsi="Arial" w:cs="Arial"/>
          <w:spacing w:val="-4"/>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1"/>
        </w:rPr>
        <w:t>o</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r</w:t>
      </w:r>
      <w:r>
        <w:rPr>
          <w:rFonts w:ascii="Arial" w:eastAsia="Arial" w:hAnsi="Arial" w:cs="Arial"/>
          <w:spacing w:val="-2"/>
        </w:rPr>
        <w:t>i</w:t>
      </w:r>
      <w:r>
        <w:rPr>
          <w:rFonts w:ascii="Arial" w:eastAsia="Arial" w:hAnsi="Arial" w:cs="Arial"/>
          <w:spacing w:val="1"/>
        </w:rPr>
        <w:t>g</w:t>
      </w:r>
      <w:r>
        <w:rPr>
          <w:rFonts w:ascii="Arial" w:eastAsia="Arial" w:hAnsi="Arial" w:cs="Arial"/>
          <w:spacing w:val="-3"/>
        </w:rPr>
        <w:t>h</w:t>
      </w:r>
      <w:r>
        <w:rPr>
          <w:rFonts w:ascii="Arial" w:eastAsia="Arial" w:hAnsi="Arial" w:cs="Arial"/>
          <w:spacing w:val="1"/>
        </w:rPr>
        <w:t>t</w:t>
      </w:r>
      <w:r>
        <w:rPr>
          <w:rFonts w:ascii="Arial" w:eastAsia="Arial" w:hAnsi="Arial" w:cs="Arial"/>
          <w:spacing w:val="-1"/>
        </w:rPr>
        <w:t>en</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3"/>
        </w:rPr>
        <w:t>v</w:t>
      </w:r>
      <w:r>
        <w:rPr>
          <w:rFonts w:ascii="Arial" w:eastAsia="Arial" w:hAnsi="Arial" w:cs="Arial"/>
          <w:spacing w:val="-1"/>
        </w:rPr>
        <w:t>en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on</w:t>
      </w:r>
      <w:r>
        <w:rPr>
          <w:rFonts w:ascii="Arial" w:eastAsia="Arial" w:hAnsi="Arial" w:cs="Arial"/>
        </w:rPr>
        <w:t xml:space="preserve">e </w:t>
      </w:r>
      <w:r>
        <w:rPr>
          <w:rFonts w:ascii="Arial" w:eastAsia="Arial" w:hAnsi="Arial" w:cs="Arial"/>
          <w:spacing w:val="-4"/>
        </w:rPr>
        <w:t>w</w:t>
      </w:r>
      <w:r>
        <w:rPr>
          <w:rFonts w:ascii="Arial" w:eastAsia="Arial" w:hAnsi="Arial" w:cs="Arial"/>
          <w:spacing w:val="-1"/>
        </w:rPr>
        <w:t>h</w:t>
      </w:r>
      <w:r>
        <w:rPr>
          <w:rFonts w:ascii="Arial" w:eastAsia="Arial" w:hAnsi="Arial" w:cs="Arial"/>
          <w:spacing w:val="-2"/>
        </w:rPr>
        <w:t>i</w:t>
      </w:r>
      <w:r>
        <w:rPr>
          <w:rFonts w:ascii="Arial" w:eastAsia="Arial" w:hAnsi="Arial" w:cs="Arial"/>
        </w:rPr>
        <w:t xml:space="preserve">ch </w:t>
      </w:r>
      <w:r>
        <w:rPr>
          <w:rFonts w:ascii="Arial" w:eastAsia="Arial" w:hAnsi="Arial" w:cs="Arial"/>
          <w:spacing w:val="-4"/>
        </w:rPr>
        <w:t>w</w:t>
      </w:r>
      <w:r>
        <w:rPr>
          <w:rFonts w:ascii="Arial" w:eastAsia="Arial" w:hAnsi="Arial" w:cs="Arial"/>
          <w:spacing w:val="-1"/>
        </w:rPr>
        <w:t>a</w:t>
      </w:r>
      <w:r>
        <w:rPr>
          <w:rFonts w:ascii="Arial" w:eastAsia="Arial" w:hAnsi="Arial" w:cs="Arial"/>
        </w:rPr>
        <w:t>rm</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he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hea</w:t>
      </w:r>
      <w:r>
        <w:rPr>
          <w:rFonts w:ascii="Arial" w:eastAsia="Arial" w:hAnsi="Arial" w:cs="Arial"/>
        </w:rPr>
        <w:t>r</w:t>
      </w:r>
      <w:r>
        <w:rPr>
          <w:rFonts w:ascii="Arial" w:eastAsia="Arial" w:hAnsi="Arial" w:cs="Arial"/>
          <w:spacing w:val="-2"/>
        </w:rPr>
        <w:t>t</w:t>
      </w:r>
      <w:r>
        <w:rPr>
          <w:rFonts w:ascii="Arial" w:eastAsia="Arial" w:hAnsi="Arial" w:cs="Arial"/>
        </w:rPr>
        <w:t>.</w:t>
      </w:r>
    </w:p>
    <w:p w14:paraId="0D482C94" w14:textId="77777777" w:rsidR="005B3323" w:rsidRDefault="007D6BBD">
      <w:pPr>
        <w:pStyle w:val="BodyText"/>
        <w:spacing w:before="3" w:line="341" w:lineRule="auto"/>
        <w:ind w:right="119" w:firstLine="720"/>
        <w:rPr>
          <w:rFonts w:ascii="Arial" w:eastAsia="Arial" w:hAnsi="Arial" w:cs="Arial"/>
        </w:rPr>
      </w:pPr>
      <w:r>
        <w:rPr>
          <w:rFonts w:ascii="Arial" w:eastAsia="Arial" w:hAnsi="Arial" w:cs="Arial"/>
          <w:spacing w:val="-2"/>
        </w:rPr>
        <w:t>H</w:t>
      </w:r>
      <w:r>
        <w:rPr>
          <w:rFonts w:ascii="Arial" w:eastAsia="Arial" w:hAnsi="Arial" w:cs="Arial"/>
          <w:spacing w:val="-1"/>
        </w:rPr>
        <w:t>a</w:t>
      </w:r>
      <w:r>
        <w:rPr>
          <w:rFonts w:ascii="Arial" w:eastAsia="Arial" w:hAnsi="Arial" w:cs="Arial"/>
          <w:spacing w:val="-3"/>
        </w:rPr>
        <w:t>v</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2"/>
        </w:rPr>
        <w:t>l</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i</w:t>
      </w:r>
      <w:r>
        <w:rPr>
          <w:rFonts w:ascii="Arial" w:eastAsia="Arial" w:hAnsi="Arial" w:cs="Arial"/>
        </w:rPr>
        <w:t xml:space="preserve">re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L</w:t>
      </w:r>
      <w:r>
        <w:rPr>
          <w:rFonts w:ascii="Arial" w:eastAsia="Arial" w:hAnsi="Arial" w:cs="Arial"/>
          <w:spacing w:val="-1"/>
        </w:rPr>
        <w:t>on</w:t>
      </w:r>
      <w:r>
        <w:rPr>
          <w:rFonts w:ascii="Arial" w:eastAsia="Arial" w:hAnsi="Arial" w:cs="Arial"/>
        </w:rPr>
        <w:t xml:space="preserve">g </w:t>
      </w:r>
      <w:r>
        <w:rPr>
          <w:rFonts w:ascii="Arial" w:eastAsia="Arial" w:hAnsi="Arial" w:cs="Arial"/>
          <w:spacing w:val="1"/>
        </w:rPr>
        <w:t>I</w:t>
      </w:r>
      <w:r>
        <w:rPr>
          <w:rFonts w:ascii="Arial" w:eastAsia="Arial" w:hAnsi="Arial" w:cs="Arial"/>
        </w:rPr>
        <w:t>s</w:t>
      </w:r>
      <w:r>
        <w:rPr>
          <w:rFonts w:ascii="Arial" w:eastAsia="Arial" w:hAnsi="Arial" w:cs="Arial"/>
          <w:spacing w:val="-2"/>
        </w:rPr>
        <w:t>l</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spacing w:val="-1"/>
        </w:rPr>
        <w:t>p</w:t>
      </w:r>
      <w:r>
        <w:rPr>
          <w:rFonts w:ascii="Arial" w:eastAsia="Arial" w:hAnsi="Arial" w:cs="Arial"/>
        </w:rPr>
        <w:t>r</w:t>
      </w:r>
      <w:r>
        <w:rPr>
          <w:rFonts w:ascii="Arial" w:eastAsia="Arial" w:hAnsi="Arial" w:cs="Arial"/>
          <w:spacing w:val="-1"/>
        </w:rPr>
        <w:t>e</w:t>
      </w:r>
      <w:r>
        <w:rPr>
          <w:rFonts w:ascii="Arial" w:eastAsia="Arial" w:hAnsi="Arial" w:cs="Arial"/>
        </w:rPr>
        <w:t>ss</w:t>
      </w:r>
      <w:r>
        <w:rPr>
          <w:rFonts w:ascii="Arial" w:eastAsia="Arial" w:hAnsi="Arial" w:cs="Arial"/>
          <w:spacing w:val="-4"/>
        </w:rPr>
        <w:t>w</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no</w:t>
      </w:r>
      <w:r>
        <w:rPr>
          <w:rFonts w:ascii="Arial" w:eastAsia="Arial" w:hAnsi="Arial" w:cs="Arial"/>
        </w:rPr>
        <w:t>t s</w:t>
      </w:r>
      <w:r>
        <w:rPr>
          <w:rFonts w:ascii="Arial" w:eastAsia="Arial" w:hAnsi="Arial" w:cs="Arial"/>
          <w:spacing w:val="-1"/>
        </w:rPr>
        <w:t>ee</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li</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i</w:t>
      </w:r>
      <w:r>
        <w:rPr>
          <w:rFonts w:ascii="Arial" w:eastAsia="Arial" w:hAnsi="Arial" w:cs="Arial"/>
          <w:spacing w:val="1"/>
        </w:rPr>
        <w:t>g</w:t>
      </w:r>
      <w:r>
        <w:rPr>
          <w:rFonts w:ascii="Arial" w:eastAsia="Arial" w:hAnsi="Arial" w:cs="Arial"/>
          <w:spacing w:val="-3"/>
        </w:rPr>
        <w:t>n</w:t>
      </w:r>
      <w:r>
        <w:rPr>
          <w:rFonts w:ascii="Arial" w:eastAsia="Arial" w:hAnsi="Arial" w:cs="Arial"/>
          <w:spacing w:val="-2"/>
        </w:rPr>
        <w:t>i</w:t>
      </w:r>
      <w:r>
        <w:rPr>
          <w:rFonts w:ascii="Arial" w:eastAsia="Arial" w:hAnsi="Arial" w:cs="Arial"/>
          <w:spacing w:val="3"/>
        </w:rPr>
        <w:t>f</w:t>
      </w:r>
      <w:r>
        <w:rPr>
          <w:rFonts w:ascii="Arial" w:eastAsia="Arial" w:hAnsi="Arial" w:cs="Arial"/>
          <w:spacing w:val="-2"/>
        </w:rPr>
        <w:t>i</w:t>
      </w:r>
      <w:r>
        <w:rPr>
          <w:rFonts w:ascii="Arial" w:eastAsia="Arial" w:hAnsi="Arial" w:cs="Arial"/>
        </w:rPr>
        <w:t>c</w:t>
      </w:r>
      <w:r>
        <w:rPr>
          <w:rFonts w:ascii="Arial" w:eastAsia="Arial" w:hAnsi="Arial" w:cs="Arial"/>
          <w:spacing w:val="-1"/>
        </w:rPr>
        <w:t>a</w:t>
      </w:r>
      <w:r>
        <w:rPr>
          <w:rFonts w:ascii="Arial" w:eastAsia="Arial" w:hAnsi="Arial" w:cs="Arial"/>
          <w:spacing w:val="-3"/>
        </w:rPr>
        <w:t>n</w:t>
      </w:r>
      <w:r>
        <w:rPr>
          <w:rFonts w:ascii="Arial" w:eastAsia="Arial" w:hAnsi="Arial" w:cs="Arial"/>
        </w:rPr>
        <w:t>t m</w:t>
      </w:r>
      <w:r>
        <w:rPr>
          <w:rFonts w:ascii="Arial" w:eastAsia="Arial" w:hAnsi="Arial" w:cs="Arial"/>
          <w:spacing w:val="-1"/>
        </w:rPr>
        <w:t>o</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hu</w:t>
      </w:r>
      <w:r>
        <w:rPr>
          <w:rFonts w:ascii="Arial" w:eastAsia="Arial" w:hAnsi="Arial" w:cs="Arial"/>
        </w:rPr>
        <w:t>m</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h</w:t>
      </w:r>
      <w:r>
        <w:rPr>
          <w:rFonts w:ascii="Arial" w:eastAsia="Arial" w:hAnsi="Arial" w:cs="Arial"/>
          <w:spacing w:val="-2"/>
        </w:rPr>
        <w:t>i</w:t>
      </w:r>
      <w:r>
        <w:rPr>
          <w:rFonts w:ascii="Arial" w:eastAsia="Arial" w:hAnsi="Arial" w:cs="Arial"/>
          <w:spacing w:val="-3"/>
        </w:rPr>
        <w:t>s</w:t>
      </w:r>
      <w:r>
        <w:rPr>
          <w:rFonts w:ascii="Arial" w:eastAsia="Arial" w:hAnsi="Arial" w:cs="Arial"/>
          <w:spacing w:val="1"/>
        </w:rPr>
        <w:t>t</w:t>
      </w:r>
      <w:r>
        <w:rPr>
          <w:rFonts w:ascii="Arial" w:eastAsia="Arial" w:hAnsi="Arial" w:cs="Arial"/>
          <w:spacing w:val="-1"/>
        </w:rPr>
        <w:t>o</w:t>
      </w:r>
      <w:r>
        <w:rPr>
          <w:rFonts w:ascii="Arial" w:eastAsia="Arial" w:hAnsi="Arial" w:cs="Arial"/>
        </w:rPr>
        <w:t>r</w:t>
      </w:r>
      <w:r>
        <w:rPr>
          <w:rFonts w:ascii="Arial" w:eastAsia="Arial" w:hAnsi="Arial" w:cs="Arial"/>
          <w:spacing w:val="-3"/>
        </w:rPr>
        <w:t>y</w:t>
      </w:r>
      <w:r>
        <w:rPr>
          <w:rFonts w:ascii="Arial" w:eastAsia="Arial" w:hAnsi="Arial" w:cs="Arial"/>
        </w:rPr>
        <w:t xml:space="preserve">. </w:t>
      </w:r>
      <w:r>
        <w:rPr>
          <w:rFonts w:ascii="Arial" w:eastAsia="Arial" w:hAnsi="Arial" w:cs="Arial"/>
          <w:spacing w:val="-1"/>
        </w:rPr>
        <w:t>Ye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v</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pe</w:t>
      </w:r>
      <w:r>
        <w:rPr>
          <w:rFonts w:ascii="Arial" w:eastAsia="Arial" w:hAnsi="Arial" w:cs="Arial"/>
        </w:rPr>
        <w:t>rs</w:t>
      </w:r>
      <w:r>
        <w:rPr>
          <w:rFonts w:ascii="Arial" w:eastAsia="Arial" w:hAnsi="Arial" w:cs="Arial"/>
          <w:spacing w:val="-1"/>
        </w:rPr>
        <w:t>ona</w:t>
      </w:r>
      <w:r>
        <w:rPr>
          <w:rFonts w:ascii="Arial" w:eastAsia="Arial" w:hAnsi="Arial" w:cs="Arial"/>
        </w:rPr>
        <w:t xml:space="preserve">l </w:t>
      </w:r>
      <w:r>
        <w:rPr>
          <w:rFonts w:ascii="Arial" w:eastAsia="Arial" w:hAnsi="Arial" w:cs="Arial"/>
          <w:spacing w:val="-3"/>
        </w:rPr>
        <w:t>ev</w:t>
      </w:r>
      <w:r>
        <w:rPr>
          <w:rFonts w:ascii="Arial" w:eastAsia="Arial" w:hAnsi="Arial" w:cs="Arial"/>
          <w:spacing w:val="-1"/>
        </w:rPr>
        <w:t>en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e c</w:t>
      </w:r>
      <w:r>
        <w:rPr>
          <w:rFonts w:ascii="Arial" w:eastAsia="Arial" w:hAnsi="Arial" w:cs="Arial"/>
          <w:spacing w:val="-1"/>
        </w:rPr>
        <w:t>a</w:t>
      </w:r>
      <w:r>
        <w:rPr>
          <w:rFonts w:ascii="Arial" w:eastAsia="Arial" w:hAnsi="Arial" w:cs="Arial"/>
        </w:rPr>
        <w:t>n s</w:t>
      </w:r>
      <w:r>
        <w:rPr>
          <w:rFonts w:ascii="Arial" w:eastAsia="Arial" w:hAnsi="Arial" w:cs="Arial"/>
          <w:spacing w:val="-1"/>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3"/>
        </w:rPr>
        <w:t>u</w:t>
      </w:r>
      <w:r>
        <w:rPr>
          <w:rFonts w:ascii="Arial" w:eastAsia="Arial" w:hAnsi="Arial" w:cs="Arial"/>
        </w:rPr>
        <w:t>m</w:t>
      </w:r>
      <w:r>
        <w:rPr>
          <w:rFonts w:ascii="Arial" w:eastAsia="Arial" w:hAnsi="Arial" w:cs="Arial"/>
          <w:spacing w:val="-1"/>
        </w:rPr>
        <w:t>a</w:t>
      </w:r>
      <w:r>
        <w:rPr>
          <w:rFonts w:ascii="Arial" w:eastAsia="Arial" w:hAnsi="Arial" w:cs="Arial"/>
        </w:rPr>
        <w:t xml:space="preserve">n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i</w:t>
      </w:r>
      <w:r>
        <w:rPr>
          <w:rFonts w:ascii="Arial" w:eastAsia="Arial" w:hAnsi="Arial" w:cs="Arial"/>
          <w:spacing w:val="-1"/>
        </w:rPr>
        <w:t>de</w:t>
      </w:r>
      <w:r>
        <w:rPr>
          <w:rFonts w:ascii="Arial" w:eastAsia="Arial" w:hAnsi="Arial" w:cs="Arial"/>
        </w:rPr>
        <w:t>a s</w:t>
      </w:r>
      <w:r>
        <w:rPr>
          <w:rFonts w:ascii="Arial" w:eastAsia="Arial" w:hAnsi="Arial" w:cs="Arial"/>
          <w:spacing w:val="-1"/>
        </w:rPr>
        <w:t>o</w:t>
      </w:r>
      <w:r>
        <w:rPr>
          <w:rFonts w:ascii="Arial" w:eastAsia="Arial" w:hAnsi="Arial" w:cs="Arial"/>
        </w:rPr>
        <w:t>m</w:t>
      </w:r>
      <w:r>
        <w:rPr>
          <w:rFonts w:ascii="Arial" w:eastAsia="Arial" w:hAnsi="Arial" w:cs="Arial"/>
          <w:spacing w:val="-1"/>
        </w:rPr>
        <w:t>eon</w:t>
      </w:r>
      <w:r>
        <w:rPr>
          <w:rFonts w:ascii="Arial" w:eastAsia="Arial" w:hAnsi="Arial" w:cs="Arial"/>
        </w:rPr>
        <w:t xml:space="preserve">e </w:t>
      </w:r>
      <w:r>
        <w:rPr>
          <w:rFonts w:ascii="Arial" w:eastAsia="Arial" w:hAnsi="Arial" w:cs="Arial"/>
          <w:spacing w:val="-3"/>
        </w:rPr>
        <w:t>h</w:t>
      </w:r>
      <w:r>
        <w:rPr>
          <w:rFonts w:ascii="Arial" w:eastAsia="Arial" w:hAnsi="Arial" w:cs="Arial"/>
          <w:spacing w:val="-1"/>
        </w:rPr>
        <w:t>e</w:t>
      </w:r>
      <w:r>
        <w:rPr>
          <w:rFonts w:ascii="Arial" w:eastAsia="Arial" w:hAnsi="Arial" w:cs="Arial"/>
          <w:spacing w:val="-2"/>
        </w:rPr>
        <w:t>l</w:t>
      </w:r>
      <w:r>
        <w:rPr>
          <w:rFonts w:ascii="Arial" w:eastAsia="Arial" w:hAnsi="Arial" w:cs="Arial"/>
        </w:rPr>
        <w:t xml:space="preserve">d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he</w:t>
      </w:r>
      <w:r>
        <w:rPr>
          <w:rFonts w:ascii="Arial" w:eastAsia="Arial" w:hAnsi="Arial" w:cs="Arial"/>
          <w:spacing w:val="-3"/>
        </w:rPr>
        <w:t>a</w:t>
      </w:r>
      <w:r>
        <w:rPr>
          <w:rFonts w:ascii="Arial" w:eastAsia="Arial" w:hAnsi="Arial" w:cs="Arial"/>
        </w:rPr>
        <w:t>r</w:t>
      </w:r>
      <w:r>
        <w:rPr>
          <w:rFonts w:ascii="Arial" w:eastAsia="Arial" w:hAnsi="Arial" w:cs="Arial"/>
          <w:spacing w:val="-2"/>
        </w:rPr>
        <w:t>t</w:t>
      </w:r>
      <w:r>
        <w:rPr>
          <w:rFonts w:ascii="Arial" w:eastAsia="Arial" w:hAnsi="Arial" w:cs="Arial"/>
        </w:rPr>
        <w:t>, m</w:t>
      </w:r>
      <w:r>
        <w:rPr>
          <w:rFonts w:ascii="Arial" w:eastAsia="Arial" w:hAnsi="Arial" w:cs="Arial"/>
          <w:spacing w:val="-1"/>
        </w:rPr>
        <w:t>ad</w:t>
      </w:r>
      <w:r>
        <w:rPr>
          <w:rFonts w:ascii="Arial" w:eastAsia="Arial" w:hAnsi="Arial" w:cs="Arial"/>
        </w:rPr>
        <w:t>e a</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r</w:t>
      </w:r>
      <w:r>
        <w:rPr>
          <w:rFonts w:ascii="Arial" w:eastAsia="Arial" w:hAnsi="Arial" w:cs="Arial"/>
          <w:spacing w:val="-1"/>
        </w:rPr>
        <w:t>e</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4"/>
        </w:rPr>
        <w:t>i</w:t>
      </w:r>
      <w:r>
        <w:rPr>
          <w:rFonts w:ascii="Arial" w:eastAsia="Arial" w:hAnsi="Arial" w:cs="Arial"/>
          <w:spacing w:val="1"/>
        </w:rPr>
        <w:t>ff</w:t>
      </w:r>
      <w:r>
        <w:rPr>
          <w:rFonts w:ascii="Arial" w:eastAsia="Arial" w:hAnsi="Arial" w:cs="Arial"/>
          <w:spacing w:val="-3"/>
        </w:rPr>
        <w:t>e</w:t>
      </w:r>
      <w:r>
        <w:rPr>
          <w:rFonts w:ascii="Arial" w:eastAsia="Arial" w:hAnsi="Arial" w:cs="Arial"/>
        </w:rPr>
        <w:t>r</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ce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ou</w:t>
      </w:r>
      <w:r>
        <w:rPr>
          <w:rFonts w:ascii="Arial" w:eastAsia="Arial" w:hAnsi="Arial" w:cs="Arial"/>
          <w:spacing w:val="-2"/>
        </w:rPr>
        <w:t>t</w:t>
      </w:r>
      <w:r>
        <w:rPr>
          <w:rFonts w:ascii="Arial" w:eastAsia="Arial" w:hAnsi="Arial" w:cs="Arial"/>
        </w:rPr>
        <w:t>c</w:t>
      </w:r>
      <w:r>
        <w:rPr>
          <w:rFonts w:ascii="Arial" w:eastAsia="Arial" w:hAnsi="Arial" w:cs="Arial"/>
          <w:spacing w:val="-1"/>
        </w:rPr>
        <w:t>o</w:t>
      </w:r>
      <w:r>
        <w:rPr>
          <w:rFonts w:ascii="Arial" w:eastAsia="Arial" w:hAnsi="Arial" w:cs="Arial"/>
        </w:rPr>
        <w:t>m</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e</w:t>
      </w:r>
      <w:r>
        <w:rPr>
          <w:rFonts w:ascii="Arial" w:eastAsia="Arial" w:hAnsi="Arial" w:cs="Arial"/>
        </w:rPr>
        <w:t>r</w:t>
      </w:r>
      <w:r>
        <w:rPr>
          <w:rFonts w:ascii="Arial" w:eastAsia="Arial" w:hAnsi="Arial" w:cs="Arial"/>
          <w:spacing w:val="-3"/>
        </w:rPr>
        <w:t>h</w:t>
      </w:r>
      <w:r>
        <w:rPr>
          <w:rFonts w:ascii="Arial" w:eastAsia="Arial" w:hAnsi="Arial" w:cs="Arial"/>
          <w:spacing w:val="-1"/>
        </w:rPr>
        <w:t>ap</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e c</w:t>
      </w:r>
      <w:r>
        <w:rPr>
          <w:rFonts w:ascii="Arial" w:eastAsia="Arial" w:hAnsi="Arial" w:cs="Arial"/>
          <w:spacing w:val="-1"/>
        </w:rPr>
        <w:t>a</w:t>
      </w:r>
      <w:r>
        <w:rPr>
          <w:rFonts w:ascii="Arial" w:eastAsia="Arial" w:hAnsi="Arial" w:cs="Arial"/>
        </w:rPr>
        <w:t>n s</w:t>
      </w:r>
      <w:r>
        <w:rPr>
          <w:rFonts w:ascii="Arial" w:eastAsia="Arial" w:hAnsi="Arial" w:cs="Arial"/>
          <w:spacing w:val="-1"/>
        </w:rPr>
        <w:t>e</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r</w:t>
      </w:r>
      <w:r>
        <w:rPr>
          <w:rFonts w:ascii="Arial" w:eastAsia="Arial" w:hAnsi="Arial" w:cs="Arial"/>
          <w:spacing w:val="-1"/>
        </w:rPr>
        <w:t>o</w:t>
      </w:r>
      <w:r>
        <w:rPr>
          <w:rFonts w:ascii="Arial" w:eastAsia="Arial" w:hAnsi="Arial" w:cs="Arial"/>
        </w:rPr>
        <w:t xml:space="preserve">m </w:t>
      </w:r>
      <w:r>
        <w:rPr>
          <w:rFonts w:ascii="Arial" w:eastAsia="Arial" w:hAnsi="Arial" w:cs="Arial"/>
          <w:spacing w:val="-1"/>
        </w:rPr>
        <w:t>Sa</w:t>
      </w:r>
      <w:r>
        <w:rPr>
          <w:rFonts w:ascii="Arial" w:eastAsia="Arial" w:hAnsi="Arial" w:cs="Arial"/>
        </w:rPr>
        <w:t>r</w:t>
      </w:r>
      <w:r>
        <w:rPr>
          <w:rFonts w:ascii="Arial" w:eastAsia="Arial" w:hAnsi="Arial" w:cs="Arial"/>
          <w:spacing w:val="-1"/>
        </w:rPr>
        <w:t>ah</w:t>
      </w:r>
      <w:r>
        <w:rPr>
          <w:rFonts w:ascii="Arial" w:eastAsia="Arial" w:hAnsi="Arial" w:cs="Arial"/>
          <w:spacing w:val="-2"/>
        </w:rPr>
        <w:t>’</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2"/>
        </w:rPr>
        <w:t>l</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4"/>
        </w:rPr>
        <w:t>i</w:t>
      </w:r>
      <w:r>
        <w:rPr>
          <w:rFonts w:ascii="Arial" w:eastAsia="Arial" w:hAnsi="Arial" w:cs="Arial"/>
        </w:rPr>
        <w:t>re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ha</w:t>
      </w:r>
      <w:r>
        <w:rPr>
          <w:rFonts w:ascii="Arial" w:eastAsia="Arial" w:hAnsi="Arial" w:cs="Arial"/>
        </w:rPr>
        <w:t xml:space="preserve">t </w:t>
      </w:r>
      <w:r>
        <w:rPr>
          <w:rFonts w:ascii="Arial" w:eastAsia="Arial" w:hAnsi="Arial" w:cs="Arial"/>
          <w:spacing w:val="-1"/>
        </w:rPr>
        <w:t>hu</w:t>
      </w:r>
      <w:r>
        <w:rPr>
          <w:rFonts w:ascii="Arial" w:eastAsia="Arial" w:hAnsi="Arial" w:cs="Arial"/>
          <w:spacing w:val="-2"/>
        </w:rPr>
        <w:t>m</w:t>
      </w:r>
      <w:r>
        <w:rPr>
          <w:rFonts w:ascii="Arial" w:eastAsia="Arial" w:hAnsi="Arial" w:cs="Arial"/>
          <w:spacing w:val="-1"/>
        </w:rPr>
        <w:t>a</w:t>
      </w:r>
      <w:r>
        <w:rPr>
          <w:rFonts w:ascii="Arial" w:eastAsia="Arial" w:hAnsi="Arial" w:cs="Arial"/>
        </w:rPr>
        <w:t xml:space="preserve">n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re a</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r</w:t>
      </w:r>
      <w:r>
        <w:rPr>
          <w:rFonts w:ascii="Arial" w:eastAsia="Arial" w:hAnsi="Arial" w:cs="Arial"/>
          <w:spacing w:val="-2"/>
        </w:rPr>
        <w:t>i</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hu</w:t>
      </w:r>
      <w:r>
        <w:rPr>
          <w:rFonts w:ascii="Arial" w:eastAsia="Arial" w:hAnsi="Arial" w:cs="Arial"/>
        </w:rPr>
        <w:t>m</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h</w:t>
      </w:r>
      <w:r>
        <w:rPr>
          <w:rFonts w:ascii="Arial" w:eastAsia="Arial" w:hAnsi="Arial" w:cs="Arial"/>
          <w:spacing w:val="-2"/>
        </w:rPr>
        <w:t>i</w:t>
      </w:r>
      <w:r>
        <w:rPr>
          <w:rFonts w:ascii="Arial" w:eastAsia="Arial" w:hAnsi="Arial" w:cs="Arial"/>
          <w:spacing w:val="-3"/>
        </w:rPr>
        <w:t>s</w:t>
      </w:r>
      <w:r>
        <w:rPr>
          <w:rFonts w:ascii="Arial" w:eastAsia="Arial" w:hAnsi="Arial" w:cs="Arial"/>
          <w:spacing w:val="1"/>
        </w:rPr>
        <w:t>t</w:t>
      </w:r>
      <w:r>
        <w:rPr>
          <w:rFonts w:ascii="Arial" w:eastAsia="Arial" w:hAnsi="Arial" w:cs="Arial"/>
          <w:spacing w:val="-1"/>
        </w:rPr>
        <w:t>o</w:t>
      </w:r>
      <w:r>
        <w:rPr>
          <w:rFonts w:ascii="Arial" w:eastAsia="Arial" w:hAnsi="Arial" w:cs="Arial"/>
        </w:rPr>
        <w:t>r</w:t>
      </w:r>
      <w:r>
        <w:rPr>
          <w:rFonts w:ascii="Arial" w:eastAsia="Arial" w:hAnsi="Arial" w:cs="Arial"/>
          <w:spacing w:val="-3"/>
        </w:rPr>
        <w:t>y</w:t>
      </w:r>
      <w:r>
        <w:rPr>
          <w:rFonts w:ascii="Arial" w:eastAsia="Arial" w:hAnsi="Arial" w:cs="Arial"/>
        </w:rPr>
        <w:t>.</w:t>
      </w:r>
    </w:p>
    <w:p w14:paraId="24E2E33D" w14:textId="77777777" w:rsidR="005B3323" w:rsidRDefault="005B3323">
      <w:pPr>
        <w:spacing w:line="341" w:lineRule="auto"/>
        <w:rPr>
          <w:rFonts w:ascii="Arial" w:eastAsia="Arial" w:hAnsi="Arial" w:cs="Arial"/>
        </w:rPr>
        <w:sectPr w:rsidR="005B3323" w:rsidSect="00797111">
          <w:footerReference w:type="default" r:id="rId31"/>
          <w:pgSz w:w="12240" w:h="15840"/>
          <w:pgMar w:top="900" w:right="1340" w:bottom="700" w:left="1320" w:header="0" w:footer="507" w:gutter="0"/>
          <w:cols w:space="720"/>
        </w:sectPr>
      </w:pPr>
    </w:p>
    <w:p w14:paraId="2F345ADA" w14:textId="77777777" w:rsidR="005B3323" w:rsidRDefault="007D6BBD" w:rsidP="00340F9B">
      <w:pPr>
        <w:pStyle w:val="Heading2"/>
      </w:pPr>
      <w:bookmarkStart w:id="30" w:name="_Toc268526274"/>
      <w:r>
        <w:lastRenderedPageBreak/>
        <w:t>Appendix</w:t>
      </w:r>
      <w:r>
        <w:rPr>
          <w:spacing w:val="-3"/>
        </w:rPr>
        <w:t xml:space="preserve"> </w:t>
      </w:r>
      <w:r>
        <w:t>E</w:t>
      </w:r>
      <w:bookmarkEnd w:id="30"/>
    </w:p>
    <w:p w14:paraId="068E1FCF" w14:textId="77777777" w:rsidR="005B3323" w:rsidRDefault="005B3323">
      <w:pPr>
        <w:spacing w:before="1" w:line="170" w:lineRule="exact"/>
        <w:rPr>
          <w:sz w:val="17"/>
          <w:szCs w:val="17"/>
        </w:rPr>
      </w:pPr>
    </w:p>
    <w:p w14:paraId="15670E09" w14:textId="77777777" w:rsidR="005B3323" w:rsidRDefault="005B3323">
      <w:pPr>
        <w:spacing w:line="200" w:lineRule="exact"/>
        <w:rPr>
          <w:sz w:val="20"/>
          <w:szCs w:val="20"/>
        </w:rPr>
      </w:pPr>
    </w:p>
    <w:p w14:paraId="2D922DD6" w14:textId="77777777" w:rsidR="005B3323" w:rsidRDefault="005B3323">
      <w:pPr>
        <w:spacing w:line="200" w:lineRule="exact"/>
        <w:rPr>
          <w:sz w:val="20"/>
          <w:szCs w:val="20"/>
        </w:rPr>
      </w:pPr>
    </w:p>
    <w:p w14:paraId="5BF537EB" w14:textId="6DF8A63B" w:rsidR="005B3323" w:rsidRDefault="007D6BBD">
      <w:pPr>
        <w:spacing w:before="25"/>
        <w:ind w:left="1904"/>
        <w:rPr>
          <w:rFonts w:ascii="Comic Sans MS" w:eastAsia="Comic Sans MS" w:hAnsi="Comic Sans MS" w:cs="Comic Sans MS"/>
          <w:sz w:val="24"/>
          <w:szCs w:val="24"/>
        </w:rPr>
      </w:pPr>
      <w:r>
        <w:rPr>
          <w:rFonts w:ascii="Comic Sans MS" w:eastAsia="Comic Sans MS" w:hAnsi="Comic Sans MS" w:cs="Comic Sans MS"/>
          <w:b/>
          <w:bCs/>
          <w:spacing w:val="9"/>
          <w:sz w:val="24"/>
          <w:szCs w:val="24"/>
          <w:u w:val="single" w:color="000000"/>
        </w:rPr>
        <w:t>____________________________________</w:t>
      </w:r>
    </w:p>
    <w:p w14:paraId="696F0FA8" w14:textId="77777777" w:rsidR="005B3323" w:rsidRDefault="00F33150">
      <w:pPr>
        <w:spacing w:line="268" w:lineRule="exact"/>
        <w:ind w:right="821"/>
        <w:jc w:val="center"/>
        <w:rPr>
          <w:rFonts w:ascii="Comic Sans MS" w:eastAsia="Comic Sans MS" w:hAnsi="Comic Sans MS" w:cs="Comic Sans MS"/>
          <w:sz w:val="20"/>
          <w:szCs w:val="20"/>
        </w:rPr>
      </w:pPr>
      <w:r>
        <w:rPr>
          <w:noProof/>
        </w:rPr>
        <mc:AlternateContent>
          <mc:Choice Requires="wpg">
            <w:drawing>
              <wp:anchor distT="0" distB="0" distL="114300" distR="114300" simplePos="0" relativeHeight="503315044" behindDoc="1" locked="0" layoutInCell="1" allowOverlap="1" wp14:anchorId="662FDE05" wp14:editId="55655B27">
                <wp:simplePos x="0" y="0"/>
                <wp:positionH relativeFrom="page">
                  <wp:posOffset>923925</wp:posOffset>
                </wp:positionH>
                <wp:positionV relativeFrom="paragraph">
                  <wp:posOffset>279400</wp:posOffset>
                </wp:positionV>
                <wp:extent cx="2133600" cy="736600"/>
                <wp:effectExtent l="9525" t="12700" r="9525" b="12700"/>
                <wp:wrapNone/>
                <wp:docPr id="9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736600"/>
                          <a:chOff x="1455" y="440"/>
                          <a:chExt cx="3360" cy="1160"/>
                        </a:xfrm>
                      </wpg:grpSpPr>
                      <wps:wsp>
                        <wps:cNvPr id="94" name="Freeform 89"/>
                        <wps:cNvSpPr>
                          <a:spLocks/>
                        </wps:cNvSpPr>
                        <wps:spPr bwMode="auto">
                          <a:xfrm>
                            <a:off x="1455" y="440"/>
                            <a:ext cx="3360" cy="1160"/>
                          </a:xfrm>
                          <a:custGeom>
                            <a:avLst/>
                            <a:gdLst>
                              <a:gd name="T0" fmla="+- 0 1455 1455"/>
                              <a:gd name="T1" fmla="*/ T0 w 3360"/>
                              <a:gd name="T2" fmla="+- 0 440 440"/>
                              <a:gd name="T3" fmla="*/ 440 h 1160"/>
                              <a:gd name="T4" fmla="+- 0 4815 1455"/>
                              <a:gd name="T5" fmla="*/ T4 w 3360"/>
                              <a:gd name="T6" fmla="+- 0 440 440"/>
                              <a:gd name="T7" fmla="*/ 440 h 1160"/>
                              <a:gd name="T8" fmla="+- 0 4815 1455"/>
                              <a:gd name="T9" fmla="*/ T8 w 3360"/>
                              <a:gd name="T10" fmla="+- 0 1600 440"/>
                              <a:gd name="T11" fmla="*/ 1600 h 1160"/>
                              <a:gd name="T12" fmla="+- 0 1455 1455"/>
                              <a:gd name="T13" fmla="*/ T12 w 3360"/>
                              <a:gd name="T14" fmla="+- 0 1600 440"/>
                              <a:gd name="T15" fmla="*/ 1600 h 1160"/>
                              <a:gd name="T16" fmla="+- 0 1455 1455"/>
                              <a:gd name="T17" fmla="*/ T16 w 3360"/>
                              <a:gd name="T18" fmla="+- 0 440 440"/>
                              <a:gd name="T19" fmla="*/ 440 h 1160"/>
                            </a:gdLst>
                            <a:ahLst/>
                            <a:cxnLst>
                              <a:cxn ang="0">
                                <a:pos x="T1" y="T3"/>
                              </a:cxn>
                              <a:cxn ang="0">
                                <a:pos x="T5" y="T7"/>
                              </a:cxn>
                              <a:cxn ang="0">
                                <a:pos x="T9" y="T11"/>
                              </a:cxn>
                              <a:cxn ang="0">
                                <a:pos x="T13" y="T15"/>
                              </a:cxn>
                              <a:cxn ang="0">
                                <a:pos x="T17" y="T19"/>
                              </a:cxn>
                            </a:cxnLst>
                            <a:rect l="0" t="0" r="r" b="b"/>
                            <a:pathLst>
                              <a:path w="3360" h="1160">
                                <a:moveTo>
                                  <a:pt x="0" y="0"/>
                                </a:moveTo>
                                <a:lnTo>
                                  <a:pt x="3360" y="0"/>
                                </a:lnTo>
                                <a:lnTo>
                                  <a:pt x="3360" y="1160"/>
                                </a:lnTo>
                                <a:lnTo>
                                  <a:pt x="0" y="1160"/>
                                </a:lnTo>
                                <a:lnTo>
                                  <a:pt x="0" y="0"/>
                                </a:lnTo>
                                <a:close/>
                              </a:path>
                            </a:pathLst>
                          </a:custGeom>
                          <a:noFill/>
                          <a:ln w="2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72.75pt;margin-top:22pt;width:168pt;height:58pt;z-index:-1436;mso-position-horizontal-relative:page" coordorigin="1455,440" coordsize="3360,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">
                <v:shape id="Freeform 89" o:spid="_x0000_s1027" style="position:absolute;left:1455;top:440;width:3360;height:1160;visibility:visible;mso-wrap-style:square;v-text-anchor:top" coordsize="3360,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tesYA&#10;AADbAAAADwAAAGRycy9kb3ducmV2LnhtbESPT2vCQBTE74V+h+UVvBTdGEqrMauUUkHoSQ0Ub8/s&#10;yx+afRuza0z76V1B6HGYmd8w6Wowjeipc7VlBdNJBII4t7rmUkG2X49nIJxH1thYJgW/5GC1fHxI&#10;MdH2wlvqd74UAcIuQQWV920ipcsrMugmtiUOXmE7gz7IrpS6w0uAm0bGUfQqDdYcFips6aOi/Gd3&#10;Ngq+PrOh+H4+vq2x7+NDfM5O279IqdHT8L4A4Wnw/+F7e6MVzF/g9iX8AL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VtesYAAADbAAAADwAAAAAAAAAAAAAAAACYAgAAZHJz&#10;L2Rvd25yZXYueG1sUEsFBgAAAAAEAAQA9QAAAIsDAAAAAA==&#10;" path="m,l3360,r,1160l,1160,,xe" filled="f" strokeweight=".00564mm">
                  <v:path arrowok="t" o:connecttype="custom" o:connectlocs="0,440;3360,440;3360,1600;0,1600;0,440" o:connectangles="0,0,0,0,0"/>
                </v:shape>
                <w10:wrap anchorx="page"/>
              </v:group>
            </w:pict>
          </mc:Fallback>
        </mc:AlternateContent>
      </w:r>
      <w:r>
        <w:rPr>
          <w:noProof/>
        </w:rPr>
        <mc:AlternateContent>
          <mc:Choice Requires="wpg">
            <w:drawing>
              <wp:anchor distT="0" distB="0" distL="114300" distR="114300" simplePos="0" relativeHeight="503315045" behindDoc="1" locked="0" layoutInCell="1" allowOverlap="1" wp14:anchorId="2C66D23E" wp14:editId="7F9C5DA6">
                <wp:simplePos x="0" y="0"/>
                <wp:positionH relativeFrom="page">
                  <wp:posOffset>3362325</wp:posOffset>
                </wp:positionH>
                <wp:positionV relativeFrom="paragraph">
                  <wp:posOffset>12700</wp:posOffset>
                </wp:positionV>
                <wp:extent cx="533400" cy="203200"/>
                <wp:effectExtent l="9525" t="12700" r="9525" b="12700"/>
                <wp:wrapNone/>
                <wp:docPr id="91"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03200"/>
                          <a:chOff x="5295" y="20"/>
                          <a:chExt cx="840" cy="320"/>
                        </a:xfrm>
                      </wpg:grpSpPr>
                      <wps:wsp>
                        <wps:cNvPr id="92" name="Freeform 87"/>
                        <wps:cNvSpPr>
                          <a:spLocks/>
                        </wps:cNvSpPr>
                        <wps:spPr bwMode="auto">
                          <a:xfrm>
                            <a:off x="5295" y="20"/>
                            <a:ext cx="840" cy="320"/>
                          </a:xfrm>
                          <a:custGeom>
                            <a:avLst/>
                            <a:gdLst>
                              <a:gd name="T0" fmla="+- 0 5295 5295"/>
                              <a:gd name="T1" fmla="*/ T0 w 840"/>
                              <a:gd name="T2" fmla="+- 0 20 20"/>
                              <a:gd name="T3" fmla="*/ 20 h 320"/>
                              <a:gd name="T4" fmla="+- 0 6135 5295"/>
                              <a:gd name="T5" fmla="*/ T4 w 840"/>
                              <a:gd name="T6" fmla="+- 0 20 20"/>
                              <a:gd name="T7" fmla="*/ 20 h 320"/>
                              <a:gd name="T8" fmla="+- 0 6135 5295"/>
                              <a:gd name="T9" fmla="*/ T8 w 840"/>
                              <a:gd name="T10" fmla="+- 0 340 20"/>
                              <a:gd name="T11" fmla="*/ 340 h 320"/>
                              <a:gd name="T12" fmla="+- 0 5295 5295"/>
                              <a:gd name="T13" fmla="*/ T12 w 840"/>
                              <a:gd name="T14" fmla="+- 0 340 20"/>
                              <a:gd name="T15" fmla="*/ 340 h 320"/>
                              <a:gd name="T16" fmla="+- 0 5295 5295"/>
                              <a:gd name="T17" fmla="*/ T16 w 840"/>
                              <a:gd name="T18" fmla="+- 0 20 20"/>
                              <a:gd name="T19" fmla="*/ 20 h 320"/>
                            </a:gdLst>
                            <a:ahLst/>
                            <a:cxnLst>
                              <a:cxn ang="0">
                                <a:pos x="T1" y="T3"/>
                              </a:cxn>
                              <a:cxn ang="0">
                                <a:pos x="T5" y="T7"/>
                              </a:cxn>
                              <a:cxn ang="0">
                                <a:pos x="T9" y="T11"/>
                              </a:cxn>
                              <a:cxn ang="0">
                                <a:pos x="T13" y="T15"/>
                              </a:cxn>
                              <a:cxn ang="0">
                                <a:pos x="T17" y="T19"/>
                              </a:cxn>
                            </a:cxnLst>
                            <a:rect l="0" t="0" r="r" b="b"/>
                            <a:pathLst>
                              <a:path w="840" h="320">
                                <a:moveTo>
                                  <a:pt x="0" y="0"/>
                                </a:moveTo>
                                <a:lnTo>
                                  <a:pt x="840" y="0"/>
                                </a:lnTo>
                                <a:lnTo>
                                  <a:pt x="840" y="320"/>
                                </a:lnTo>
                                <a:lnTo>
                                  <a:pt x="0" y="320"/>
                                </a:lnTo>
                                <a:lnTo>
                                  <a:pt x="0" y="0"/>
                                </a:lnTo>
                                <a:close/>
                              </a:path>
                            </a:pathLst>
                          </a:custGeom>
                          <a:noFill/>
                          <a:ln w="2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264.75pt;margin-top:1pt;width:42pt;height:16pt;z-index:-1435;mso-position-horizontal-relative:page" coordorigin="5295,20" coordsize="84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">
                <v:shape id="Freeform 87" o:spid="_x0000_s1027" style="position:absolute;left:5295;top:20;width:840;height:320;visibility:visible;mso-wrap-style:square;v-text-anchor:top" coordsize="84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k5psMA&#10;AADbAAAADwAAAGRycy9kb3ducmV2LnhtbESPS2vDMBCE74X8B7GB3mo5PoTGtRJKiUl6ax6Q62Jt&#10;bFNr5ViKH/++KgRyHGbmGybbjKYRPXWutqxgEcUgiAuray4VnE/52zsI55E1NpZJwUQONuvZS4ap&#10;tgMfqD/6UgQIuxQVVN63qZSuqMigi2xLHLyr7Qz6ILtS6g6HADeNTOJ4KQ3WHBYqbOmrouL3eDcK&#10;zMrftvmOB1wcvu31ksgp/umVep2Pnx8gPI3+GX6091rBKoH/L+E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k5psMAAADbAAAADwAAAAAAAAAAAAAAAACYAgAAZHJzL2Rv&#10;d25yZXYueG1sUEsFBgAAAAAEAAQA9QAAAIgDAAAAAA==&#10;" path="m,l840,r,320l,320,,xe" filled="f" strokeweight=".00564mm">
                  <v:path arrowok="t" o:connecttype="custom" o:connectlocs="0,20;840,20;840,340;0,340;0,20" o:connectangles="0,0,0,0,0"/>
                </v:shape>
                <w10:wrap anchorx="page"/>
              </v:group>
            </w:pict>
          </mc:Fallback>
        </mc:AlternateContent>
      </w:r>
      <w:r w:rsidR="007D6BBD">
        <w:rPr>
          <w:rFonts w:ascii="Comic Sans MS" w:eastAsia="Comic Sans MS" w:hAnsi="Comic Sans MS" w:cs="Comic Sans MS"/>
          <w:sz w:val="20"/>
          <w:szCs w:val="20"/>
        </w:rPr>
        <w:t>Title</w:t>
      </w:r>
    </w:p>
    <w:p w14:paraId="64B87F57" w14:textId="77777777" w:rsidR="005B3323" w:rsidRDefault="005B3323">
      <w:pPr>
        <w:spacing w:before="3" w:line="260" w:lineRule="exact"/>
        <w:rPr>
          <w:sz w:val="26"/>
          <w:szCs w:val="26"/>
        </w:rPr>
      </w:pPr>
    </w:p>
    <w:p w14:paraId="14FA083F" w14:textId="77777777" w:rsidR="005B3323" w:rsidRDefault="007D6BBD">
      <w:pPr>
        <w:spacing w:line="248" w:lineRule="auto"/>
        <w:ind w:left="204" w:right="6174"/>
        <w:rPr>
          <w:rFonts w:ascii="Comic Sans MS" w:eastAsia="Comic Sans MS" w:hAnsi="Comic Sans MS" w:cs="Comic Sans MS"/>
          <w:sz w:val="18"/>
          <w:szCs w:val="18"/>
        </w:rPr>
      </w:pPr>
      <w:r>
        <w:rPr>
          <w:rFonts w:ascii="Comic Sans MS" w:eastAsia="Comic Sans MS" w:hAnsi="Comic Sans MS" w:cs="Comic Sans MS"/>
          <w:sz w:val="18"/>
          <w:szCs w:val="18"/>
        </w:rPr>
        <w:t>This</w:t>
      </w:r>
      <w:r>
        <w:rPr>
          <w:rFonts w:ascii="Comic Sans MS" w:eastAsia="Comic Sans MS" w:hAnsi="Comic Sans MS" w:cs="Comic Sans MS"/>
          <w:spacing w:val="4"/>
          <w:sz w:val="18"/>
          <w:szCs w:val="18"/>
        </w:rPr>
        <w:t xml:space="preserve"> </w:t>
      </w:r>
      <w:r>
        <w:rPr>
          <w:rFonts w:ascii="Comic Sans MS" w:eastAsia="Comic Sans MS" w:hAnsi="Comic Sans MS" w:cs="Comic Sans MS"/>
          <w:sz w:val="18"/>
          <w:szCs w:val="18"/>
        </w:rPr>
        <w:t>is</w:t>
      </w:r>
      <w:r>
        <w:rPr>
          <w:rFonts w:ascii="Comic Sans MS" w:eastAsia="Comic Sans MS" w:hAnsi="Comic Sans MS" w:cs="Comic Sans MS"/>
          <w:spacing w:val="5"/>
          <w:sz w:val="18"/>
          <w:szCs w:val="18"/>
        </w:rPr>
        <w:t xml:space="preserve"> </w:t>
      </w:r>
      <w:r>
        <w:rPr>
          <w:rFonts w:ascii="Comic Sans MS" w:eastAsia="Comic Sans MS" w:hAnsi="Comic Sans MS" w:cs="Comic Sans MS"/>
          <w:sz w:val="18"/>
          <w:szCs w:val="18"/>
        </w:rPr>
        <w:t>your</w:t>
      </w:r>
      <w:r>
        <w:rPr>
          <w:rFonts w:ascii="Comic Sans MS" w:eastAsia="Comic Sans MS" w:hAnsi="Comic Sans MS" w:cs="Comic Sans MS"/>
          <w:spacing w:val="4"/>
          <w:sz w:val="18"/>
          <w:szCs w:val="18"/>
        </w:rPr>
        <w:t xml:space="preserve"> </w:t>
      </w:r>
      <w:r>
        <w:rPr>
          <w:rFonts w:ascii="Comic Sans MS" w:eastAsia="Comic Sans MS" w:hAnsi="Comic Sans MS" w:cs="Comic Sans MS"/>
          <w:sz w:val="18"/>
          <w:szCs w:val="18"/>
        </w:rPr>
        <w:t>introduction.</w:t>
      </w:r>
      <w:r>
        <w:rPr>
          <w:rFonts w:ascii="Comic Sans MS" w:eastAsia="Comic Sans MS" w:hAnsi="Comic Sans MS" w:cs="Comic Sans MS"/>
          <w:spacing w:val="4"/>
          <w:sz w:val="18"/>
          <w:szCs w:val="18"/>
        </w:rPr>
        <w:t xml:space="preserve"> </w:t>
      </w:r>
      <w:r>
        <w:rPr>
          <w:rFonts w:ascii="Comic Sans MS" w:eastAsia="Comic Sans MS" w:hAnsi="Comic Sans MS" w:cs="Comic Sans MS"/>
          <w:sz w:val="18"/>
          <w:szCs w:val="18"/>
        </w:rPr>
        <w:t>It</w:t>
      </w:r>
      <w:r>
        <w:rPr>
          <w:rFonts w:ascii="Comic Sans MS" w:eastAsia="Comic Sans MS" w:hAnsi="Comic Sans MS" w:cs="Comic Sans MS"/>
          <w:spacing w:val="4"/>
          <w:sz w:val="18"/>
          <w:szCs w:val="18"/>
        </w:rPr>
        <w:t xml:space="preserve"> </w:t>
      </w:r>
      <w:r>
        <w:rPr>
          <w:rFonts w:ascii="Comic Sans MS" w:eastAsia="Comic Sans MS" w:hAnsi="Comic Sans MS" w:cs="Comic Sans MS"/>
          <w:sz w:val="18"/>
          <w:szCs w:val="18"/>
        </w:rPr>
        <w:t>should</w:t>
      </w:r>
      <w:r>
        <w:rPr>
          <w:rFonts w:ascii="Comic Sans MS" w:eastAsia="Comic Sans MS" w:hAnsi="Comic Sans MS" w:cs="Comic Sans MS"/>
          <w:w w:val="99"/>
          <w:sz w:val="18"/>
          <w:szCs w:val="18"/>
        </w:rPr>
        <w:t xml:space="preserve"> </w:t>
      </w:r>
      <w:r>
        <w:rPr>
          <w:rFonts w:ascii="Comic Sans MS" w:eastAsia="Comic Sans MS" w:hAnsi="Comic Sans MS" w:cs="Comic Sans MS"/>
          <w:sz w:val="18"/>
          <w:szCs w:val="18"/>
        </w:rPr>
        <w:t>include</w:t>
      </w:r>
      <w:r>
        <w:rPr>
          <w:rFonts w:ascii="Comic Sans MS" w:eastAsia="Comic Sans MS" w:hAnsi="Comic Sans MS" w:cs="Comic Sans MS"/>
          <w:spacing w:val="4"/>
          <w:sz w:val="18"/>
          <w:szCs w:val="18"/>
        </w:rPr>
        <w:t xml:space="preserve"> </w:t>
      </w:r>
      <w:r>
        <w:rPr>
          <w:rFonts w:ascii="Comic Sans MS" w:eastAsia="Comic Sans MS" w:hAnsi="Comic Sans MS" w:cs="Comic Sans MS"/>
          <w:sz w:val="18"/>
          <w:szCs w:val="18"/>
        </w:rPr>
        <w:t>the</w:t>
      </w:r>
      <w:r>
        <w:rPr>
          <w:rFonts w:ascii="Comic Sans MS" w:eastAsia="Comic Sans MS" w:hAnsi="Comic Sans MS" w:cs="Comic Sans MS"/>
          <w:spacing w:val="5"/>
          <w:sz w:val="18"/>
          <w:szCs w:val="18"/>
        </w:rPr>
        <w:t xml:space="preserve"> </w:t>
      </w:r>
      <w:r>
        <w:rPr>
          <w:rFonts w:ascii="Comic Sans MS" w:eastAsia="Comic Sans MS" w:hAnsi="Comic Sans MS" w:cs="Comic Sans MS"/>
          <w:sz w:val="18"/>
          <w:szCs w:val="18"/>
        </w:rPr>
        <w:t>title</w:t>
      </w:r>
      <w:r>
        <w:rPr>
          <w:rFonts w:ascii="Comic Sans MS" w:eastAsia="Comic Sans MS" w:hAnsi="Comic Sans MS" w:cs="Comic Sans MS"/>
          <w:spacing w:val="4"/>
          <w:sz w:val="18"/>
          <w:szCs w:val="18"/>
        </w:rPr>
        <w:t xml:space="preserve"> </w:t>
      </w:r>
      <w:r>
        <w:rPr>
          <w:rFonts w:ascii="Comic Sans MS" w:eastAsia="Comic Sans MS" w:hAnsi="Comic Sans MS" w:cs="Comic Sans MS"/>
          <w:sz w:val="18"/>
          <w:szCs w:val="18"/>
        </w:rPr>
        <w:t>and</w:t>
      </w:r>
      <w:r>
        <w:rPr>
          <w:rFonts w:ascii="Comic Sans MS" w:eastAsia="Comic Sans MS" w:hAnsi="Comic Sans MS" w:cs="Comic Sans MS"/>
          <w:spacing w:val="5"/>
          <w:sz w:val="18"/>
          <w:szCs w:val="18"/>
        </w:rPr>
        <w:t xml:space="preserve"> </w:t>
      </w:r>
      <w:r>
        <w:rPr>
          <w:rFonts w:ascii="Comic Sans MS" w:eastAsia="Comic Sans MS" w:hAnsi="Comic Sans MS" w:cs="Comic Sans MS"/>
          <w:sz w:val="18"/>
          <w:szCs w:val="18"/>
        </w:rPr>
        <w:t>author,</w:t>
      </w:r>
      <w:r>
        <w:rPr>
          <w:rFonts w:ascii="Comic Sans MS" w:eastAsia="Comic Sans MS" w:hAnsi="Comic Sans MS" w:cs="Comic Sans MS"/>
          <w:spacing w:val="4"/>
          <w:sz w:val="18"/>
          <w:szCs w:val="18"/>
        </w:rPr>
        <w:t xml:space="preserve"> </w:t>
      </w:r>
      <w:r>
        <w:rPr>
          <w:rFonts w:ascii="Comic Sans MS" w:eastAsia="Comic Sans MS" w:hAnsi="Comic Sans MS" w:cs="Comic Sans MS"/>
          <w:sz w:val="18"/>
          <w:szCs w:val="18"/>
        </w:rPr>
        <w:t>and</w:t>
      </w:r>
      <w:r>
        <w:rPr>
          <w:rFonts w:ascii="Comic Sans MS" w:eastAsia="Comic Sans MS" w:hAnsi="Comic Sans MS" w:cs="Comic Sans MS"/>
          <w:spacing w:val="5"/>
          <w:sz w:val="18"/>
          <w:szCs w:val="18"/>
        </w:rPr>
        <w:t xml:space="preserve"> </w:t>
      </w:r>
      <w:r>
        <w:rPr>
          <w:rFonts w:ascii="Comic Sans MS" w:eastAsia="Comic Sans MS" w:hAnsi="Comic Sans MS" w:cs="Comic Sans MS"/>
          <w:sz w:val="18"/>
          <w:szCs w:val="18"/>
        </w:rPr>
        <w:t>a</w:t>
      </w:r>
      <w:r>
        <w:rPr>
          <w:rFonts w:ascii="Comic Sans MS" w:eastAsia="Comic Sans MS" w:hAnsi="Comic Sans MS" w:cs="Comic Sans MS"/>
          <w:spacing w:val="5"/>
          <w:sz w:val="18"/>
          <w:szCs w:val="18"/>
        </w:rPr>
        <w:t xml:space="preserve"> </w:t>
      </w:r>
      <w:r>
        <w:rPr>
          <w:rFonts w:ascii="Comic Sans MS" w:eastAsia="Comic Sans MS" w:hAnsi="Comic Sans MS" w:cs="Comic Sans MS"/>
          <w:sz w:val="18"/>
          <w:szCs w:val="18"/>
        </w:rPr>
        <w:t xml:space="preserve">bit </w:t>
      </w:r>
      <w:r>
        <w:rPr>
          <w:rFonts w:ascii="Comic Sans MS" w:eastAsia="Comic Sans MS" w:hAnsi="Comic Sans MS" w:cs="Comic Sans MS"/>
          <w:spacing w:val="1"/>
          <w:sz w:val="18"/>
          <w:szCs w:val="18"/>
        </w:rPr>
        <w:t>o</w:t>
      </w:r>
      <w:r>
        <w:rPr>
          <w:rFonts w:ascii="Comic Sans MS" w:eastAsia="Comic Sans MS" w:hAnsi="Comic Sans MS" w:cs="Comic Sans MS"/>
          <w:sz w:val="18"/>
          <w:szCs w:val="18"/>
        </w:rPr>
        <w:t>f</w:t>
      </w:r>
      <w:r>
        <w:rPr>
          <w:rFonts w:ascii="Comic Sans MS" w:eastAsia="Comic Sans MS" w:hAnsi="Comic Sans MS" w:cs="Comic Sans MS"/>
          <w:spacing w:val="10"/>
          <w:sz w:val="18"/>
          <w:szCs w:val="18"/>
        </w:rPr>
        <w:t xml:space="preserve"> </w:t>
      </w:r>
      <w:r>
        <w:rPr>
          <w:rFonts w:ascii="Comic Sans MS" w:eastAsia="Comic Sans MS" w:hAnsi="Comic Sans MS" w:cs="Comic Sans MS"/>
          <w:spacing w:val="1"/>
          <w:sz w:val="18"/>
          <w:szCs w:val="18"/>
        </w:rPr>
        <w:t>background</w:t>
      </w:r>
      <w:r>
        <w:rPr>
          <w:rFonts w:ascii="Comic Sans MS" w:eastAsia="Comic Sans MS" w:hAnsi="Comic Sans MS" w:cs="Comic Sans MS"/>
          <w:sz w:val="18"/>
          <w:szCs w:val="18"/>
        </w:rPr>
        <w:t>.</w:t>
      </w:r>
      <w:r>
        <w:rPr>
          <w:rFonts w:ascii="Comic Sans MS" w:eastAsia="Comic Sans MS" w:hAnsi="Comic Sans MS" w:cs="Comic Sans MS"/>
          <w:spacing w:val="10"/>
          <w:sz w:val="18"/>
          <w:szCs w:val="18"/>
        </w:rPr>
        <w:t xml:space="preserve"> </w:t>
      </w:r>
      <w:r>
        <w:rPr>
          <w:rFonts w:ascii="Comic Sans MS" w:eastAsia="Comic Sans MS" w:hAnsi="Comic Sans MS" w:cs="Comic Sans MS"/>
          <w:spacing w:val="1"/>
          <w:sz w:val="18"/>
          <w:szCs w:val="18"/>
        </w:rPr>
        <w:t>Hint</w:t>
      </w:r>
      <w:r>
        <w:rPr>
          <w:rFonts w:ascii="Comic Sans MS" w:eastAsia="Comic Sans MS" w:hAnsi="Comic Sans MS" w:cs="Comic Sans MS"/>
          <w:sz w:val="18"/>
          <w:szCs w:val="18"/>
        </w:rPr>
        <w:t>:</w:t>
      </w:r>
      <w:r>
        <w:rPr>
          <w:rFonts w:ascii="Comic Sans MS" w:eastAsia="Comic Sans MS" w:hAnsi="Comic Sans MS" w:cs="Comic Sans MS"/>
          <w:spacing w:val="11"/>
          <w:sz w:val="18"/>
          <w:szCs w:val="18"/>
        </w:rPr>
        <w:t xml:space="preserve"> </w:t>
      </w:r>
      <w:r>
        <w:rPr>
          <w:rFonts w:ascii="Comic Sans MS" w:eastAsia="Comic Sans MS" w:hAnsi="Comic Sans MS" w:cs="Comic Sans MS"/>
          <w:spacing w:val="1"/>
          <w:sz w:val="18"/>
          <w:szCs w:val="18"/>
        </w:rPr>
        <w:t>us</w:t>
      </w:r>
      <w:r>
        <w:rPr>
          <w:rFonts w:ascii="Comic Sans MS" w:eastAsia="Comic Sans MS" w:hAnsi="Comic Sans MS" w:cs="Comic Sans MS"/>
          <w:sz w:val="18"/>
          <w:szCs w:val="18"/>
        </w:rPr>
        <w:t>e</w:t>
      </w:r>
      <w:r>
        <w:rPr>
          <w:rFonts w:ascii="Comic Sans MS" w:eastAsia="Comic Sans MS" w:hAnsi="Comic Sans MS" w:cs="Comic Sans MS"/>
          <w:spacing w:val="10"/>
          <w:sz w:val="18"/>
          <w:szCs w:val="18"/>
        </w:rPr>
        <w:t xml:space="preserve"> </w:t>
      </w:r>
      <w:r>
        <w:rPr>
          <w:rFonts w:ascii="Comic Sans MS" w:eastAsia="Comic Sans MS" w:hAnsi="Comic Sans MS" w:cs="Comic Sans MS"/>
          <w:spacing w:val="1"/>
          <w:sz w:val="18"/>
          <w:szCs w:val="18"/>
        </w:rPr>
        <w:t>you</w:t>
      </w:r>
      <w:r>
        <w:rPr>
          <w:rFonts w:ascii="Comic Sans MS" w:eastAsia="Comic Sans MS" w:hAnsi="Comic Sans MS" w:cs="Comic Sans MS"/>
          <w:sz w:val="18"/>
          <w:szCs w:val="18"/>
        </w:rPr>
        <w:t>r summary!</w:t>
      </w:r>
    </w:p>
    <w:p w14:paraId="571B11FB" w14:textId="77777777" w:rsidR="005B3323" w:rsidRDefault="005B3323">
      <w:pPr>
        <w:spacing w:before="8" w:line="240" w:lineRule="exact"/>
        <w:rPr>
          <w:sz w:val="24"/>
          <w:szCs w:val="24"/>
        </w:rPr>
      </w:pPr>
    </w:p>
    <w:p w14:paraId="448DB3C2" w14:textId="77777777" w:rsidR="005B3323" w:rsidRDefault="007D6BBD">
      <w:pPr>
        <w:spacing w:before="25"/>
        <w:ind w:left="82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w:t>
      </w:r>
    </w:p>
    <w:p w14:paraId="0B35F0B2" w14:textId="77777777" w:rsidR="005B3323" w:rsidRDefault="005B3323">
      <w:pPr>
        <w:spacing w:before="6" w:line="120" w:lineRule="exact"/>
        <w:rPr>
          <w:sz w:val="12"/>
          <w:szCs w:val="12"/>
        </w:rPr>
      </w:pPr>
    </w:p>
    <w:p w14:paraId="2F5FA0A0"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02A1EA4D" w14:textId="77777777" w:rsidR="005B3323" w:rsidRDefault="005B3323">
      <w:pPr>
        <w:spacing w:before="5" w:line="100" w:lineRule="exact"/>
        <w:rPr>
          <w:sz w:val="10"/>
          <w:szCs w:val="10"/>
        </w:rPr>
      </w:pPr>
    </w:p>
    <w:p w14:paraId="18A64D17"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3EE818EA" w14:textId="77777777" w:rsidR="005B3323" w:rsidRDefault="005B3323">
      <w:pPr>
        <w:spacing w:before="5" w:line="100" w:lineRule="exact"/>
        <w:rPr>
          <w:sz w:val="10"/>
          <w:szCs w:val="10"/>
        </w:rPr>
      </w:pPr>
    </w:p>
    <w:p w14:paraId="6910A445"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3E7ACE0C" w14:textId="77777777" w:rsidR="005B3323" w:rsidRDefault="005B3323">
      <w:pPr>
        <w:spacing w:before="5" w:line="100" w:lineRule="exact"/>
        <w:rPr>
          <w:sz w:val="10"/>
          <w:szCs w:val="10"/>
        </w:rPr>
      </w:pPr>
    </w:p>
    <w:p w14:paraId="083F7A2E"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063EE5B2" w14:textId="77777777" w:rsidR="005B3323" w:rsidRDefault="005B3323">
      <w:pPr>
        <w:spacing w:before="5" w:line="100" w:lineRule="exact"/>
        <w:rPr>
          <w:sz w:val="10"/>
          <w:szCs w:val="10"/>
        </w:rPr>
      </w:pPr>
    </w:p>
    <w:p w14:paraId="35FE8CDF"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016F0B20" w14:textId="77777777" w:rsidR="005B3323" w:rsidRDefault="005B3323">
      <w:pPr>
        <w:spacing w:before="5" w:line="100" w:lineRule="exact"/>
        <w:rPr>
          <w:sz w:val="10"/>
          <w:szCs w:val="10"/>
        </w:rPr>
      </w:pPr>
    </w:p>
    <w:p w14:paraId="1C0A8260"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5A3855BF" w14:textId="77777777" w:rsidR="005B3323" w:rsidRDefault="005B3323">
      <w:pPr>
        <w:spacing w:before="5" w:line="100" w:lineRule="exact"/>
        <w:rPr>
          <w:sz w:val="10"/>
          <w:szCs w:val="10"/>
        </w:rPr>
      </w:pPr>
    </w:p>
    <w:p w14:paraId="3E3E608F"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7A0B19C6" w14:textId="77777777" w:rsidR="005B3323" w:rsidRDefault="005B3323">
      <w:pPr>
        <w:spacing w:before="6" w:line="140" w:lineRule="exact"/>
        <w:rPr>
          <w:sz w:val="14"/>
          <w:szCs w:val="14"/>
        </w:rPr>
      </w:pPr>
    </w:p>
    <w:p w14:paraId="16E8BA3E" w14:textId="77777777" w:rsidR="005B3323" w:rsidRDefault="005B3323">
      <w:pPr>
        <w:spacing w:line="200" w:lineRule="exact"/>
        <w:rPr>
          <w:sz w:val="20"/>
          <w:szCs w:val="20"/>
        </w:rPr>
      </w:pPr>
    </w:p>
    <w:p w14:paraId="793D92FE" w14:textId="77777777" w:rsidR="005B3323" w:rsidRDefault="005B3323">
      <w:pPr>
        <w:spacing w:line="200" w:lineRule="exact"/>
        <w:rPr>
          <w:sz w:val="20"/>
          <w:szCs w:val="20"/>
        </w:rPr>
      </w:pPr>
    </w:p>
    <w:p w14:paraId="4A3D1C80" w14:textId="77777777" w:rsidR="005B3323" w:rsidRDefault="007D6BBD">
      <w:pPr>
        <w:spacing w:line="315" w:lineRule="auto"/>
        <w:ind w:left="104" w:right="285"/>
        <w:jc w:val="both"/>
        <w:rPr>
          <w:rFonts w:ascii="Comic Sans MS" w:eastAsia="Comic Sans MS" w:hAnsi="Comic Sans MS" w:cs="Comic Sans MS"/>
          <w:sz w:val="24"/>
          <w:szCs w:val="24"/>
        </w:rPr>
      </w:pPr>
      <w:r>
        <w:rPr>
          <w:rFonts w:ascii="Comic Sans MS" w:eastAsia="Comic Sans MS" w:hAnsi="Comic Sans MS" w:cs="Comic Sans MS"/>
          <w:spacing w:val="-3"/>
          <w:sz w:val="24"/>
          <w:szCs w:val="24"/>
        </w:rPr>
        <w:t>Ma</w:t>
      </w:r>
      <w:r>
        <w:rPr>
          <w:rFonts w:ascii="Comic Sans MS" w:eastAsia="Comic Sans MS" w:hAnsi="Comic Sans MS" w:cs="Comic Sans MS"/>
          <w:spacing w:val="-2"/>
          <w:sz w:val="24"/>
          <w:szCs w:val="24"/>
        </w:rPr>
        <w:t>n</w:t>
      </w:r>
      <w:r>
        <w:rPr>
          <w:rFonts w:ascii="Comic Sans MS" w:eastAsia="Comic Sans MS" w:hAnsi="Comic Sans MS" w:cs="Comic Sans MS"/>
          <w:sz w:val="24"/>
          <w:szCs w:val="24"/>
        </w:rPr>
        <w:t>y</w:t>
      </w:r>
      <w:r>
        <w:rPr>
          <w:rFonts w:ascii="Comic Sans MS" w:eastAsia="Comic Sans MS" w:hAnsi="Comic Sans MS" w:cs="Comic Sans MS"/>
          <w:spacing w:val="-9"/>
          <w:sz w:val="24"/>
          <w:szCs w:val="24"/>
        </w:rPr>
        <w:t xml:space="preserve"> </w:t>
      </w:r>
      <w:r>
        <w:rPr>
          <w:rFonts w:ascii="Comic Sans MS" w:eastAsia="Comic Sans MS" w:hAnsi="Comic Sans MS" w:cs="Comic Sans MS"/>
          <w:spacing w:val="-2"/>
          <w:sz w:val="24"/>
          <w:szCs w:val="24"/>
        </w:rPr>
        <w:t>f</w:t>
      </w:r>
      <w:r>
        <w:rPr>
          <w:rFonts w:ascii="Comic Sans MS" w:eastAsia="Comic Sans MS" w:hAnsi="Comic Sans MS" w:cs="Comic Sans MS"/>
          <w:spacing w:val="-3"/>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pacing w:val="-3"/>
          <w:sz w:val="24"/>
          <w:szCs w:val="24"/>
        </w:rPr>
        <w:t>ce</w:t>
      </w:r>
      <w:r>
        <w:rPr>
          <w:rFonts w:ascii="Comic Sans MS" w:eastAsia="Comic Sans MS" w:hAnsi="Comic Sans MS" w:cs="Comic Sans MS"/>
          <w:sz w:val="24"/>
          <w:szCs w:val="24"/>
        </w:rPr>
        <w:t>s</w:t>
      </w:r>
      <w:r>
        <w:rPr>
          <w:rFonts w:ascii="Comic Sans MS" w:eastAsia="Comic Sans MS" w:hAnsi="Comic Sans MS" w:cs="Comic Sans MS"/>
          <w:spacing w:val="-9"/>
          <w:sz w:val="24"/>
          <w:szCs w:val="24"/>
        </w:rPr>
        <w:t xml:space="preserve"> </w:t>
      </w:r>
      <w:r>
        <w:rPr>
          <w:rFonts w:ascii="Comic Sans MS" w:eastAsia="Comic Sans MS" w:hAnsi="Comic Sans MS" w:cs="Comic Sans MS"/>
          <w:spacing w:val="-3"/>
          <w:sz w:val="24"/>
          <w:szCs w:val="24"/>
        </w:rPr>
        <w:t>cam</w:t>
      </w:r>
      <w:r>
        <w:rPr>
          <w:rFonts w:ascii="Comic Sans MS" w:eastAsia="Comic Sans MS" w:hAnsi="Comic Sans MS" w:cs="Comic Sans MS"/>
          <w:sz w:val="24"/>
          <w:szCs w:val="24"/>
        </w:rPr>
        <w:t>e</w:t>
      </w:r>
      <w:r>
        <w:rPr>
          <w:rFonts w:ascii="Comic Sans MS" w:eastAsia="Comic Sans MS" w:hAnsi="Comic Sans MS" w:cs="Comic Sans MS"/>
          <w:spacing w:val="-7"/>
          <w:sz w:val="24"/>
          <w:szCs w:val="24"/>
        </w:rPr>
        <w:t xml:space="preserve"> </w:t>
      </w:r>
      <w:r>
        <w:rPr>
          <w:rFonts w:ascii="Comic Sans MS" w:eastAsia="Comic Sans MS" w:hAnsi="Comic Sans MS" w:cs="Comic Sans MS"/>
          <w:spacing w:val="-3"/>
          <w:sz w:val="24"/>
          <w:szCs w:val="24"/>
        </w:rPr>
        <w:t>togethe</w:t>
      </w:r>
      <w:r>
        <w:rPr>
          <w:rFonts w:ascii="Comic Sans MS" w:eastAsia="Comic Sans MS" w:hAnsi="Comic Sans MS" w:cs="Comic Sans MS"/>
          <w:sz w:val="24"/>
          <w:szCs w:val="24"/>
        </w:rPr>
        <w:t>r</w:t>
      </w:r>
      <w:r>
        <w:rPr>
          <w:rFonts w:ascii="Comic Sans MS" w:eastAsia="Comic Sans MS" w:hAnsi="Comic Sans MS" w:cs="Comic Sans MS"/>
          <w:spacing w:val="-8"/>
          <w:sz w:val="24"/>
          <w:szCs w:val="24"/>
        </w:rPr>
        <w:t xml:space="preserve"> </w:t>
      </w:r>
      <w:r>
        <w:rPr>
          <w:rFonts w:ascii="Comic Sans MS" w:eastAsia="Comic Sans MS" w:hAnsi="Comic Sans MS" w:cs="Comic Sans MS"/>
          <w:spacing w:val="-3"/>
          <w:sz w:val="24"/>
          <w:szCs w:val="24"/>
        </w:rPr>
        <w:t>t</w:t>
      </w:r>
      <w:r>
        <w:rPr>
          <w:rFonts w:ascii="Comic Sans MS" w:eastAsia="Comic Sans MS" w:hAnsi="Comic Sans MS" w:cs="Comic Sans MS"/>
          <w:sz w:val="24"/>
          <w:szCs w:val="24"/>
        </w:rPr>
        <w:t>o</w:t>
      </w:r>
      <w:r>
        <w:rPr>
          <w:rFonts w:ascii="Comic Sans MS" w:eastAsia="Comic Sans MS" w:hAnsi="Comic Sans MS" w:cs="Comic Sans MS"/>
          <w:spacing w:val="-9"/>
          <w:sz w:val="24"/>
          <w:szCs w:val="24"/>
        </w:rPr>
        <w:t xml:space="preserve"> </w:t>
      </w:r>
      <w:r>
        <w:rPr>
          <w:rFonts w:ascii="Comic Sans MS" w:eastAsia="Comic Sans MS" w:hAnsi="Comic Sans MS" w:cs="Comic Sans MS"/>
          <w:spacing w:val="-3"/>
          <w:sz w:val="24"/>
          <w:szCs w:val="24"/>
        </w:rPr>
        <w:t>mak</w:t>
      </w:r>
      <w:r>
        <w:rPr>
          <w:rFonts w:ascii="Comic Sans MS" w:eastAsia="Comic Sans MS" w:hAnsi="Comic Sans MS" w:cs="Comic Sans MS"/>
          <w:sz w:val="24"/>
          <w:szCs w:val="24"/>
        </w:rPr>
        <w:t>e</w:t>
      </w:r>
      <w:r>
        <w:rPr>
          <w:rFonts w:ascii="Comic Sans MS" w:eastAsia="Comic Sans MS" w:hAnsi="Comic Sans MS" w:cs="Comic Sans MS"/>
          <w:spacing w:val="-8"/>
          <w:sz w:val="24"/>
          <w:szCs w:val="24"/>
        </w:rPr>
        <w:t xml:space="preserve"> </w:t>
      </w:r>
      <w:r>
        <w:rPr>
          <w:rFonts w:ascii="Comic Sans MS" w:eastAsia="Comic Sans MS" w:hAnsi="Comic Sans MS" w:cs="Comic Sans MS"/>
          <w:spacing w:val="-3"/>
          <w:sz w:val="24"/>
          <w:szCs w:val="24"/>
        </w:rPr>
        <w:t>th</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s</w:t>
      </w:r>
      <w:r>
        <w:rPr>
          <w:rFonts w:ascii="Comic Sans MS" w:eastAsia="Comic Sans MS" w:hAnsi="Comic Sans MS" w:cs="Comic Sans MS"/>
          <w:spacing w:val="-9"/>
          <w:sz w:val="24"/>
          <w:szCs w:val="24"/>
        </w:rPr>
        <w:t xml:space="preserve"> </w:t>
      </w:r>
      <w:r>
        <w:rPr>
          <w:rFonts w:ascii="Comic Sans MS" w:eastAsia="Comic Sans MS" w:hAnsi="Comic Sans MS" w:cs="Comic Sans MS"/>
          <w:spacing w:val="-3"/>
          <w:sz w:val="24"/>
          <w:szCs w:val="24"/>
        </w:rPr>
        <w:t>e</w:t>
      </w:r>
      <w:r>
        <w:rPr>
          <w:rFonts w:ascii="Comic Sans MS" w:eastAsia="Comic Sans MS" w:hAnsi="Comic Sans MS" w:cs="Comic Sans MS"/>
          <w:spacing w:val="-2"/>
          <w:sz w:val="24"/>
          <w:szCs w:val="24"/>
        </w:rPr>
        <w:t>v</w:t>
      </w:r>
      <w:r>
        <w:rPr>
          <w:rFonts w:ascii="Comic Sans MS" w:eastAsia="Comic Sans MS" w:hAnsi="Comic Sans MS" w:cs="Comic Sans MS"/>
          <w:spacing w:val="-3"/>
          <w:sz w:val="24"/>
          <w:szCs w:val="24"/>
        </w:rPr>
        <w:t>e</w:t>
      </w:r>
      <w:r>
        <w:rPr>
          <w:rFonts w:ascii="Comic Sans MS" w:eastAsia="Comic Sans MS" w:hAnsi="Comic Sans MS" w:cs="Comic Sans MS"/>
          <w:spacing w:val="-2"/>
          <w:sz w:val="24"/>
          <w:szCs w:val="24"/>
        </w:rPr>
        <w:t>n</w:t>
      </w:r>
      <w:r>
        <w:rPr>
          <w:rFonts w:ascii="Comic Sans MS" w:eastAsia="Comic Sans MS" w:hAnsi="Comic Sans MS" w:cs="Comic Sans MS"/>
          <w:sz w:val="24"/>
          <w:szCs w:val="24"/>
        </w:rPr>
        <w:t>t</w:t>
      </w:r>
      <w:r>
        <w:rPr>
          <w:rFonts w:ascii="Comic Sans MS" w:eastAsia="Comic Sans MS" w:hAnsi="Comic Sans MS" w:cs="Comic Sans MS"/>
          <w:spacing w:val="-8"/>
          <w:sz w:val="24"/>
          <w:szCs w:val="24"/>
        </w:rPr>
        <w:t xml:space="preserve"> </w:t>
      </w:r>
      <w:r>
        <w:rPr>
          <w:rFonts w:ascii="Comic Sans MS" w:eastAsia="Comic Sans MS" w:hAnsi="Comic Sans MS" w:cs="Comic Sans MS"/>
          <w:spacing w:val="-3"/>
          <w:sz w:val="24"/>
          <w:szCs w:val="24"/>
        </w:rPr>
        <w:t>happe</w:t>
      </w:r>
      <w:r>
        <w:rPr>
          <w:rFonts w:ascii="Comic Sans MS" w:eastAsia="Comic Sans MS" w:hAnsi="Comic Sans MS" w:cs="Comic Sans MS"/>
          <w:spacing w:val="-2"/>
          <w:sz w:val="24"/>
          <w:szCs w:val="24"/>
        </w:rPr>
        <w:t>n</w:t>
      </w:r>
      <w:r>
        <w:rPr>
          <w:rFonts w:ascii="Comic Sans MS" w:eastAsia="Comic Sans MS" w:hAnsi="Comic Sans MS" w:cs="Comic Sans MS"/>
          <w:sz w:val="24"/>
          <w:szCs w:val="24"/>
        </w:rPr>
        <w:t>.</w:t>
      </w:r>
      <w:r>
        <w:rPr>
          <w:rFonts w:ascii="Comic Sans MS" w:eastAsia="Comic Sans MS" w:hAnsi="Comic Sans MS" w:cs="Comic Sans MS"/>
          <w:spacing w:val="-9"/>
          <w:sz w:val="24"/>
          <w:szCs w:val="24"/>
        </w:rPr>
        <w:t xml:space="preserve"> </w:t>
      </w:r>
      <w:r>
        <w:rPr>
          <w:rFonts w:ascii="Comic Sans MS" w:eastAsia="Comic Sans MS" w:hAnsi="Comic Sans MS" w:cs="Comic Sans MS"/>
          <w:spacing w:val="-2"/>
          <w:sz w:val="24"/>
          <w:szCs w:val="24"/>
        </w:rPr>
        <w:t>On</w:t>
      </w:r>
      <w:r>
        <w:rPr>
          <w:rFonts w:ascii="Comic Sans MS" w:eastAsia="Comic Sans MS" w:hAnsi="Comic Sans MS" w:cs="Comic Sans MS"/>
          <w:sz w:val="24"/>
          <w:szCs w:val="24"/>
        </w:rPr>
        <w:t>e</w:t>
      </w:r>
      <w:r>
        <w:rPr>
          <w:rFonts w:ascii="Comic Sans MS" w:eastAsia="Comic Sans MS" w:hAnsi="Comic Sans MS" w:cs="Comic Sans MS"/>
          <w:spacing w:val="-8"/>
          <w:sz w:val="24"/>
          <w:szCs w:val="24"/>
        </w:rPr>
        <w:t xml:space="preserve"> </w:t>
      </w:r>
      <w:r>
        <w:rPr>
          <w:rFonts w:ascii="Comic Sans MS" w:eastAsia="Comic Sans MS" w:hAnsi="Comic Sans MS" w:cs="Comic Sans MS"/>
          <w:spacing w:val="-3"/>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9"/>
          <w:sz w:val="24"/>
          <w:szCs w:val="24"/>
        </w:rPr>
        <w:t xml:space="preserve"> </w:t>
      </w:r>
      <w:r>
        <w:rPr>
          <w:rFonts w:ascii="Comic Sans MS" w:eastAsia="Comic Sans MS" w:hAnsi="Comic Sans MS" w:cs="Comic Sans MS"/>
          <w:spacing w:val="-3"/>
          <w:sz w:val="24"/>
          <w:szCs w:val="24"/>
        </w:rPr>
        <w:t>th</w:t>
      </w:r>
      <w:r>
        <w:rPr>
          <w:rFonts w:ascii="Comic Sans MS" w:eastAsia="Comic Sans MS" w:hAnsi="Comic Sans MS" w:cs="Comic Sans MS"/>
          <w:sz w:val="24"/>
          <w:szCs w:val="24"/>
        </w:rPr>
        <w:t>e</w:t>
      </w:r>
      <w:r>
        <w:rPr>
          <w:rFonts w:ascii="Comic Sans MS" w:eastAsia="Comic Sans MS" w:hAnsi="Comic Sans MS" w:cs="Comic Sans MS"/>
          <w:spacing w:val="-9"/>
          <w:sz w:val="24"/>
          <w:szCs w:val="24"/>
        </w:rPr>
        <w:t xml:space="preserve"> </w:t>
      </w:r>
      <w:r>
        <w:rPr>
          <w:rFonts w:ascii="Comic Sans MS" w:eastAsia="Comic Sans MS" w:hAnsi="Comic Sans MS" w:cs="Comic Sans MS"/>
          <w:spacing w:val="-3"/>
          <w:sz w:val="24"/>
          <w:szCs w:val="24"/>
        </w:rPr>
        <w:t>mos</w:t>
      </w:r>
      <w:r>
        <w:rPr>
          <w:rFonts w:ascii="Comic Sans MS" w:eastAsia="Comic Sans MS" w:hAnsi="Comic Sans MS" w:cs="Comic Sans MS"/>
          <w:sz w:val="24"/>
          <w:szCs w:val="24"/>
        </w:rPr>
        <w:t>t</w:t>
      </w:r>
      <w:r>
        <w:rPr>
          <w:rFonts w:ascii="Comic Sans MS" w:eastAsia="Comic Sans MS" w:hAnsi="Comic Sans MS" w:cs="Comic Sans MS"/>
          <w:spacing w:val="-8"/>
          <w:sz w:val="24"/>
          <w:szCs w:val="24"/>
        </w:rPr>
        <w:t xml:space="preserve"> </w:t>
      </w:r>
      <w:r>
        <w:rPr>
          <w:rFonts w:ascii="Comic Sans MS" w:eastAsia="Comic Sans MS" w:hAnsi="Comic Sans MS" w:cs="Comic Sans MS"/>
          <w:spacing w:val="-3"/>
          <w:sz w:val="24"/>
          <w:szCs w:val="24"/>
        </w:rPr>
        <w:t>s</w:t>
      </w:r>
      <w:r>
        <w:rPr>
          <w:rFonts w:ascii="Comic Sans MS" w:eastAsia="Comic Sans MS" w:hAnsi="Comic Sans MS" w:cs="Comic Sans MS"/>
          <w:spacing w:val="-2"/>
          <w:sz w:val="24"/>
          <w:szCs w:val="24"/>
        </w:rPr>
        <w:t>i</w:t>
      </w:r>
      <w:r>
        <w:rPr>
          <w:rFonts w:ascii="Comic Sans MS" w:eastAsia="Comic Sans MS" w:hAnsi="Comic Sans MS" w:cs="Comic Sans MS"/>
          <w:spacing w:val="-3"/>
          <w:sz w:val="24"/>
          <w:szCs w:val="24"/>
        </w:rPr>
        <w:t>g</w:t>
      </w:r>
      <w:r>
        <w:rPr>
          <w:rFonts w:ascii="Comic Sans MS" w:eastAsia="Comic Sans MS" w:hAnsi="Comic Sans MS" w:cs="Comic Sans MS"/>
          <w:spacing w:val="-2"/>
          <w:sz w:val="24"/>
          <w:szCs w:val="24"/>
        </w:rPr>
        <w:t>nifi</w:t>
      </w:r>
      <w:r>
        <w:rPr>
          <w:rFonts w:ascii="Comic Sans MS" w:eastAsia="Comic Sans MS" w:hAnsi="Comic Sans MS" w:cs="Comic Sans MS"/>
          <w:spacing w:val="-3"/>
          <w:sz w:val="24"/>
          <w:szCs w:val="24"/>
        </w:rPr>
        <w:t>ca</w:t>
      </w:r>
      <w:r>
        <w:rPr>
          <w:rFonts w:ascii="Comic Sans MS" w:eastAsia="Comic Sans MS" w:hAnsi="Comic Sans MS" w:cs="Comic Sans MS"/>
          <w:spacing w:val="-2"/>
          <w:sz w:val="24"/>
          <w:szCs w:val="24"/>
        </w:rPr>
        <w:t>n</w:t>
      </w:r>
      <w:r>
        <w:rPr>
          <w:rFonts w:ascii="Comic Sans MS" w:eastAsia="Comic Sans MS" w:hAnsi="Comic Sans MS" w:cs="Comic Sans MS"/>
          <w:sz w:val="24"/>
          <w:szCs w:val="24"/>
        </w:rPr>
        <w:t xml:space="preserve">t </w:t>
      </w:r>
      <w:r>
        <w:rPr>
          <w:rFonts w:ascii="Comic Sans MS" w:eastAsia="Comic Sans MS" w:hAnsi="Comic Sans MS" w:cs="Comic Sans MS"/>
          <w:spacing w:val="-1"/>
          <w:sz w:val="24"/>
          <w:szCs w:val="24"/>
        </w:rPr>
        <w:t>wa</w:t>
      </w:r>
      <w:r>
        <w:rPr>
          <w:rFonts w:ascii="Comic Sans MS" w:eastAsia="Comic Sans MS" w:hAnsi="Comic Sans MS" w:cs="Comic Sans MS"/>
          <w:sz w:val="24"/>
          <w:szCs w:val="24"/>
        </w:rPr>
        <w:t>s</w:t>
      </w:r>
      <w:r>
        <w:rPr>
          <w:rFonts w:ascii="Comic Sans MS" w:eastAsia="Comic Sans MS" w:hAnsi="Comic Sans MS" w:cs="Comic Sans MS"/>
          <w:spacing w:val="-5"/>
          <w:sz w:val="24"/>
          <w:szCs w:val="24"/>
        </w:rPr>
        <w:t xml:space="preserve"> </w:t>
      </w:r>
      <w:r>
        <w:rPr>
          <w:rFonts w:ascii="Comic Sans MS" w:eastAsia="Comic Sans MS" w:hAnsi="Comic Sans MS" w:cs="Comic Sans MS"/>
          <w:spacing w:val="-1"/>
          <w:sz w:val="24"/>
          <w:szCs w:val="24"/>
        </w:rPr>
        <w:t>stron</w:t>
      </w:r>
      <w:r>
        <w:rPr>
          <w:rFonts w:ascii="Comic Sans MS" w:eastAsia="Comic Sans MS" w:hAnsi="Comic Sans MS" w:cs="Comic Sans MS"/>
          <w:sz w:val="24"/>
          <w:szCs w:val="24"/>
        </w:rPr>
        <w:t>g</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huma</w:t>
      </w:r>
      <w:r>
        <w:rPr>
          <w:rFonts w:ascii="Comic Sans MS" w:eastAsia="Comic Sans MS" w:hAnsi="Comic Sans MS" w:cs="Comic Sans MS"/>
          <w:sz w:val="24"/>
          <w:szCs w:val="24"/>
        </w:rPr>
        <w:t>n</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values</w:t>
      </w:r>
      <w:r>
        <w:rPr>
          <w:rFonts w:ascii="Comic Sans MS" w:eastAsia="Comic Sans MS" w:hAnsi="Comic Sans MS" w:cs="Comic Sans MS"/>
          <w:sz w:val="24"/>
          <w:szCs w:val="24"/>
        </w:rPr>
        <w:t>,</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bot</w:t>
      </w:r>
      <w:r>
        <w:rPr>
          <w:rFonts w:ascii="Comic Sans MS" w:eastAsia="Comic Sans MS" w:hAnsi="Comic Sans MS" w:cs="Comic Sans MS"/>
          <w:sz w:val="24"/>
          <w:szCs w:val="24"/>
        </w:rPr>
        <w:t>h</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th</w:t>
      </w:r>
      <w:r>
        <w:rPr>
          <w:rFonts w:ascii="Comic Sans MS" w:eastAsia="Comic Sans MS" w:hAnsi="Comic Sans MS" w:cs="Comic Sans MS"/>
          <w:sz w:val="24"/>
          <w:szCs w:val="24"/>
        </w:rPr>
        <w:t>e</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par</w:t>
      </w:r>
      <w:r>
        <w:rPr>
          <w:rFonts w:ascii="Comic Sans MS" w:eastAsia="Comic Sans MS" w:hAnsi="Comic Sans MS" w:cs="Comic Sans MS"/>
          <w:sz w:val="24"/>
          <w:szCs w:val="24"/>
        </w:rPr>
        <w:t>t</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th</w:t>
      </w:r>
      <w:r>
        <w:rPr>
          <w:rFonts w:ascii="Comic Sans MS" w:eastAsia="Comic Sans MS" w:hAnsi="Comic Sans MS" w:cs="Comic Sans MS"/>
          <w:sz w:val="24"/>
          <w:szCs w:val="24"/>
        </w:rPr>
        <w:t>e</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littl</w:t>
      </w:r>
      <w:r>
        <w:rPr>
          <w:rFonts w:ascii="Comic Sans MS" w:eastAsia="Comic Sans MS" w:hAnsi="Comic Sans MS" w:cs="Comic Sans MS"/>
          <w:sz w:val="24"/>
          <w:szCs w:val="24"/>
        </w:rPr>
        <w:t>e</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boa</w:t>
      </w:r>
      <w:r>
        <w:rPr>
          <w:rFonts w:ascii="Comic Sans MS" w:eastAsia="Comic Sans MS" w:hAnsi="Comic Sans MS" w:cs="Comic Sans MS"/>
          <w:sz w:val="24"/>
          <w:szCs w:val="24"/>
        </w:rPr>
        <w:t>t</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pilot</w:t>
      </w:r>
      <w:r>
        <w:rPr>
          <w:rFonts w:ascii="Comic Sans MS" w:eastAsia="Comic Sans MS" w:hAnsi="Comic Sans MS" w:cs="Comic Sans MS"/>
          <w:sz w:val="24"/>
          <w:szCs w:val="24"/>
        </w:rPr>
        <w:t>s</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an</w:t>
      </w:r>
      <w:r>
        <w:rPr>
          <w:rFonts w:ascii="Comic Sans MS" w:eastAsia="Comic Sans MS" w:hAnsi="Comic Sans MS" w:cs="Comic Sans MS"/>
          <w:sz w:val="24"/>
          <w:szCs w:val="24"/>
        </w:rPr>
        <w:t>d</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th</w:t>
      </w:r>
      <w:r>
        <w:rPr>
          <w:rFonts w:ascii="Comic Sans MS" w:eastAsia="Comic Sans MS" w:hAnsi="Comic Sans MS" w:cs="Comic Sans MS"/>
          <w:sz w:val="24"/>
          <w:szCs w:val="24"/>
        </w:rPr>
        <w:t>e</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 xml:space="preserve">soldiers </w:t>
      </w:r>
      <w:r>
        <w:rPr>
          <w:rFonts w:ascii="Comic Sans MS" w:eastAsia="Comic Sans MS" w:hAnsi="Comic Sans MS" w:cs="Comic Sans MS"/>
          <w:spacing w:val="-6"/>
          <w:sz w:val="24"/>
          <w:szCs w:val="24"/>
        </w:rPr>
        <w:t>bein</w:t>
      </w:r>
      <w:r>
        <w:rPr>
          <w:rFonts w:ascii="Comic Sans MS" w:eastAsia="Comic Sans MS" w:hAnsi="Comic Sans MS" w:cs="Comic Sans MS"/>
          <w:sz w:val="24"/>
          <w:szCs w:val="24"/>
        </w:rPr>
        <w:t>g</w:t>
      </w:r>
      <w:r>
        <w:rPr>
          <w:rFonts w:ascii="Comic Sans MS" w:eastAsia="Comic Sans MS" w:hAnsi="Comic Sans MS" w:cs="Comic Sans MS"/>
          <w:spacing w:val="-12"/>
          <w:sz w:val="24"/>
          <w:szCs w:val="24"/>
        </w:rPr>
        <w:t xml:space="preserve"> </w:t>
      </w:r>
      <w:r>
        <w:rPr>
          <w:rFonts w:ascii="Comic Sans MS" w:eastAsia="Comic Sans MS" w:hAnsi="Comic Sans MS" w:cs="Comic Sans MS"/>
          <w:spacing w:val="-6"/>
          <w:sz w:val="24"/>
          <w:szCs w:val="24"/>
        </w:rPr>
        <w:t>res</w:t>
      </w:r>
      <w:r>
        <w:rPr>
          <w:rFonts w:ascii="Comic Sans MS" w:eastAsia="Comic Sans MS" w:hAnsi="Comic Sans MS" w:cs="Comic Sans MS"/>
          <w:spacing w:val="-7"/>
          <w:sz w:val="24"/>
          <w:szCs w:val="24"/>
        </w:rPr>
        <w:t>c</w:t>
      </w:r>
      <w:r>
        <w:rPr>
          <w:rFonts w:ascii="Comic Sans MS" w:eastAsia="Comic Sans MS" w:hAnsi="Comic Sans MS" w:cs="Comic Sans MS"/>
          <w:spacing w:val="-6"/>
          <w:sz w:val="24"/>
          <w:szCs w:val="24"/>
        </w:rPr>
        <w:t>ued.</w:t>
      </w:r>
    </w:p>
    <w:p w14:paraId="257B28A7" w14:textId="77777777" w:rsidR="005B3323" w:rsidRDefault="005B3323">
      <w:pPr>
        <w:spacing w:line="200" w:lineRule="exact"/>
        <w:rPr>
          <w:sz w:val="20"/>
          <w:szCs w:val="20"/>
        </w:rPr>
      </w:pPr>
    </w:p>
    <w:p w14:paraId="00D35375" w14:textId="77777777" w:rsidR="005B3323" w:rsidRDefault="005B3323">
      <w:pPr>
        <w:spacing w:line="240" w:lineRule="exact"/>
        <w:rPr>
          <w:sz w:val="24"/>
          <w:szCs w:val="24"/>
        </w:rPr>
      </w:pPr>
    </w:p>
    <w:p w14:paraId="4635593D" w14:textId="77777777" w:rsidR="005B3323" w:rsidRDefault="007D6BBD">
      <w:pPr>
        <w:ind w:left="824"/>
        <w:rPr>
          <w:rFonts w:ascii="Comic Sans MS" w:eastAsia="Comic Sans MS" w:hAnsi="Comic Sans MS" w:cs="Comic Sans MS"/>
          <w:sz w:val="24"/>
          <w:szCs w:val="24"/>
        </w:rPr>
      </w:pPr>
      <w:r>
        <w:rPr>
          <w:rFonts w:ascii="Comic Sans MS" w:eastAsia="Comic Sans MS" w:hAnsi="Comic Sans MS" w:cs="Comic Sans MS"/>
          <w:spacing w:val="4"/>
          <w:sz w:val="24"/>
          <w:szCs w:val="24"/>
        </w:rPr>
        <w:t>First</w:t>
      </w:r>
      <w:r>
        <w:rPr>
          <w:rFonts w:ascii="Comic Sans MS" w:eastAsia="Comic Sans MS" w:hAnsi="Comic Sans MS" w:cs="Comic Sans MS"/>
          <w:sz w:val="24"/>
          <w:szCs w:val="24"/>
        </w:rPr>
        <w:t>,</w:t>
      </w:r>
      <w:r>
        <w:rPr>
          <w:rFonts w:ascii="Comic Sans MS" w:eastAsia="Comic Sans MS" w:hAnsi="Comic Sans MS" w:cs="Comic Sans MS"/>
          <w:spacing w:val="35"/>
          <w:sz w:val="24"/>
          <w:szCs w:val="24"/>
        </w:rPr>
        <w:t xml:space="preserve"> </w:t>
      </w:r>
      <w:r>
        <w:rPr>
          <w:rFonts w:ascii="Comic Sans MS" w:eastAsia="Comic Sans MS" w:hAnsi="Comic Sans MS" w:cs="Comic Sans MS"/>
          <w:spacing w:val="4"/>
          <w:sz w:val="24"/>
          <w:szCs w:val="24"/>
        </w:rPr>
        <w:t>let’</w:t>
      </w:r>
      <w:r>
        <w:rPr>
          <w:rFonts w:ascii="Comic Sans MS" w:eastAsia="Comic Sans MS" w:hAnsi="Comic Sans MS" w:cs="Comic Sans MS"/>
          <w:sz w:val="24"/>
          <w:szCs w:val="24"/>
        </w:rPr>
        <w:t>s</w:t>
      </w:r>
      <w:r>
        <w:rPr>
          <w:rFonts w:ascii="Comic Sans MS" w:eastAsia="Comic Sans MS" w:hAnsi="Comic Sans MS" w:cs="Comic Sans MS"/>
          <w:spacing w:val="36"/>
          <w:sz w:val="24"/>
          <w:szCs w:val="24"/>
        </w:rPr>
        <w:t xml:space="preserve"> </w:t>
      </w:r>
      <w:r>
        <w:rPr>
          <w:rFonts w:ascii="Comic Sans MS" w:eastAsia="Comic Sans MS" w:hAnsi="Comic Sans MS" w:cs="Comic Sans MS"/>
          <w:spacing w:val="4"/>
          <w:sz w:val="24"/>
          <w:szCs w:val="24"/>
        </w:rPr>
        <w:t>loo</w:t>
      </w:r>
      <w:r>
        <w:rPr>
          <w:rFonts w:ascii="Comic Sans MS" w:eastAsia="Comic Sans MS" w:hAnsi="Comic Sans MS" w:cs="Comic Sans MS"/>
          <w:sz w:val="24"/>
          <w:szCs w:val="24"/>
        </w:rPr>
        <w:t>k</w:t>
      </w:r>
      <w:r>
        <w:rPr>
          <w:rFonts w:ascii="Comic Sans MS" w:eastAsia="Comic Sans MS" w:hAnsi="Comic Sans MS" w:cs="Comic Sans MS"/>
          <w:spacing w:val="35"/>
          <w:sz w:val="24"/>
          <w:szCs w:val="24"/>
        </w:rPr>
        <w:t xml:space="preserve"> </w:t>
      </w:r>
      <w:r>
        <w:rPr>
          <w:rFonts w:ascii="Comic Sans MS" w:eastAsia="Comic Sans MS" w:hAnsi="Comic Sans MS" w:cs="Comic Sans MS"/>
          <w:spacing w:val="4"/>
          <w:sz w:val="24"/>
          <w:szCs w:val="24"/>
        </w:rPr>
        <w:t>a</w:t>
      </w:r>
      <w:r>
        <w:rPr>
          <w:rFonts w:ascii="Comic Sans MS" w:eastAsia="Comic Sans MS" w:hAnsi="Comic Sans MS" w:cs="Comic Sans MS"/>
          <w:sz w:val="24"/>
          <w:szCs w:val="24"/>
        </w:rPr>
        <w:t>t</w:t>
      </w:r>
      <w:r>
        <w:rPr>
          <w:rFonts w:ascii="Comic Sans MS" w:eastAsia="Comic Sans MS" w:hAnsi="Comic Sans MS" w:cs="Comic Sans MS"/>
          <w:spacing w:val="36"/>
          <w:sz w:val="24"/>
          <w:szCs w:val="24"/>
        </w:rPr>
        <w:t xml:space="preserve"> </w:t>
      </w:r>
      <w:r>
        <w:rPr>
          <w:rFonts w:ascii="Comic Sans MS" w:eastAsia="Comic Sans MS" w:hAnsi="Comic Sans MS" w:cs="Comic Sans MS"/>
          <w:spacing w:val="4"/>
          <w:sz w:val="24"/>
          <w:szCs w:val="24"/>
        </w:rPr>
        <w:t>________________________________________</w:t>
      </w:r>
    </w:p>
    <w:p w14:paraId="07AD59AC" w14:textId="77777777" w:rsidR="005B3323" w:rsidRDefault="005B3323">
      <w:pPr>
        <w:spacing w:before="6" w:line="120" w:lineRule="exact"/>
        <w:rPr>
          <w:sz w:val="12"/>
          <w:szCs w:val="12"/>
        </w:rPr>
      </w:pPr>
    </w:p>
    <w:p w14:paraId="2055D8A1"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1864545C" w14:textId="77777777" w:rsidR="005B3323" w:rsidRDefault="005B3323">
      <w:pPr>
        <w:spacing w:before="5" w:line="100" w:lineRule="exact"/>
        <w:rPr>
          <w:sz w:val="10"/>
          <w:szCs w:val="10"/>
        </w:rPr>
      </w:pPr>
    </w:p>
    <w:p w14:paraId="5C0505EB"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47C0E090" w14:textId="77777777" w:rsidR="005B3323" w:rsidRDefault="005B3323">
      <w:pPr>
        <w:spacing w:before="5" w:line="100" w:lineRule="exact"/>
        <w:rPr>
          <w:sz w:val="10"/>
          <w:szCs w:val="10"/>
        </w:rPr>
      </w:pPr>
    </w:p>
    <w:p w14:paraId="4D73C622"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6D84EDAD" w14:textId="77777777" w:rsidR="005B3323" w:rsidRDefault="005B3323">
      <w:pPr>
        <w:spacing w:before="5" w:line="100" w:lineRule="exact"/>
        <w:rPr>
          <w:sz w:val="10"/>
          <w:szCs w:val="10"/>
        </w:rPr>
      </w:pPr>
    </w:p>
    <w:p w14:paraId="1F9EF232"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2FBE34D1" w14:textId="77777777" w:rsidR="005B3323" w:rsidRDefault="005B3323">
      <w:pPr>
        <w:spacing w:before="5" w:line="100" w:lineRule="exact"/>
        <w:rPr>
          <w:sz w:val="10"/>
          <w:szCs w:val="10"/>
        </w:rPr>
      </w:pPr>
    </w:p>
    <w:p w14:paraId="2EFD08CC"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3C474FE7" w14:textId="77777777" w:rsidR="005B3323" w:rsidRDefault="005B3323">
      <w:pPr>
        <w:spacing w:before="5" w:line="100" w:lineRule="exact"/>
        <w:rPr>
          <w:sz w:val="10"/>
          <w:szCs w:val="10"/>
        </w:rPr>
      </w:pPr>
    </w:p>
    <w:p w14:paraId="16D129F0"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71428791" w14:textId="77777777" w:rsidR="005B3323" w:rsidRDefault="005B3323">
      <w:pPr>
        <w:spacing w:before="5" w:line="100" w:lineRule="exact"/>
        <w:rPr>
          <w:sz w:val="10"/>
          <w:szCs w:val="10"/>
        </w:rPr>
      </w:pPr>
    </w:p>
    <w:p w14:paraId="2057CC66"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63492F4F" w14:textId="77777777" w:rsidR="005B3323" w:rsidRDefault="005B3323">
      <w:pPr>
        <w:spacing w:before="5" w:line="100" w:lineRule="exact"/>
        <w:rPr>
          <w:sz w:val="10"/>
          <w:szCs w:val="10"/>
        </w:rPr>
      </w:pPr>
    </w:p>
    <w:p w14:paraId="09A8C3C4"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2A6AF66B" w14:textId="77777777" w:rsidR="005B3323" w:rsidRDefault="005B3323">
      <w:pPr>
        <w:spacing w:before="5" w:line="100" w:lineRule="exact"/>
        <w:rPr>
          <w:sz w:val="10"/>
          <w:szCs w:val="10"/>
        </w:rPr>
      </w:pPr>
    </w:p>
    <w:p w14:paraId="647C33E5"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0BDFCDE8" w14:textId="77777777" w:rsidR="005B3323" w:rsidRDefault="005B3323">
      <w:pPr>
        <w:spacing w:before="7" w:line="100" w:lineRule="exact"/>
        <w:rPr>
          <w:sz w:val="10"/>
          <w:szCs w:val="10"/>
        </w:rPr>
      </w:pPr>
    </w:p>
    <w:p w14:paraId="23EAFE79"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09311C7C" w14:textId="77777777" w:rsidR="005B3323" w:rsidRDefault="005B3323">
      <w:pPr>
        <w:jc w:val="both"/>
        <w:rPr>
          <w:rFonts w:ascii="Comic Sans MS" w:eastAsia="Comic Sans MS" w:hAnsi="Comic Sans MS" w:cs="Comic Sans MS"/>
          <w:sz w:val="24"/>
          <w:szCs w:val="24"/>
        </w:rPr>
        <w:sectPr w:rsidR="005B3323">
          <w:pgSz w:w="12240" w:h="15840"/>
          <w:pgMar w:top="520" w:right="1320" w:bottom="700" w:left="1340" w:header="0" w:footer="507" w:gutter="0"/>
          <w:cols w:space="720"/>
        </w:sectPr>
      </w:pPr>
    </w:p>
    <w:p w14:paraId="3C1E8130" w14:textId="77777777" w:rsidR="005B3323" w:rsidRDefault="007D6BBD">
      <w:pPr>
        <w:spacing w:before="34"/>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lastRenderedPageBreak/>
        <w:t>__________________________________________________________</w:t>
      </w:r>
    </w:p>
    <w:p w14:paraId="794ED47E" w14:textId="77777777" w:rsidR="005B3323" w:rsidRDefault="005B3323">
      <w:pPr>
        <w:spacing w:before="5" w:line="100" w:lineRule="exact"/>
        <w:rPr>
          <w:sz w:val="10"/>
          <w:szCs w:val="10"/>
        </w:rPr>
      </w:pPr>
    </w:p>
    <w:p w14:paraId="603ADF9B"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4DA124A2" w14:textId="77777777" w:rsidR="005B3323" w:rsidRDefault="005B3323">
      <w:pPr>
        <w:spacing w:before="5" w:line="100" w:lineRule="exact"/>
        <w:rPr>
          <w:sz w:val="10"/>
          <w:szCs w:val="10"/>
        </w:rPr>
      </w:pPr>
    </w:p>
    <w:p w14:paraId="3A074733"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44433C07" w14:textId="77777777" w:rsidR="005B3323" w:rsidRDefault="005B3323">
      <w:pPr>
        <w:spacing w:before="5" w:line="100" w:lineRule="exact"/>
        <w:rPr>
          <w:sz w:val="10"/>
          <w:szCs w:val="10"/>
        </w:rPr>
      </w:pPr>
    </w:p>
    <w:p w14:paraId="6262C3D7"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01FFED25" w14:textId="77777777" w:rsidR="005B3323" w:rsidRDefault="005B3323">
      <w:pPr>
        <w:spacing w:before="6" w:line="140" w:lineRule="exact"/>
        <w:rPr>
          <w:sz w:val="14"/>
          <w:szCs w:val="14"/>
        </w:rPr>
      </w:pPr>
    </w:p>
    <w:p w14:paraId="52395658" w14:textId="77777777" w:rsidR="005B3323" w:rsidRDefault="005B3323">
      <w:pPr>
        <w:spacing w:line="200" w:lineRule="exact"/>
        <w:rPr>
          <w:sz w:val="20"/>
          <w:szCs w:val="20"/>
        </w:rPr>
      </w:pPr>
    </w:p>
    <w:p w14:paraId="7CB246C2" w14:textId="77777777" w:rsidR="005B3323" w:rsidRDefault="005B3323">
      <w:pPr>
        <w:spacing w:line="200" w:lineRule="exact"/>
        <w:rPr>
          <w:sz w:val="20"/>
          <w:szCs w:val="20"/>
        </w:rPr>
      </w:pPr>
    </w:p>
    <w:p w14:paraId="5E517AAF" w14:textId="77777777" w:rsidR="005B3323" w:rsidRDefault="007D6BBD">
      <w:pPr>
        <w:ind w:left="824"/>
        <w:rPr>
          <w:rFonts w:ascii="Comic Sans MS" w:eastAsia="Comic Sans MS" w:hAnsi="Comic Sans MS" w:cs="Comic Sans MS"/>
          <w:sz w:val="24"/>
          <w:szCs w:val="24"/>
        </w:rPr>
      </w:pPr>
      <w:r>
        <w:rPr>
          <w:rFonts w:ascii="Comic Sans MS" w:eastAsia="Comic Sans MS" w:hAnsi="Comic Sans MS" w:cs="Comic Sans MS"/>
          <w:spacing w:val="6"/>
          <w:sz w:val="24"/>
          <w:szCs w:val="24"/>
        </w:rPr>
        <w:t>I</w:t>
      </w:r>
      <w:r>
        <w:rPr>
          <w:rFonts w:ascii="Comic Sans MS" w:eastAsia="Comic Sans MS" w:hAnsi="Comic Sans MS" w:cs="Comic Sans MS"/>
          <w:sz w:val="24"/>
          <w:szCs w:val="24"/>
        </w:rPr>
        <w:t>n</w:t>
      </w:r>
      <w:r>
        <w:rPr>
          <w:rFonts w:ascii="Comic Sans MS" w:eastAsia="Comic Sans MS" w:hAnsi="Comic Sans MS" w:cs="Comic Sans MS"/>
          <w:spacing w:val="5"/>
          <w:sz w:val="24"/>
          <w:szCs w:val="24"/>
        </w:rPr>
        <w:t xml:space="preserve"> </w:t>
      </w:r>
      <w:r>
        <w:rPr>
          <w:rFonts w:ascii="Comic Sans MS" w:eastAsia="Comic Sans MS" w:hAnsi="Comic Sans MS" w:cs="Comic Sans MS"/>
          <w:spacing w:val="6"/>
          <w:sz w:val="24"/>
          <w:szCs w:val="24"/>
        </w:rPr>
        <w:t>addition,_____________________________________________</w:t>
      </w:r>
    </w:p>
    <w:p w14:paraId="76DC6F4D" w14:textId="77777777" w:rsidR="005B3323" w:rsidRDefault="005B3323">
      <w:pPr>
        <w:spacing w:before="6" w:line="120" w:lineRule="exact"/>
        <w:rPr>
          <w:sz w:val="12"/>
          <w:szCs w:val="12"/>
        </w:rPr>
      </w:pPr>
    </w:p>
    <w:p w14:paraId="01A6D41D"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782408D1" w14:textId="77777777" w:rsidR="005B3323" w:rsidRDefault="005B3323">
      <w:pPr>
        <w:spacing w:before="5" w:line="100" w:lineRule="exact"/>
        <w:rPr>
          <w:sz w:val="10"/>
          <w:szCs w:val="10"/>
        </w:rPr>
      </w:pPr>
    </w:p>
    <w:p w14:paraId="1973212E"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70CCAC43" w14:textId="77777777" w:rsidR="005B3323" w:rsidRDefault="005B3323">
      <w:pPr>
        <w:spacing w:before="5" w:line="100" w:lineRule="exact"/>
        <w:rPr>
          <w:sz w:val="10"/>
          <w:szCs w:val="10"/>
        </w:rPr>
      </w:pPr>
    </w:p>
    <w:p w14:paraId="76F97C46"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5C218609" w14:textId="77777777" w:rsidR="005B3323" w:rsidRDefault="005B3323">
      <w:pPr>
        <w:spacing w:before="5" w:line="100" w:lineRule="exact"/>
        <w:rPr>
          <w:sz w:val="10"/>
          <w:szCs w:val="10"/>
        </w:rPr>
      </w:pPr>
    </w:p>
    <w:p w14:paraId="0D1FE3CF"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1B733C31" w14:textId="77777777" w:rsidR="005B3323" w:rsidRDefault="005B3323">
      <w:pPr>
        <w:spacing w:before="5" w:line="100" w:lineRule="exact"/>
        <w:rPr>
          <w:sz w:val="10"/>
          <w:szCs w:val="10"/>
        </w:rPr>
      </w:pPr>
    </w:p>
    <w:p w14:paraId="2ED8DBEC"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5079C872" w14:textId="77777777" w:rsidR="005B3323" w:rsidRDefault="005B3323">
      <w:pPr>
        <w:spacing w:before="5" w:line="100" w:lineRule="exact"/>
        <w:rPr>
          <w:sz w:val="10"/>
          <w:szCs w:val="10"/>
        </w:rPr>
      </w:pPr>
    </w:p>
    <w:p w14:paraId="6B0BA3D7"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3899548F" w14:textId="77777777" w:rsidR="005B3323" w:rsidRDefault="005B3323">
      <w:pPr>
        <w:spacing w:before="5" w:line="100" w:lineRule="exact"/>
        <w:rPr>
          <w:sz w:val="10"/>
          <w:szCs w:val="10"/>
        </w:rPr>
      </w:pPr>
    </w:p>
    <w:p w14:paraId="6D4DC9B0"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5C3F59AD" w14:textId="77777777" w:rsidR="005B3323" w:rsidRDefault="005B3323">
      <w:pPr>
        <w:spacing w:before="5" w:line="100" w:lineRule="exact"/>
        <w:rPr>
          <w:sz w:val="10"/>
          <w:szCs w:val="10"/>
        </w:rPr>
      </w:pPr>
    </w:p>
    <w:p w14:paraId="05601BB1"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5313009C" w14:textId="77777777" w:rsidR="005B3323" w:rsidRDefault="005B3323">
      <w:pPr>
        <w:spacing w:before="5" w:line="100" w:lineRule="exact"/>
        <w:rPr>
          <w:sz w:val="10"/>
          <w:szCs w:val="10"/>
        </w:rPr>
      </w:pPr>
    </w:p>
    <w:p w14:paraId="1B0B3A10"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18BF460A" w14:textId="77777777" w:rsidR="005B3323" w:rsidRDefault="005B3323">
      <w:pPr>
        <w:spacing w:before="5" w:line="100" w:lineRule="exact"/>
        <w:rPr>
          <w:sz w:val="10"/>
          <w:szCs w:val="10"/>
        </w:rPr>
      </w:pPr>
    </w:p>
    <w:p w14:paraId="7CEEB962"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6D4AD6F1" w14:textId="77777777" w:rsidR="005B3323" w:rsidRDefault="005B3323">
      <w:pPr>
        <w:spacing w:before="5" w:line="100" w:lineRule="exact"/>
        <w:rPr>
          <w:sz w:val="10"/>
          <w:szCs w:val="10"/>
        </w:rPr>
      </w:pPr>
    </w:p>
    <w:p w14:paraId="6B24BC95"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7B6382A8" w14:textId="77777777" w:rsidR="005B3323" w:rsidRDefault="005B3323">
      <w:pPr>
        <w:spacing w:before="5" w:line="100" w:lineRule="exact"/>
        <w:rPr>
          <w:sz w:val="10"/>
          <w:szCs w:val="10"/>
        </w:rPr>
      </w:pPr>
    </w:p>
    <w:p w14:paraId="339861D7"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77EE43DA" w14:textId="77777777" w:rsidR="005B3323" w:rsidRDefault="005B3323">
      <w:pPr>
        <w:spacing w:before="5" w:line="100" w:lineRule="exact"/>
        <w:rPr>
          <w:sz w:val="10"/>
          <w:szCs w:val="10"/>
        </w:rPr>
      </w:pPr>
    </w:p>
    <w:p w14:paraId="0AADFEBB"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5011FB36" w14:textId="77777777" w:rsidR="005B3323" w:rsidRDefault="005B3323">
      <w:pPr>
        <w:spacing w:before="5" w:line="100" w:lineRule="exact"/>
        <w:rPr>
          <w:sz w:val="10"/>
          <w:szCs w:val="10"/>
        </w:rPr>
      </w:pPr>
    </w:p>
    <w:p w14:paraId="5CDF380F"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7A76716F" w14:textId="77777777" w:rsidR="005B3323" w:rsidRDefault="005B3323">
      <w:pPr>
        <w:spacing w:before="5" w:line="100" w:lineRule="exact"/>
        <w:rPr>
          <w:sz w:val="10"/>
          <w:szCs w:val="10"/>
        </w:rPr>
      </w:pPr>
    </w:p>
    <w:p w14:paraId="2CEAB54C"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4339F5C2" w14:textId="77777777" w:rsidR="005B3323" w:rsidRDefault="005B3323">
      <w:pPr>
        <w:spacing w:before="5" w:line="100" w:lineRule="exact"/>
        <w:rPr>
          <w:sz w:val="10"/>
          <w:szCs w:val="10"/>
        </w:rPr>
      </w:pPr>
    </w:p>
    <w:p w14:paraId="2195E274"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0E1D40DA" w14:textId="77777777" w:rsidR="005B3323" w:rsidRDefault="005B3323">
      <w:pPr>
        <w:spacing w:before="6" w:line="140" w:lineRule="exact"/>
        <w:rPr>
          <w:sz w:val="14"/>
          <w:szCs w:val="14"/>
        </w:rPr>
      </w:pPr>
    </w:p>
    <w:p w14:paraId="134DB454" w14:textId="77777777" w:rsidR="005B3323" w:rsidRDefault="005B3323">
      <w:pPr>
        <w:spacing w:line="200" w:lineRule="exact"/>
        <w:rPr>
          <w:sz w:val="20"/>
          <w:szCs w:val="20"/>
        </w:rPr>
      </w:pPr>
    </w:p>
    <w:p w14:paraId="270BB8C8" w14:textId="77777777" w:rsidR="005B3323" w:rsidRDefault="005B3323">
      <w:pPr>
        <w:spacing w:line="200" w:lineRule="exact"/>
        <w:rPr>
          <w:sz w:val="20"/>
          <w:szCs w:val="20"/>
        </w:rPr>
      </w:pPr>
    </w:p>
    <w:p w14:paraId="07BCA853" w14:textId="77777777" w:rsidR="005B3323" w:rsidRDefault="007D6BBD">
      <w:pPr>
        <w:spacing w:line="315" w:lineRule="auto"/>
        <w:ind w:left="104" w:right="212" w:firstLine="720"/>
        <w:rPr>
          <w:rFonts w:ascii="Comic Sans MS" w:eastAsia="Comic Sans MS" w:hAnsi="Comic Sans MS" w:cs="Comic Sans MS"/>
          <w:sz w:val="24"/>
          <w:szCs w:val="24"/>
        </w:rPr>
      </w:pPr>
      <w:r>
        <w:rPr>
          <w:rFonts w:ascii="Comic Sans MS" w:eastAsia="Comic Sans MS" w:hAnsi="Comic Sans MS" w:cs="Comic Sans MS"/>
          <w:spacing w:val="-2"/>
          <w:sz w:val="24"/>
          <w:szCs w:val="24"/>
        </w:rPr>
        <w:t>So</w:t>
      </w:r>
      <w:r>
        <w:rPr>
          <w:rFonts w:ascii="Comic Sans MS" w:eastAsia="Comic Sans MS" w:hAnsi="Comic Sans MS" w:cs="Comic Sans MS"/>
          <w:sz w:val="24"/>
          <w:szCs w:val="24"/>
        </w:rPr>
        <w:t>,</w:t>
      </w:r>
      <w:r>
        <w:rPr>
          <w:rFonts w:ascii="Comic Sans MS" w:eastAsia="Comic Sans MS" w:hAnsi="Comic Sans MS" w:cs="Comic Sans MS"/>
          <w:spacing w:val="-7"/>
          <w:sz w:val="24"/>
          <w:szCs w:val="24"/>
        </w:rPr>
        <w:t xml:space="preserve"> </w:t>
      </w:r>
      <w:r>
        <w:rPr>
          <w:rFonts w:ascii="Comic Sans MS" w:eastAsia="Comic Sans MS" w:hAnsi="Comic Sans MS" w:cs="Comic Sans MS"/>
          <w:spacing w:val="-2"/>
          <w:sz w:val="24"/>
          <w:szCs w:val="24"/>
        </w:rPr>
        <w:t>wha</w:t>
      </w:r>
      <w:r>
        <w:rPr>
          <w:rFonts w:ascii="Comic Sans MS" w:eastAsia="Comic Sans MS" w:hAnsi="Comic Sans MS" w:cs="Comic Sans MS"/>
          <w:sz w:val="24"/>
          <w:szCs w:val="24"/>
        </w:rPr>
        <w:t>t</w:t>
      </w:r>
      <w:r>
        <w:rPr>
          <w:rFonts w:ascii="Comic Sans MS" w:eastAsia="Comic Sans MS" w:hAnsi="Comic Sans MS" w:cs="Comic Sans MS"/>
          <w:spacing w:val="-6"/>
          <w:sz w:val="24"/>
          <w:szCs w:val="24"/>
        </w:rPr>
        <w:t xml:space="preserve"> </w:t>
      </w:r>
      <w:r>
        <w:rPr>
          <w:rFonts w:ascii="Comic Sans MS" w:eastAsia="Comic Sans MS" w:hAnsi="Comic Sans MS" w:cs="Comic Sans MS"/>
          <w:spacing w:val="-2"/>
          <w:sz w:val="24"/>
          <w:szCs w:val="24"/>
        </w:rPr>
        <w:t>doe</w:t>
      </w:r>
      <w:r>
        <w:rPr>
          <w:rFonts w:ascii="Comic Sans MS" w:eastAsia="Comic Sans MS" w:hAnsi="Comic Sans MS" w:cs="Comic Sans MS"/>
          <w:sz w:val="24"/>
          <w:szCs w:val="24"/>
        </w:rPr>
        <w:t>s</w:t>
      </w:r>
      <w:r>
        <w:rPr>
          <w:rFonts w:ascii="Comic Sans MS" w:eastAsia="Comic Sans MS" w:hAnsi="Comic Sans MS" w:cs="Comic Sans MS"/>
          <w:spacing w:val="-7"/>
          <w:sz w:val="24"/>
          <w:szCs w:val="24"/>
        </w:rPr>
        <w:t xml:space="preserve"> </w:t>
      </w:r>
      <w:r>
        <w:rPr>
          <w:rFonts w:ascii="Comic Sans MS" w:eastAsia="Comic Sans MS" w:hAnsi="Comic Sans MS" w:cs="Comic Sans MS"/>
          <w:spacing w:val="-2"/>
          <w:sz w:val="24"/>
          <w:szCs w:val="24"/>
        </w:rPr>
        <w:t>thi</w:t>
      </w:r>
      <w:r>
        <w:rPr>
          <w:rFonts w:ascii="Comic Sans MS" w:eastAsia="Comic Sans MS" w:hAnsi="Comic Sans MS" w:cs="Comic Sans MS"/>
          <w:sz w:val="24"/>
          <w:szCs w:val="24"/>
        </w:rPr>
        <w:t>s</w:t>
      </w:r>
      <w:r>
        <w:rPr>
          <w:rFonts w:ascii="Comic Sans MS" w:eastAsia="Comic Sans MS" w:hAnsi="Comic Sans MS" w:cs="Comic Sans MS"/>
          <w:spacing w:val="-6"/>
          <w:sz w:val="24"/>
          <w:szCs w:val="24"/>
        </w:rPr>
        <w:t xml:space="preserve"> </w:t>
      </w:r>
      <w:r>
        <w:rPr>
          <w:rFonts w:ascii="Comic Sans MS" w:eastAsia="Comic Sans MS" w:hAnsi="Comic Sans MS" w:cs="Comic Sans MS"/>
          <w:spacing w:val="-2"/>
          <w:sz w:val="24"/>
          <w:szCs w:val="24"/>
        </w:rPr>
        <w:t>even</w:t>
      </w:r>
      <w:r>
        <w:rPr>
          <w:rFonts w:ascii="Comic Sans MS" w:eastAsia="Comic Sans MS" w:hAnsi="Comic Sans MS" w:cs="Comic Sans MS"/>
          <w:sz w:val="24"/>
          <w:szCs w:val="24"/>
        </w:rPr>
        <w:t>t</w:t>
      </w:r>
      <w:r>
        <w:rPr>
          <w:rFonts w:ascii="Comic Sans MS" w:eastAsia="Comic Sans MS" w:hAnsi="Comic Sans MS" w:cs="Comic Sans MS"/>
          <w:spacing w:val="-7"/>
          <w:sz w:val="24"/>
          <w:szCs w:val="24"/>
        </w:rPr>
        <w:t xml:space="preserve"> </w:t>
      </w:r>
      <w:r>
        <w:rPr>
          <w:rFonts w:ascii="Comic Sans MS" w:eastAsia="Comic Sans MS" w:hAnsi="Comic Sans MS" w:cs="Comic Sans MS"/>
          <w:spacing w:val="-2"/>
          <w:sz w:val="24"/>
          <w:szCs w:val="24"/>
        </w:rPr>
        <w:t>sho</w:t>
      </w:r>
      <w:r>
        <w:rPr>
          <w:rFonts w:ascii="Comic Sans MS" w:eastAsia="Comic Sans MS" w:hAnsi="Comic Sans MS" w:cs="Comic Sans MS"/>
          <w:sz w:val="24"/>
          <w:szCs w:val="24"/>
        </w:rPr>
        <w:t>w</w:t>
      </w:r>
      <w:r>
        <w:rPr>
          <w:rFonts w:ascii="Comic Sans MS" w:eastAsia="Comic Sans MS" w:hAnsi="Comic Sans MS" w:cs="Comic Sans MS"/>
          <w:spacing w:val="-6"/>
          <w:sz w:val="24"/>
          <w:szCs w:val="24"/>
        </w:rPr>
        <w:t xml:space="preserve"> </w:t>
      </w:r>
      <w:r>
        <w:rPr>
          <w:rFonts w:ascii="Comic Sans MS" w:eastAsia="Comic Sans MS" w:hAnsi="Comic Sans MS" w:cs="Comic Sans MS"/>
          <w:spacing w:val="-2"/>
          <w:sz w:val="24"/>
          <w:szCs w:val="24"/>
        </w:rPr>
        <w:t>abou</w:t>
      </w:r>
      <w:r>
        <w:rPr>
          <w:rFonts w:ascii="Comic Sans MS" w:eastAsia="Comic Sans MS" w:hAnsi="Comic Sans MS" w:cs="Comic Sans MS"/>
          <w:sz w:val="24"/>
          <w:szCs w:val="24"/>
        </w:rPr>
        <w:t>t</w:t>
      </w:r>
      <w:r>
        <w:rPr>
          <w:rFonts w:ascii="Comic Sans MS" w:eastAsia="Comic Sans MS" w:hAnsi="Comic Sans MS" w:cs="Comic Sans MS"/>
          <w:spacing w:val="-7"/>
          <w:sz w:val="24"/>
          <w:szCs w:val="24"/>
        </w:rPr>
        <w:t xml:space="preserve"> </w:t>
      </w:r>
      <w:r>
        <w:rPr>
          <w:rFonts w:ascii="Comic Sans MS" w:eastAsia="Comic Sans MS" w:hAnsi="Comic Sans MS" w:cs="Comic Sans MS"/>
          <w:spacing w:val="-2"/>
          <w:sz w:val="24"/>
          <w:szCs w:val="24"/>
        </w:rPr>
        <w:t>th</w:t>
      </w:r>
      <w:r>
        <w:rPr>
          <w:rFonts w:ascii="Comic Sans MS" w:eastAsia="Comic Sans MS" w:hAnsi="Comic Sans MS" w:cs="Comic Sans MS"/>
          <w:sz w:val="24"/>
          <w:szCs w:val="24"/>
        </w:rPr>
        <w:t>e</w:t>
      </w:r>
      <w:r>
        <w:rPr>
          <w:rFonts w:ascii="Comic Sans MS" w:eastAsia="Comic Sans MS" w:hAnsi="Comic Sans MS" w:cs="Comic Sans MS"/>
          <w:spacing w:val="-6"/>
          <w:sz w:val="24"/>
          <w:szCs w:val="24"/>
        </w:rPr>
        <w:t xml:space="preserve"> </w:t>
      </w:r>
      <w:r>
        <w:rPr>
          <w:rFonts w:ascii="Comic Sans MS" w:eastAsia="Comic Sans MS" w:hAnsi="Comic Sans MS" w:cs="Comic Sans MS"/>
          <w:spacing w:val="-2"/>
          <w:sz w:val="24"/>
          <w:szCs w:val="24"/>
        </w:rPr>
        <w:t>importanc</w:t>
      </w:r>
      <w:r>
        <w:rPr>
          <w:rFonts w:ascii="Comic Sans MS" w:eastAsia="Comic Sans MS" w:hAnsi="Comic Sans MS" w:cs="Comic Sans MS"/>
          <w:sz w:val="24"/>
          <w:szCs w:val="24"/>
        </w:rPr>
        <w:t>e</w:t>
      </w:r>
      <w:r>
        <w:rPr>
          <w:rFonts w:ascii="Comic Sans MS" w:eastAsia="Comic Sans MS" w:hAnsi="Comic Sans MS" w:cs="Comic Sans MS"/>
          <w:spacing w:val="-7"/>
          <w:sz w:val="24"/>
          <w:szCs w:val="24"/>
        </w:rPr>
        <w:t xml:space="preserve"> </w:t>
      </w:r>
      <w:r>
        <w:rPr>
          <w:rFonts w:ascii="Comic Sans MS" w:eastAsia="Comic Sans MS" w:hAnsi="Comic Sans MS" w:cs="Comic Sans MS"/>
          <w:spacing w:val="-2"/>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6"/>
          <w:sz w:val="24"/>
          <w:szCs w:val="24"/>
        </w:rPr>
        <w:t xml:space="preserve"> </w:t>
      </w:r>
      <w:r>
        <w:rPr>
          <w:rFonts w:ascii="Comic Sans MS" w:eastAsia="Comic Sans MS" w:hAnsi="Comic Sans MS" w:cs="Comic Sans MS"/>
          <w:spacing w:val="-2"/>
          <w:sz w:val="24"/>
          <w:szCs w:val="24"/>
        </w:rPr>
        <w:t>value</w:t>
      </w:r>
      <w:r>
        <w:rPr>
          <w:rFonts w:ascii="Comic Sans MS" w:eastAsia="Comic Sans MS" w:hAnsi="Comic Sans MS" w:cs="Comic Sans MS"/>
          <w:sz w:val="24"/>
          <w:szCs w:val="24"/>
        </w:rPr>
        <w:t>s</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w:t>
      </w:r>
      <w:r>
        <w:rPr>
          <w:rFonts w:ascii="Comic Sans MS" w:eastAsia="Comic Sans MS" w:hAnsi="Comic Sans MS" w:cs="Comic Sans MS"/>
          <w:spacing w:val="-6"/>
          <w:sz w:val="24"/>
          <w:szCs w:val="24"/>
        </w:rPr>
        <w:t xml:space="preserve"> </w:t>
      </w:r>
      <w:r>
        <w:rPr>
          <w:rFonts w:ascii="Comic Sans MS" w:eastAsia="Comic Sans MS" w:hAnsi="Comic Sans MS" w:cs="Comic Sans MS"/>
          <w:spacing w:val="-2"/>
          <w:sz w:val="24"/>
          <w:szCs w:val="24"/>
        </w:rPr>
        <w:t>belief</w:t>
      </w:r>
      <w:r>
        <w:rPr>
          <w:rFonts w:ascii="Comic Sans MS" w:eastAsia="Comic Sans MS" w:hAnsi="Comic Sans MS" w:cs="Comic Sans MS"/>
          <w:sz w:val="24"/>
          <w:szCs w:val="24"/>
        </w:rPr>
        <w:t>s</w:t>
      </w:r>
      <w:r>
        <w:rPr>
          <w:rFonts w:ascii="Comic Sans MS" w:eastAsia="Comic Sans MS" w:hAnsi="Comic Sans MS" w:cs="Comic Sans MS"/>
          <w:spacing w:val="-7"/>
          <w:sz w:val="24"/>
          <w:szCs w:val="24"/>
        </w:rPr>
        <w:t xml:space="preserve"> </w:t>
      </w:r>
      <w:r>
        <w:rPr>
          <w:rFonts w:ascii="Comic Sans MS" w:eastAsia="Comic Sans MS" w:hAnsi="Comic Sans MS" w:cs="Comic Sans MS"/>
          <w:spacing w:val="-2"/>
          <w:sz w:val="24"/>
          <w:szCs w:val="24"/>
        </w:rPr>
        <w:t>a</w:t>
      </w:r>
      <w:r>
        <w:rPr>
          <w:rFonts w:ascii="Comic Sans MS" w:eastAsia="Comic Sans MS" w:hAnsi="Comic Sans MS" w:cs="Comic Sans MS"/>
          <w:sz w:val="24"/>
          <w:szCs w:val="24"/>
        </w:rPr>
        <w:t>s</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w w:val="99"/>
          <w:sz w:val="24"/>
          <w:szCs w:val="24"/>
        </w:rPr>
        <w:t xml:space="preserve"> </w:t>
      </w:r>
      <w:r>
        <w:rPr>
          <w:rFonts w:ascii="Comic Sans MS" w:eastAsia="Comic Sans MS" w:hAnsi="Comic Sans MS" w:cs="Comic Sans MS"/>
          <w:spacing w:val="3"/>
          <w:sz w:val="24"/>
          <w:szCs w:val="24"/>
        </w:rPr>
        <w:t>forc</w:t>
      </w:r>
      <w:r>
        <w:rPr>
          <w:rFonts w:ascii="Comic Sans MS" w:eastAsia="Comic Sans MS" w:hAnsi="Comic Sans MS" w:cs="Comic Sans MS"/>
          <w:sz w:val="24"/>
          <w:szCs w:val="24"/>
        </w:rPr>
        <w:t>e</w:t>
      </w:r>
      <w:r>
        <w:rPr>
          <w:rFonts w:ascii="Comic Sans MS" w:eastAsia="Comic Sans MS" w:hAnsi="Comic Sans MS" w:cs="Comic Sans MS"/>
          <w:spacing w:val="21"/>
          <w:sz w:val="24"/>
          <w:szCs w:val="24"/>
        </w:rPr>
        <w:t xml:space="preserve"> </w:t>
      </w:r>
      <w:r>
        <w:rPr>
          <w:rFonts w:ascii="Comic Sans MS" w:eastAsia="Comic Sans MS" w:hAnsi="Comic Sans MS" w:cs="Comic Sans MS"/>
          <w:spacing w:val="3"/>
          <w:sz w:val="24"/>
          <w:szCs w:val="24"/>
        </w:rPr>
        <w:t>i</w:t>
      </w:r>
      <w:r>
        <w:rPr>
          <w:rFonts w:ascii="Comic Sans MS" w:eastAsia="Comic Sans MS" w:hAnsi="Comic Sans MS" w:cs="Comic Sans MS"/>
          <w:sz w:val="24"/>
          <w:szCs w:val="24"/>
        </w:rPr>
        <w:t>n</w:t>
      </w:r>
      <w:r>
        <w:rPr>
          <w:rFonts w:ascii="Comic Sans MS" w:eastAsia="Comic Sans MS" w:hAnsi="Comic Sans MS" w:cs="Comic Sans MS"/>
          <w:spacing w:val="21"/>
          <w:sz w:val="24"/>
          <w:szCs w:val="24"/>
        </w:rPr>
        <w:t xml:space="preserve"> </w:t>
      </w:r>
      <w:r>
        <w:rPr>
          <w:rFonts w:ascii="Comic Sans MS" w:eastAsia="Comic Sans MS" w:hAnsi="Comic Sans MS" w:cs="Comic Sans MS"/>
          <w:spacing w:val="3"/>
          <w:sz w:val="24"/>
          <w:szCs w:val="24"/>
        </w:rPr>
        <w:t>huma</w:t>
      </w:r>
      <w:r>
        <w:rPr>
          <w:rFonts w:ascii="Comic Sans MS" w:eastAsia="Comic Sans MS" w:hAnsi="Comic Sans MS" w:cs="Comic Sans MS"/>
          <w:sz w:val="24"/>
          <w:szCs w:val="24"/>
        </w:rPr>
        <w:t>n</w:t>
      </w:r>
      <w:r>
        <w:rPr>
          <w:rFonts w:ascii="Comic Sans MS" w:eastAsia="Comic Sans MS" w:hAnsi="Comic Sans MS" w:cs="Comic Sans MS"/>
          <w:spacing w:val="21"/>
          <w:sz w:val="24"/>
          <w:szCs w:val="24"/>
        </w:rPr>
        <w:t xml:space="preserve"> </w:t>
      </w:r>
      <w:r>
        <w:rPr>
          <w:rFonts w:ascii="Comic Sans MS" w:eastAsia="Comic Sans MS" w:hAnsi="Comic Sans MS" w:cs="Comic Sans MS"/>
          <w:spacing w:val="3"/>
          <w:sz w:val="24"/>
          <w:szCs w:val="24"/>
        </w:rPr>
        <w:t>history</w:t>
      </w:r>
      <w:r>
        <w:rPr>
          <w:rFonts w:ascii="Comic Sans MS" w:eastAsia="Comic Sans MS" w:hAnsi="Comic Sans MS" w:cs="Comic Sans MS"/>
          <w:sz w:val="24"/>
          <w:szCs w:val="24"/>
        </w:rPr>
        <w:t>?</w:t>
      </w:r>
      <w:r>
        <w:rPr>
          <w:rFonts w:ascii="Comic Sans MS" w:eastAsia="Comic Sans MS" w:hAnsi="Comic Sans MS" w:cs="Comic Sans MS"/>
          <w:spacing w:val="21"/>
          <w:sz w:val="24"/>
          <w:szCs w:val="24"/>
        </w:rPr>
        <w:t xml:space="preserve"> </w:t>
      </w:r>
      <w:r>
        <w:rPr>
          <w:rFonts w:ascii="Comic Sans MS" w:eastAsia="Comic Sans MS" w:hAnsi="Comic Sans MS" w:cs="Comic Sans MS"/>
          <w:spacing w:val="3"/>
          <w:sz w:val="24"/>
          <w:szCs w:val="24"/>
        </w:rPr>
        <w:t>_________________________________________</w:t>
      </w:r>
    </w:p>
    <w:p w14:paraId="6B923F8F"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649D2EC2" w14:textId="77777777" w:rsidR="005B3323" w:rsidRDefault="005B3323">
      <w:pPr>
        <w:spacing w:before="5" w:line="100" w:lineRule="exact"/>
        <w:rPr>
          <w:sz w:val="10"/>
          <w:szCs w:val="10"/>
        </w:rPr>
      </w:pPr>
    </w:p>
    <w:p w14:paraId="7D17B232"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111C33AF" w14:textId="77777777" w:rsidR="005B3323" w:rsidRDefault="005B3323">
      <w:pPr>
        <w:spacing w:before="7" w:line="100" w:lineRule="exact"/>
        <w:rPr>
          <w:sz w:val="10"/>
          <w:szCs w:val="10"/>
        </w:rPr>
      </w:pPr>
    </w:p>
    <w:p w14:paraId="01F77C72"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0E6DD9EA" w14:textId="77777777" w:rsidR="005B3323" w:rsidRDefault="005B3323">
      <w:pPr>
        <w:rPr>
          <w:rFonts w:ascii="Comic Sans MS" w:eastAsia="Comic Sans MS" w:hAnsi="Comic Sans MS" w:cs="Comic Sans MS"/>
          <w:sz w:val="24"/>
          <w:szCs w:val="24"/>
        </w:rPr>
        <w:sectPr w:rsidR="005B3323">
          <w:pgSz w:w="12240" w:h="15840"/>
          <w:pgMar w:top="1420" w:right="1340" w:bottom="700" w:left="1340" w:header="0" w:footer="507" w:gutter="0"/>
          <w:cols w:space="720"/>
        </w:sectPr>
      </w:pPr>
    </w:p>
    <w:p w14:paraId="274D97D7" w14:textId="77777777" w:rsidR="005B3323" w:rsidRDefault="007D6BBD" w:rsidP="00340F9B">
      <w:pPr>
        <w:pStyle w:val="Heading2"/>
      </w:pPr>
      <w:bookmarkStart w:id="31" w:name="_Toc268526275"/>
      <w:r>
        <w:lastRenderedPageBreak/>
        <w:t>Appendix</w:t>
      </w:r>
      <w:r>
        <w:rPr>
          <w:spacing w:val="-3"/>
        </w:rPr>
        <w:t xml:space="preserve"> </w:t>
      </w:r>
      <w:r>
        <w:t>F</w:t>
      </w:r>
      <w:bookmarkEnd w:id="31"/>
    </w:p>
    <w:p w14:paraId="66C6D591" w14:textId="77777777" w:rsidR="005B3323" w:rsidRDefault="005B3323">
      <w:pPr>
        <w:spacing w:before="2" w:line="150" w:lineRule="exact"/>
        <w:rPr>
          <w:sz w:val="15"/>
          <w:szCs w:val="15"/>
        </w:rPr>
      </w:pPr>
    </w:p>
    <w:p w14:paraId="74FBF9EF" w14:textId="77777777" w:rsidR="005B3323" w:rsidRDefault="005B3323">
      <w:pPr>
        <w:spacing w:line="200" w:lineRule="exact"/>
        <w:rPr>
          <w:sz w:val="20"/>
          <w:szCs w:val="20"/>
        </w:rPr>
      </w:pPr>
    </w:p>
    <w:p w14:paraId="01B03300" w14:textId="770E1F57" w:rsidR="005B3323" w:rsidRDefault="007D6BBD">
      <w:pPr>
        <w:pStyle w:val="Heading4"/>
        <w:spacing w:before="56"/>
        <w:ind w:left="2377"/>
        <w:rPr>
          <w:rFonts w:cs="Calibri"/>
          <w:b w:val="0"/>
          <w:bCs w:val="0"/>
          <w:u w:val="none"/>
        </w:rPr>
      </w:pPr>
      <w:r>
        <w:rPr>
          <w:rFonts w:cs="Calibri"/>
          <w:u w:val="none"/>
        </w:rPr>
        <w:t>Alt</w:t>
      </w:r>
      <w:r>
        <w:rPr>
          <w:rFonts w:cs="Calibri"/>
          <w:spacing w:val="-1"/>
          <w:u w:val="none"/>
        </w:rPr>
        <w:t>e</w:t>
      </w:r>
      <w:r>
        <w:rPr>
          <w:rFonts w:cs="Calibri"/>
          <w:u w:val="none"/>
        </w:rPr>
        <w:t>r</w:t>
      </w:r>
      <w:r>
        <w:rPr>
          <w:rFonts w:cs="Calibri"/>
          <w:spacing w:val="-1"/>
          <w:u w:val="none"/>
        </w:rPr>
        <w:t>n</w:t>
      </w:r>
      <w:r>
        <w:rPr>
          <w:rFonts w:cs="Calibri"/>
          <w:spacing w:val="-2"/>
          <w:u w:val="none"/>
        </w:rPr>
        <w:t>a</w:t>
      </w:r>
      <w:r>
        <w:rPr>
          <w:rFonts w:cs="Calibri"/>
          <w:u w:val="none"/>
        </w:rPr>
        <w:t>te</w:t>
      </w:r>
      <w:r>
        <w:rPr>
          <w:rFonts w:cs="Calibri"/>
          <w:spacing w:val="-1"/>
          <w:u w:val="none"/>
        </w:rPr>
        <w:t xml:space="preserve"> </w:t>
      </w:r>
      <w:r>
        <w:rPr>
          <w:rFonts w:cs="Calibri"/>
          <w:spacing w:val="-2"/>
          <w:u w:val="none"/>
        </w:rPr>
        <w:t>ar</w:t>
      </w:r>
      <w:r>
        <w:rPr>
          <w:rFonts w:cs="Calibri"/>
          <w:u w:val="none"/>
        </w:rPr>
        <w:t>g</w:t>
      </w:r>
      <w:r>
        <w:rPr>
          <w:rFonts w:cs="Calibri"/>
          <w:spacing w:val="-1"/>
          <w:u w:val="none"/>
        </w:rPr>
        <w:t>u</w:t>
      </w:r>
      <w:r>
        <w:rPr>
          <w:rFonts w:cs="Calibri"/>
          <w:u w:val="none"/>
        </w:rPr>
        <w:t>m</w:t>
      </w:r>
      <w:r>
        <w:rPr>
          <w:rFonts w:cs="Calibri"/>
          <w:spacing w:val="-1"/>
          <w:u w:val="none"/>
        </w:rPr>
        <w:t>en</w:t>
      </w:r>
      <w:r>
        <w:rPr>
          <w:rFonts w:cs="Calibri"/>
          <w:u w:val="none"/>
        </w:rPr>
        <w:t xml:space="preserve">t </w:t>
      </w:r>
      <w:r>
        <w:rPr>
          <w:rFonts w:cs="Calibri"/>
          <w:spacing w:val="-4"/>
          <w:u w:val="none"/>
        </w:rPr>
        <w:t>e</w:t>
      </w:r>
      <w:r>
        <w:rPr>
          <w:rFonts w:cs="Calibri"/>
          <w:u w:val="none"/>
        </w:rPr>
        <w:t>ss</w:t>
      </w:r>
      <w:r>
        <w:rPr>
          <w:rFonts w:cs="Calibri"/>
          <w:spacing w:val="-1"/>
          <w:u w:val="none"/>
        </w:rPr>
        <w:t>a</w:t>
      </w:r>
      <w:r>
        <w:rPr>
          <w:rFonts w:cs="Calibri"/>
          <w:u w:val="none"/>
        </w:rPr>
        <w:t>y</w:t>
      </w:r>
      <w:r>
        <w:rPr>
          <w:rFonts w:cs="Calibri"/>
          <w:spacing w:val="-4"/>
          <w:u w:val="none"/>
        </w:rPr>
        <w:t xml:space="preserve"> </w:t>
      </w:r>
      <w:r>
        <w:rPr>
          <w:rFonts w:cs="Calibri"/>
          <w:spacing w:val="-1"/>
          <w:u w:val="none"/>
        </w:rPr>
        <w:t>Fo</w:t>
      </w:r>
      <w:r>
        <w:rPr>
          <w:rFonts w:cs="Calibri"/>
          <w:spacing w:val="1"/>
          <w:u w:val="none"/>
        </w:rPr>
        <w:t>c</w:t>
      </w:r>
      <w:r>
        <w:rPr>
          <w:rFonts w:cs="Calibri"/>
          <w:spacing w:val="-1"/>
          <w:u w:val="none"/>
        </w:rPr>
        <w:t>u</w:t>
      </w:r>
      <w:r>
        <w:rPr>
          <w:rFonts w:cs="Calibri"/>
          <w:u w:val="none"/>
        </w:rPr>
        <w:t>s</w:t>
      </w:r>
      <w:r>
        <w:rPr>
          <w:rFonts w:cs="Calibri"/>
          <w:spacing w:val="1"/>
          <w:u w:val="none"/>
        </w:rPr>
        <w:t>i</w:t>
      </w:r>
      <w:r>
        <w:rPr>
          <w:rFonts w:cs="Calibri"/>
          <w:spacing w:val="-1"/>
          <w:u w:val="none"/>
        </w:rPr>
        <w:t>n</w:t>
      </w:r>
      <w:r>
        <w:rPr>
          <w:rFonts w:cs="Calibri"/>
          <w:u w:val="none"/>
        </w:rPr>
        <w:t>g</w:t>
      </w:r>
      <w:r>
        <w:rPr>
          <w:rFonts w:cs="Calibri"/>
          <w:spacing w:val="-1"/>
          <w:u w:val="none"/>
        </w:rPr>
        <w:t xml:space="preserve"> Que</w:t>
      </w:r>
      <w:r>
        <w:rPr>
          <w:rFonts w:cs="Calibri"/>
          <w:u w:val="none"/>
        </w:rPr>
        <w:t>s</w:t>
      </w:r>
      <w:r>
        <w:rPr>
          <w:rFonts w:cs="Calibri"/>
          <w:spacing w:val="-3"/>
          <w:u w:val="none"/>
        </w:rPr>
        <w:t>t</w:t>
      </w:r>
      <w:r>
        <w:rPr>
          <w:rFonts w:cs="Calibri"/>
          <w:u w:val="none"/>
        </w:rPr>
        <w:t>i</w:t>
      </w:r>
      <w:r>
        <w:rPr>
          <w:rFonts w:cs="Calibri"/>
          <w:spacing w:val="-1"/>
          <w:u w:val="none"/>
        </w:rPr>
        <w:t>o</w:t>
      </w:r>
      <w:r>
        <w:rPr>
          <w:rFonts w:cs="Calibri"/>
          <w:u w:val="none"/>
        </w:rPr>
        <w:t>n</w:t>
      </w:r>
    </w:p>
    <w:p w14:paraId="5FA12D23" w14:textId="77777777" w:rsidR="005B3323" w:rsidRDefault="005B3323">
      <w:pPr>
        <w:spacing w:before="9" w:line="260" w:lineRule="exact"/>
        <w:rPr>
          <w:sz w:val="26"/>
          <w:szCs w:val="26"/>
        </w:rPr>
      </w:pPr>
    </w:p>
    <w:p w14:paraId="454D8304" w14:textId="77777777" w:rsidR="005B3323" w:rsidRDefault="007D6BBD">
      <w:pPr>
        <w:pStyle w:val="BodyText"/>
        <w:spacing w:line="239" w:lineRule="auto"/>
        <w:ind w:left="100" w:right="595" w:firstLine="201"/>
      </w:pPr>
      <w:r>
        <w:rPr>
          <w:spacing w:val="-1"/>
        </w:rPr>
        <w:t>Hi</w:t>
      </w:r>
      <w:r>
        <w:t>s</w:t>
      </w:r>
      <w:r>
        <w:rPr>
          <w:spacing w:val="-2"/>
        </w:rPr>
        <w:t>t</w:t>
      </w:r>
      <w:r>
        <w:rPr>
          <w:spacing w:val="1"/>
        </w:rPr>
        <w:t>o</w:t>
      </w:r>
      <w:r>
        <w:rPr>
          <w:spacing w:val="-3"/>
        </w:rPr>
        <w:t>r</w:t>
      </w:r>
      <w:r>
        <w:t>y</w:t>
      </w:r>
      <w:r>
        <w:rPr>
          <w:spacing w:val="1"/>
        </w:rPr>
        <w:t xml:space="preserve"> </w:t>
      </w:r>
      <w:r>
        <w:rPr>
          <w:spacing w:val="-1"/>
        </w:rPr>
        <w:t>i</w:t>
      </w:r>
      <w:r>
        <w:t>s</w:t>
      </w:r>
      <w:r>
        <w:rPr>
          <w:spacing w:val="-2"/>
        </w:rPr>
        <w:t xml:space="preserve"> </w:t>
      </w:r>
      <w:r>
        <w:rPr>
          <w:spacing w:val="1"/>
        </w:rPr>
        <w:t>o</w:t>
      </w:r>
      <w:r>
        <w:t xml:space="preserve">f </w:t>
      </w:r>
      <w:r>
        <w:rPr>
          <w:spacing w:val="-3"/>
        </w:rPr>
        <w:t>c</w:t>
      </w:r>
      <w:r>
        <w:rPr>
          <w:spacing w:val="1"/>
        </w:rPr>
        <w:t>o</w:t>
      </w:r>
      <w:r>
        <w:rPr>
          <w:spacing w:val="-1"/>
        </w:rPr>
        <w:t>ur</w:t>
      </w:r>
      <w:r>
        <w:t>se</w:t>
      </w:r>
      <w:r>
        <w:rPr>
          <w:spacing w:val="-2"/>
        </w:rPr>
        <w:t xml:space="preserve"> </w:t>
      </w:r>
      <w:r>
        <w:rPr>
          <w:spacing w:val="-1"/>
        </w:rPr>
        <w:t>dri</w:t>
      </w:r>
      <w:r>
        <w:rPr>
          <w:spacing w:val="-2"/>
        </w:rPr>
        <w:t>ve</w:t>
      </w:r>
      <w:r>
        <w:t>n</w:t>
      </w:r>
      <w:r>
        <w:rPr>
          <w:spacing w:val="-1"/>
        </w:rPr>
        <w:t xml:space="preserve"> b</w:t>
      </w:r>
      <w:r>
        <w:t>y</w:t>
      </w:r>
      <w:r>
        <w:rPr>
          <w:spacing w:val="1"/>
        </w:rPr>
        <w:t xml:space="preserve"> </w:t>
      </w:r>
      <w:r>
        <w:rPr>
          <w:spacing w:val="-2"/>
        </w:rPr>
        <w:t>m</w:t>
      </w:r>
      <w:r>
        <w:rPr>
          <w:spacing w:val="1"/>
        </w:rPr>
        <w:t>o</w:t>
      </w:r>
      <w:r>
        <w:rPr>
          <w:spacing w:val="-3"/>
        </w:rPr>
        <w:t>r</w:t>
      </w:r>
      <w:r>
        <w:t>e</w:t>
      </w:r>
      <w:r>
        <w:rPr>
          <w:spacing w:val="1"/>
        </w:rPr>
        <w:t xml:space="preserve"> </w:t>
      </w:r>
      <w:r>
        <w:t>t</w:t>
      </w:r>
      <w:r>
        <w:rPr>
          <w:spacing w:val="-1"/>
        </w:rPr>
        <w:t>ha</w:t>
      </w:r>
      <w:r>
        <w:t>n</w:t>
      </w:r>
      <w:r>
        <w:rPr>
          <w:spacing w:val="-1"/>
        </w:rPr>
        <w:t xml:space="preserve"> h</w:t>
      </w:r>
      <w:r>
        <w:rPr>
          <w:spacing w:val="-4"/>
        </w:rPr>
        <w:t>u</w:t>
      </w:r>
      <w:r>
        <w:rPr>
          <w:spacing w:val="1"/>
        </w:rPr>
        <w:t>m</w:t>
      </w:r>
      <w:r>
        <w:rPr>
          <w:spacing w:val="-1"/>
        </w:rPr>
        <w:t>a</w:t>
      </w:r>
      <w:r>
        <w:t>n</w:t>
      </w:r>
      <w:r>
        <w:rPr>
          <w:spacing w:val="-1"/>
        </w:rPr>
        <w:t xml:space="preserve"> </w:t>
      </w:r>
      <w:r>
        <w:t>v</w:t>
      </w:r>
      <w:r>
        <w:rPr>
          <w:spacing w:val="-1"/>
        </w:rPr>
        <w:t>a</w:t>
      </w:r>
      <w:r>
        <w:rPr>
          <w:spacing w:val="-3"/>
        </w:rPr>
        <w:t>l</w:t>
      </w:r>
      <w:r>
        <w:rPr>
          <w:spacing w:val="-1"/>
        </w:rPr>
        <w:t>u</w:t>
      </w:r>
      <w:r>
        <w:t xml:space="preserve">es </w:t>
      </w:r>
      <w:r>
        <w:rPr>
          <w:spacing w:val="-1"/>
        </w:rPr>
        <w:t>an</w:t>
      </w:r>
      <w:r>
        <w:t>d</w:t>
      </w:r>
      <w:r>
        <w:rPr>
          <w:spacing w:val="-1"/>
        </w:rPr>
        <w:t xml:space="preserve"> b</w:t>
      </w:r>
      <w:r>
        <w:t>e</w:t>
      </w:r>
      <w:r>
        <w:rPr>
          <w:spacing w:val="-1"/>
        </w:rPr>
        <w:t>li</w:t>
      </w:r>
      <w:r>
        <w:t>e</w:t>
      </w:r>
      <w:r>
        <w:rPr>
          <w:spacing w:val="-1"/>
        </w:rPr>
        <w:t>f</w:t>
      </w:r>
      <w:r>
        <w:rPr>
          <w:spacing w:val="-3"/>
        </w:rPr>
        <w:t>s</w:t>
      </w:r>
      <w:r>
        <w:t xml:space="preserve">, </w:t>
      </w:r>
      <w:r>
        <w:rPr>
          <w:spacing w:val="-3"/>
        </w:rPr>
        <w:t>i</w:t>
      </w:r>
      <w:r>
        <w:rPr>
          <w:spacing w:val="1"/>
        </w:rPr>
        <w:t>m</w:t>
      </w:r>
      <w:r>
        <w:rPr>
          <w:spacing w:val="-1"/>
        </w:rPr>
        <w:t>p</w:t>
      </w:r>
      <w:r>
        <w:rPr>
          <w:spacing w:val="1"/>
        </w:rPr>
        <w:t>o</w:t>
      </w:r>
      <w:r>
        <w:rPr>
          <w:spacing w:val="-1"/>
        </w:rPr>
        <w:t>r</w:t>
      </w:r>
      <w:r>
        <w:t>t</w:t>
      </w:r>
      <w:r>
        <w:rPr>
          <w:spacing w:val="-1"/>
        </w:rPr>
        <w:t>a</w:t>
      </w:r>
      <w:r>
        <w:rPr>
          <w:spacing w:val="-4"/>
        </w:rPr>
        <w:t>n</w:t>
      </w:r>
      <w:r>
        <w:t>t</w:t>
      </w:r>
      <w:r>
        <w:rPr>
          <w:spacing w:val="-2"/>
        </w:rPr>
        <w:t xml:space="preserve"> </w:t>
      </w:r>
      <w:r>
        <w:rPr>
          <w:spacing w:val="-1"/>
        </w:rPr>
        <w:t>a</w:t>
      </w:r>
      <w:r>
        <w:t>s t</w:t>
      </w:r>
      <w:r>
        <w:rPr>
          <w:spacing w:val="-1"/>
        </w:rPr>
        <w:t>h</w:t>
      </w:r>
      <w:r>
        <w:t>e</w:t>
      </w:r>
      <w:r>
        <w:rPr>
          <w:spacing w:val="-3"/>
        </w:rPr>
        <w:t>s</w:t>
      </w:r>
      <w:r>
        <w:t>e</w:t>
      </w:r>
      <w:r>
        <w:rPr>
          <w:spacing w:val="1"/>
        </w:rPr>
        <w:t xml:space="preserve"> </w:t>
      </w:r>
      <w:r>
        <w:rPr>
          <w:spacing w:val="-1"/>
        </w:rPr>
        <w:t>ar</w:t>
      </w:r>
      <w:r>
        <w:t xml:space="preserve">e. </w:t>
      </w:r>
      <w:r>
        <w:rPr>
          <w:spacing w:val="-1"/>
        </w:rPr>
        <w:t>I</w:t>
      </w:r>
      <w:r>
        <w:t>n t</w:t>
      </w:r>
      <w:r>
        <w:rPr>
          <w:spacing w:val="-1"/>
        </w:rPr>
        <w:t>hi</w:t>
      </w:r>
      <w:r>
        <w:t>s s</w:t>
      </w:r>
      <w:r>
        <w:rPr>
          <w:spacing w:val="-2"/>
        </w:rPr>
        <w:t>t</w:t>
      </w:r>
      <w:r>
        <w:rPr>
          <w:spacing w:val="1"/>
        </w:rPr>
        <w:t>o</w:t>
      </w:r>
      <w:r>
        <w:rPr>
          <w:spacing w:val="-1"/>
        </w:rPr>
        <w:t>r</w:t>
      </w:r>
      <w:r>
        <w:t>y</w:t>
      </w:r>
      <w:r>
        <w:rPr>
          <w:spacing w:val="-2"/>
        </w:rPr>
        <w:t xml:space="preserve"> </w:t>
      </w:r>
      <w:r>
        <w:rPr>
          <w:spacing w:val="1"/>
        </w:rPr>
        <w:t>o</w:t>
      </w:r>
      <w:r>
        <w:t>f</w:t>
      </w:r>
      <w:r>
        <w:rPr>
          <w:spacing w:val="-3"/>
        </w:rPr>
        <w:t xml:space="preserve"> </w:t>
      </w:r>
      <w:r>
        <w:t>t</w:t>
      </w:r>
      <w:r>
        <w:rPr>
          <w:spacing w:val="-1"/>
        </w:rPr>
        <w:t>h</w:t>
      </w:r>
      <w:r>
        <w:t>e</w:t>
      </w:r>
      <w:r>
        <w:rPr>
          <w:spacing w:val="1"/>
        </w:rPr>
        <w:t xml:space="preserve"> </w:t>
      </w:r>
      <w:r>
        <w:rPr>
          <w:spacing w:val="-1"/>
        </w:rPr>
        <w:t>li</w:t>
      </w:r>
      <w:r>
        <w:rPr>
          <w:spacing w:val="-2"/>
        </w:rPr>
        <w:t>t</w:t>
      </w:r>
      <w:r>
        <w:t>t</w:t>
      </w:r>
      <w:r>
        <w:rPr>
          <w:spacing w:val="-1"/>
        </w:rPr>
        <w:t>l</w:t>
      </w:r>
      <w:r>
        <w:t>e</w:t>
      </w:r>
      <w:r>
        <w:rPr>
          <w:spacing w:val="1"/>
        </w:rPr>
        <w:t xml:space="preserve"> </w:t>
      </w:r>
      <w:r>
        <w:rPr>
          <w:spacing w:val="-4"/>
        </w:rPr>
        <w:t>b</w:t>
      </w:r>
      <w:r>
        <w:rPr>
          <w:spacing w:val="1"/>
        </w:rPr>
        <w:t>o</w:t>
      </w:r>
      <w:r>
        <w:rPr>
          <w:spacing w:val="-1"/>
        </w:rPr>
        <w:t>a</w:t>
      </w:r>
      <w:r>
        <w:t>t</w:t>
      </w:r>
      <w:r>
        <w:rPr>
          <w:spacing w:val="-3"/>
        </w:rPr>
        <w:t>s</w:t>
      </w:r>
      <w:r>
        <w:t>, t</w:t>
      </w:r>
      <w:r>
        <w:rPr>
          <w:spacing w:val="-1"/>
        </w:rPr>
        <w:t>h</w:t>
      </w:r>
      <w:r>
        <w:t>e</w:t>
      </w:r>
      <w:r>
        <w:rPr>
          <w:spacing w:val="1"/>
        </w:rPr>
        <w:t xml:space="preserve"> </w:t>
      </w:r>
      <w:r>
        <w:rPr>
          <w:spacing w:val="-3"/>
        </w:rPr>
        <w:t>c</w:t>
      </w:r>
      <w:r>
        <w:rPr>
          <w:spacing w:val="1"/>
        </w:rPr>
        <w:t>o</w:t>
      </w:r>
      <w:r>
        <w:rPr>
          <w:spacing w:val="-1"/>
        </w:rPr>
        <w:t>ur</w:t>
      </w:r>
      <w:r>
        <w:t>se</w:t>
      </w:r>
      <w:r>
        <w:rPr>
          <w:spacing w:val="-2"/>
        </w:rPr>
        <w:t xml:space="preserve"> </w:t>
      </w:r>
      <w:r>
        <w:rPr>
          <w:spacing w:val="1"/>
        </w:rPr>
        <w:t>o</w:t>
      </w:r>
      <w:r>
        <w:t>f</w:t>
      </w:r>
      <w:r>
        <w:rPr>
          <w:spacing w:val="-3"/>
        </w:rPr>
        <w:t xml:space="preserve"> </w:t>
      </w:r>
      <w:r>
        <w:rPr>
          <w:spacing w:val="-1"/>
        </w:rPr>
        <w:t>hi</w:t>
      </w:r>
      <w:r>
        <w:t>s</w:t>
      </w:r>
      <w:r>
        <w:rPr>
          <w:spacing w:val="-2"/>
        </w:rPr>
        <w:t>t</w:t>
      </w:r>
      <w:r>
        <w:rPr>
          <w:spacing w:val="1"/>
        </w:rPr>
        <w:t>o</w:t>
      </w:r>
      <w:r>
        <w:rPr>
          <w:spacing w:val="-1"/>
        </w:rPr>
        <w:t>r</w:t>
      </w:r>
      <w:r>
        <w:t>y</w:t>
      </w:r>
      <w:r>
        <w:rPr>
          <w:spacing w:val="1"/>
        </w:rPr>
        <w:t xml:space="preserve"> </w:t>
      </w:r>
      <w:r>
        <w:rPr>
          <w:spacing w:val="-3"/>
        </w:rPr>
        <w:t>i</w:t>
      </w:r>
      <w:r>
        <w:t xml:space="preserve">s </w:t>
      </w:r>
      <w:r>
        <w:rPr>
          <w:spacing w:val="-1"/>
        </w:rPr>
        <w:t>al</w:t>
      </w:r>
      <w:r>
        <w:rPr>
          <w:spacing w:val="-3"/>
        </w:rPr>
        <w:t>s</w:t>
      </w:r>
      <w:r>
        <w:t>o</w:t>
      </w:r>
      <w:r>
        <w:rPr>
          <w:spacing w:val="1"/>
        </w:rPr>
        <w:t xml:space="preserve"> </w:t>
      </w:r>
      <w:r>
        <w:rPr>
          <w:spacing w:val="-1"/>
        </w:rPr>
        <w:t>dri</w:t>
      </w:r>
      <w:r>
        <w:rPr>
          <w:spacing w:val="-2"/>
        </w:rPr>
        <w:t>v</w:t>
      </w:r>
      <w:r>
        <w:t>en</w:t>
      </w:r>
      <w:r>
        <w:rPr>
          <w:spacing w:val="-1"/>
        </w:rPr>
        <w:t xml:space="preserve"> b</w:t>
      </w:r>
      <w:r>
        <w:t>y</w:t>
      </w:r>
      <w:r>
        <w:rPr>
          <w:spacing w:val="1"/>
        </w:rPr>
        <w:t xml:space="preserve"> </w:t>
      </w:r>
      <w:r>
        <w:rPr>
          <w:spacing w:val="-4"/>
        </w:rPr>
        <w:t>g</w:t>
      </w:r>
      <w:r>
        <w:t>e</w:t>
      </w:r>
      <w:r>
        <w:rPr>
          <w:spacing w:val="1"/>
        </w:rPr>
        <w:t>o</w:t>
      </w:r>
      <w:r>
        <w:rPr>
          <w:spacing w:val="-1"/>
        </w:rPr>
        <w:t>grap</w:t>
      </w:r>
      <w:r>
        <w:rPr>
          <w:spacing w:val="-4"/>
        </w:rPr>
        <w:t>h</w:t>
      </w:r>
      <w:r>
        <w:t>y</w:t>
      </w:r>
      <w:r>
        <w:rPr>
          <w:spacing w:val="1"/>
        </w:rPr>
        <w:t xml:space="preserve"> </w:t>
      </w:r>
      <w:r>
        <w:t>(t</w:t>
      </w:r>
      <w:r>
        <w:rPr>
          <w:spacing w:val="-4"/>
        </w:rPr>
        <w:t>h</w:t>
      </w:r>
      <w:r>
        <w:t>e</w:t>
      </w:r>
      <w:r>
        <w:rPr>
          <w:spacing w:val="-2"/>
        </w:rPr>
        <w:t xml:space="preserve"> </w:t>
      </w:r>
      <w:r>
        <w:rPr>
          <w:spacing w:val="-1"/>
        </w:rPr>
        <w:t>a</w:t>
      </w:r>
      <w:r>
        <w:t>ct</w:t>
      </w:r>
      <w:r>
        <w:rPr>
          <w:spacing w:val="-1"/>
        </w:rPr>
        <w:t>ua</w:t>
      </w:r>
      <w:r>
        <w:t>l t</w:t>
      </w:r>
      <w:r>
        <w:rPr>
          <w:spacing w:val="1"/>
        </w:rPr>
        <w:t>o</w:t>
      </w:r>
      <w:r>
        <w:rPr>
          <w:spacing w:val="-1"/>
        </w:rPr>
        <w:t>p</w:t>
      </w:r>
      <w:r>
        <w:rPr>
          <w:spacing w:val="1"/>
        </w:rPr>
        <w:t>o</w:t>
      </w:r>
      <w:r>
        <w:rPr>
          <w:spacing w:val="-1"/>
        </w:rPr>
        <w:t>grap</w:t>
      </w:r>
      <w:r>
        <w:rPr>
          <w:spacing w:val="-4"/>
        </w:rPr>
        <w:t>h</w:t>
      </w:r>
      <w:r>
        <w:t>y, t</w:t>
      </w:r>
      <w:r>
        <w:rPr>
          <w:spacing w:val="-4"/>
        </w:rPr>
        <w:t>h</w:t>
      </w:r>
      <w:r>
        <w:t>e</w:t>
      </w:r>
      <w:r>
        <w:rPr>
          <w:spacing w:val="1"/>
        </w:rPr>
        <w:t xml:space="preserve"> </w:t>
      </w:r>
      <w:r>
        <w:t>s</w:t>
      </w:r>
      <w:r>
        <w:rPr>
          <w:spacing w:val="-1"/>
        </w:rPr>
        <w:t>hall</w:t>
      </w:r>
      <w:r>
        <w:rPr>
          <w:spacing w:val="-2"/>
        </w:rPr>
        <w:t>o</w:t>
      </w:r>
      <w:r>
        <w:t>w</w:t>
      </w:r>
      <w:r>
        <w:rPr>
          <w:spacing w:val="-2"/>
        </w:rPr>
        <w:t xml:space="preserve"> w</w:t>
      </w:r>
      <w:r>
        <w:rPr>
          <w:spacing w:val="-1"/>
        </w:rPr>
        <w:t>a</w:t>
      </w:r>
      <w:r>
        <w:t>te</w:t>
      </w:r>
      <w:r>
        <w:rPr>
          <w:spacing w:val="-1"/>
        </w:rPr>
        <w:t>r</w:t>
      </w:r>
      <w:r>
        <w:t>,</w:t>
      </w:r>
      <w:r>
        <w:rPr>
          <w:spacing w:val="-2"/>
        </w:rPr>
        <w:t xml:space="preserve"> </w:t>
      </w:r>
      <w:r>
        <w:t>t</w:t>
      </w:r>
      <w:r>
        <w:rPr>
          <w:spacing w:val="-1"/>
        </w:rPr>
        <w:t>h</w:t>
      </w:r>
      <w:r>
        <w:t>e</w:t>
      </w:r>
      <w:r>
        <w:rPr>
          <w:spacing w:val="1"/>
        </w:rPr>
        <w:t xml:space="preserve"> </w:t>
      </w:r>
      <w:r>
        <w:rPr>
          <w:spacing w:val="-2"/>
        </w:rPr>
        <w:t>e</w:t>
      </w:r>
      <w:r>
        <w:t>x</w:t>
      </w:r>
      <w:r>
        <w:rPr>
          <w:spacing w:val="-1"/>
        </w:rPr>
        <w:t>i</w:t>
      </w:r>
      <w:r>
        <w:t>ste</w:t>
      </w:r>
      <w:r>
        <w:rPr>
          <w:spacing w:val="-4"/>
        </w:rPr>
        <w:t>n</w:t>
      </w:r>
      <w:r>
        <w:t>ce</w:t>
      </w:r>
      <w:r>
        <w:rPr>
          <w:spacing w:val="-2"/>
        </w:rPr>
        <w:t xml:space="preserve"> </w:t>
      </w:r>
      <w:r>
        <w:rPr>
          <w:spacing w:val="1"/>
        </w:rPr>
        <w:t>o</w:t>
      </w:r>
      <w:r>
        <w:t>f a</w:t>
      </w:r>
      <w:r>
        <w:rPr>
          <w:spacing w:val="-3"/>
        </w:rPr>
        <w:t xml:space="preserve"> </w:t>
      </w:r>
      <w:r>
        <w:rPr>
          <w:spacing w:val="-1"/>
        </w:rPr>
        <w:t>r</w:t>
      </w:r>
      <w:r>
        <w:t>e</w:t>
      </w:r>
      <w:r>
        <w:rPr>
          <w:spacing w:val="-1"/>
        </w:rPr>
        <w:t>l</w:t>
      </w:r>
      <w:r>
        <w:rPr>
          <w:spacing w:val="-3"/>
        </w:rPr>
        <w:t>a</w:t>
      </w:r>
      <w:r>
        <w:t>t</w:t>
      </w:r>
      <w:r>
        <w:rPr>
          <w:spacing w:val="-1"/>
        </w:rPr>
        <w:t>i</w:t>
      </w:r>
      <w:r>
        <w:t>ve</w:t>
      </w:r>
      <w:r>
        <w:rPr>
          <w:spacing w:val="-3"/>
        </w:rPr>
        <w:t>l</w:t>
      </w:r>
      <w:r>
        <w:t>y</w:t>
      </w:r>
      <w:r>
        <w:rPr>
          <w:spacing w:val="1"/>
        </w:rPr>
        <w:t xml:space="preserve"> </w:t>
      </w:r>
      <w:r>
        <w:rPr>
          <w:spacing w:val="-1"/>
        </w:rPr>
        <w:t>nar</w:t>
      </w:r>
      <w:r>
        <w:rPr>
          <w:spacing w:val="-3"/>
        </w:rPr>
        <w:t>r</w:t>
      </w:r>
      <w:r>
        <w:rPr>
          <w:spacing w:val="1"/>
        </w:rPr>
        <w:t>o</w:t>
      </w:r>
      <w:r>
        <w:t>w</w:t>
      </w:r>
      <w:r>
        <w:rPr>
          <w:spacing w:val="-1"/>
        </w:rPr>
        <w:t xml:space="preserve"> </w:t>
      </w:r>
      <w:r>
        <w:t>E</w:t>
      </w:r>
      <w:r>
        <w:rPr>
          <w:spacing w:val="-1"/>
        </w:rPr>
        <w:t>ngli</w:t>
      </w:r>
      <w:r>
        <w:t>sh</w:t>
      </w:r>
      <w:r>
        <w:rPr>
          <w:spacing w:val="-1"/>
        </w:rPr>
        <w:t xml:space="preserve"> </w:t>
      </w:r>
      <w:r>
        <w:t>C</w:t>
      </w:r>
      <w:r>
        <w:rPr>
          <w:spacing w:val="-1"/>
        </w:rPr>
        <w:t>hann</w:t>
      </w:r>
      <w:r>
        <w:t>el se</w:t>
      </w:r>
      <w:r>
        <w:rPr>
          <w:spacing w:val="-1"/>
        </w:rPr>
        <w:t>para</w:t>
      </w:r>
      <w:r>
        <w:t>t</w:t>
      </w:r>
      <w:r>
        <w:rPr>
          <w:spacing w:val="-1"/>
        </w:rPr>
        <w:t>in</w:t>
      </w:r>
      <w:r>
        <w:t xml:space="preserve">g </w:t>
      </w:r>
      <w:r>
        <w:rPr>
          <w:spacing w:val="1"/>
        </w:rPr>
        <w:t>m</w:t>
      </w:r>
      <w:r>
        <w:rPr>
          <w:spacing w:val="-1"/>
        </w:rPr>
        <w:t>ainlan</w:t>
      </w:r>
      <w:r>
        <w:t>d E</w:t>
      </w:r>
      <w:r>
        <w:rPr>
          <w:spacing w:val="-1"/>
        </w:rPr>
        <w:t>ur</w:t>
      </w:r>
      <w:r>
        <w:rPr>
          <w:spacing w:val="1"/>
        </w:rPr>
        <w:t>o</w:t>
      </w:r>
      <w:r>
        <w:rPr>
          <w:spacing w:val="-4"/>
        </w:rPr>
        <w:t>p</w:t>
      </w:r>
      <w:r>
        <w:t xml:space="preserve">e </w:t>
      </w:r>
      <w:r>
        <w:rPr>
          <w:spacing w:val="-1"/>
        </w:rPr>
        <w:t>f</w:t>
      </w:r>
      <w:r>
        <w:rPr>
          <w:spacing w:val="-3"/>
        </w:rPr>
        <w:t>r</w:t>
      </w:r>
      <w:r>
        <w:rPr>
          <w:spacing w:val="1"/>
        </w:rPr>
        <w:t>o</w:t>
      </w:r>
      <w:r>
        <w:t>m</w:t>
      </w:r>
      <w:r>
        <w:rPr>
          <w:spacing w:val="48"/>
        </w:rPr>
        <w:t xml:space="preserve"> </w:t>
      </w:r>
      <w:r>
        <w:t>E</w:t>
      </w:r>
      <w:r>
        <w:rPr>
          <w:spacing w:val="-1"/>
        </w:rPr>
        <w:t>n</w:t>
      </w:r>
      <w:r>
        <w:rPr>
          <w:spacing w:val="-4"/>
        </w:rPr>
        <w:t>g</w:t>
      </w:r>
      <w:r>
        <w:rPr>
          <w:spacing w:val="-1"/>
        </w:rPr>
        <w:t>land</w:t>
      </w:r>
      <w:r>
        <w:t xml:space="preserve">, </w:t>
      </w:r>
      <w:r>
        <w:rPr>
          <w:spacing w:val="-1"/>
        </w:rPr>
        <w:t>an</w:t>
      </w:r>
      <w:r>
        <w:t xml:space="preserve">d </w:t>
      </w:r>
      <w:r>
        <w:rPr>
          <w:spacing w:val="-1"/>
        </w:rPr>
        <w:t>p</w:t>
      </w:r>
      <w:r>
        <w:t>e</w:t>
      </w:r>
      <w:r>
        <w:rPr>
          <w:spacing w:val="-1"/>
        </w:rPr>
        <w:t>rhap</w:t>
      </w:r>
      <w:r>
        <w:t xml:space="preserve">s </w:t>
      </w:r>
      <w:r>
        <w:rPr>
          <w:spacing w:val="-2"/>
        </w:rPr>
        <w:t>m</w:t>
      </w:r>
      <w:r>
        <w:rPr>
          <w:spacing w:val="1"/>
        </w:rPr>
        <w:t>o</w:t>
      </w:r>
      <w:r>
        <w:t>st</w:t>
      </w:r>
      <w:r>
        <w:rPr>
          <w:spacing w:val="-2"/>
        </w:rPr>
        <w:t xml:space="preserve"> </w:t>
      </w:r>
      <w:r>
        <w:rPr>
          <w:spacing w:val="1"/>
        </w:rPr>
        <w:t>o</w:t>
      </w:r>
      <w:r>
        <w:t>f</w:t>
      </w:r>
      <w:r>
        <w:rPr>
          <w:spacing w:val="-5"/>
        </w:rPr>
        <w:t xml:space="preserve"> </w:t>
      </w:r>
      <w:r>
        <w:rPr>
          <w:spacing w:val="-1"/>
        </w:rPr>
        <w:t>all</w:t>
      </w:r>
      <w:r>
        <w:t>, t</w:t>
      </w:r>
      <w:r>
        <w:rPr>
          <w:spacing w:val="-1"/>
        </w:rPr>
        <w:t>h</w:t>
      </w:r>
      <w:r>
        <w:t>e</w:t>
      </w:r>
      <w:r>
        <w:rPr>
          <w:spacing w:val="1"/>
        </w:rPr>
        <w:t xml:space="preserve"> </w:t>
      </w:r>
      <w:r>
        <w:rPr>
          <w:spacing w:val="-3"/>
        </w:rPr>
        <w:t>c</w:t>
      </w:r>
      <w:r>
        <w:rPr>
          <w:spacing w:val="-1"/>
        </w:rPr>
        <w:t>al</w:t>
      </w:r>
      <w:r>
        <w:t>m</w:t>
      </w:r>
      <w:r>
        <w:rPr>
          <w:spacing w:val="-1"/>
        </w:rPr>
        <w:t xml:space="preserve"> </w:t>
      </w:r>
      <w:r>
        <w:t>we</w:t>
      </w:r>
      <w:r>
        <w:rPr>
          <w:spacing w:val="-3"/>
        </w:rPr>
        <w:t>a</w:t>
      </w:r>
      <w:r>
        <w:t>t</w:t>
      </w:r>
      <w:r>
        <w:rPr>
          <w:spacing w:val="-1"/>
        </w:rPr>
        <w:t>h</w:t>
      </w:r>
      <w:r>
        <w:t>er</w:t>
      </w:r>
      <w:r>
        <w:rPr>
          <w:spacing w:val="-3"/>
        </w:rPr>
        <w:t xml:space="preserve"> </w:t>
      </w:r>
      <w:r>
        <w:t>t</w:t>
      </w:r>
      <w:r>
        <w:rPr>
          <w:spacing w:val="-1"/>
        </w:rPr>
        <w:t>ha</w:t>
      </w:r>
      <w:r>
        <w:t>t</w:t>
      </w:r>
      <w:r>
        <w:rPr>
          <w:spacing w:val="-2"/>
        </w:rPr>
        <w:t xml:space="preserve"> </w:t>
      </w:r>
      <w:r>
        <w:rPr>
          <w:spacing w:val="-1"/>
        </w:rPr>
        <w:t>nigh</w:t>
      </w:r>
      <w:r>
        <w:t>t</w:t>
      </w:r>
      <w:r>
        <w:rPr>
          <w:spacing w:val="1"/>
        </w:rPr>
        <w:t xml:space="preserve"> </w:t>
      </w:r>
      <w:r>
        <w:rPr>
          <w:spacing w:val="-1"/>
        </w:rPr>
        <w:t>a</w:t>
      </w:r>
      <w:r>
        <w:t xml:space="preserve">t </w:t>
      </w:r>
      <w:r>
        <w:rPr>
          <w:spacing w:val="1"/>
        </w:rPr>
        <w:t>D</w:t>
      </w:r>
      <w:r>
        <w:rPr>
          <w:spacing w:val="-1"/>
        </w:rPr>
        <w:t>un</w:t>
      </w:r>
      <w:r>
        <w:t>k</w:t>
      </w:r>
      <w:r>
        <w:rPr>
          <w:spacing w:val="-1"/>
        </w:rPr>
        <w:t>ir</w:t>
      </w:r>
      <w:r>
        <w:t>k.</w:t>
      </w:r>
    </w:p>
    <w:p w14:paraId="49A7FF21" w14:textId="77777777" w:rsidR="005B3323" w:rsidRDefault="007D6BBD">
      <w:pPr>
        <w:pStyle w:val="BodyText"/>
        <w:ind w:left="100" w:right="474" w:firstLine="299"/>
      </w:pPr>
      <w:r>
        <w:rPr>
          <w:spacing w:val="-1"/>
        </w:rPr>
        <w:t>F</w:t>
      </w:r>
      <w:r>
        <w:rPr>
          <w:spacing w:val="1"/>
        </w:rPr>
        <w:t>o</w:t>
      </w:r>
      <w:r>
        <w:t>r</w:t>
      </w:r>
      <w:r>
        <w:rPr>
          <w:spacing w:val="-3"/>
        </w:rPr>
        <w:t xml:space="preserve"> </w:t>
      </w:r>
      <w:r>
        <w:t>st</w:t>
      </w:r>
      <w:r>
        <w:rPr>
          <w:spacing w:val="-1"/>
        </w:rPr>
        <w:t>ud</w:t>
      </w:r>
      <w:r>
        <w:t>e</w:t>
      </w:r>
      <w:r>
        <w:rPr>
          <w:spacing w:val="-1"/>
        </w:rPr>
        <w:t>n</w:t>
      </w:r>
      <w:r>
        <w:t>ts</w:t>
      </w:r>
      <w:r>
        <w:rPr>
          <w:spacing w:val="-2"/>
        </w:rPr>
        <w:t xml:space="preserve"> </w:t>
      </w:r>
      <w:r>
        <w:t>w</w:t>
      </w:r>
      <w:r>
        <w:rPr>
          <w:spacing w:val="-4"/>
        </w:rPr>
        <w:t>h</w:t>
      </w:r>
      <w:r>
        <w:t>o</w:t>
      </w:r>
      <w:r>
        <w:rPr>
          <w:spacing w:val="1"/>
        </w:rPr>
        <w:t xml:space="preserve"> </w:t>
      </w:r>
      <w:r>
        <w:t>c</w:t>
      </w:r>
      <w:r>
        <w:rPr>
          <w:spacing w:val="-1"/>
        </w:rPr>
        <w:t>a</w:t>
      </w:r>
      <w:r>
        <w:t>n</w:t>
      </w:r>
      <w:r>
        <w:rPr>
          <w:spacing w:val="-3"/>
        </w:rPr>
        <w:t xml:space="preserve"> </w:t>
      </w:r>
      <w:r>
        <w:t>t</w:t>
      </w:r>
      <w:r>
        <w:rPr>
          <w:spacing w:val="-3"/>
        </w:rPr>
        <w:t>a</w:t>
      </w:r>
      <w:r>
        <w:t>ke</w:t>
      </w:r>
      <w:r>
        <w:rPr>
          <w:spacing w:val="-2"/>
        </w:rPr>
        <w:t xml:space="preserve"> </w:t>
      </w:r>
      <w:r>
        <w:rPr>
          <w:spacing w:val="1"/>
        </w:rPr>
        <w:t>o</w:t>
      </w:r>
      <w:r>
        <w:t>n</w:t>
      </w:r>
      <w:r>
        <w:rPr>
          <w:spacing w:val="-3"/>
        </w:rPr>
        <w:t xml:space="preserve"> </w:t>
      </w:r>
      <w:r>
        <w:rPr>
          <w:spacing w:val="1"/>
        </w:rPr>
        <w:t>mo</w:t>
      </w:r>
      <w:r>
        <w:rPr>
          <w:spacing w:val="-3"/>
        </w:rPr>
        <w:t>r</w:t>
      </w:r>
      <w:r>
        <w:t>e</w:t>
      </w:r>
      <w:r>
        <w:rPr>
          <w:spacing w:val="1"/>
        </w:rPr>
        <w:t xml:space="preserve"> </w:t>
      </w:r>
      <w:r>
        <w:rPr>
          <w:spacing w:val="-1"/>
        </w:rPr>
        <w:t>ind</w:t>
      </w:r>
      <w:r>
        <w:t>e</w:t>
      </w:r>
      <w:r>
        <w:rPr>
          <w:spacing w:val="-1"/>
        </w:rPr>
        <w:t>p</w:t>
      </w:r>
      <w:r>
        <w:t>e</w:t>
      </w:r>
      <w:r>
        <w:rPr>
          <w:spacing w:val="-1"/>
        </w:rPr>
        <w:t>nd</w:t>
      </w:r>
      <w:r>
        <w:t>e</w:t>
      </w:r>
      <w:r>
        <w:rPr>
          <w:spacing w:val="-1"/>
        </w:rPr>
        <w:t>n</w:t>
      </w:r>
      <w:r>
        <w:t>t</w:t>
      </w:r>
      <w:r>
        <w:rPr>
          <w:spacing w:val="-2"/>
        </w:rPr>
        <w:t xml:space="preserve"> </w:t>
      </w:r>
      <w:r>
        <w:rPr>
          <w:spacing w:val="-3"/>
        </w:rPr>
        <w:t>a</w:t>
      </w:r>
      <w:r>
        <w:rPr>
          <w:spacing w:val="-1"/>
        </w:rPr>
        <w:t>nd</w:t>
      </w:r>
      <w:r>
        <w:rPr>
          <w:spacing w:val="1"/>
        </w:rPr>
        <w:t>/o</w:t>
      </w:r>
      <w:r>
        <w:t>r</w:t>
      </w:r>
      <w:r>
        <w:rPr>
          <w:spacing w:val="-3"/>
        </w:rPr>
        <w:t xml:space="preserve"> </w:t>
      </w:r>
      <w:r>
        <w:t>e</w:t>
      </w:r>
      <w:r>
        <w:rPr>
          <w:spacing w:val="-1"/>
        </w:rPr>
        <w:t>nri</w:t>
      </w:r>
      <w:r>
        <w:t>c</w:t>
      </w:r>
      <w:r>
        <w:rPr>
          <w:spacing w:val="-1"/>
        </w:rPr>
        <w:t>h</w:t>
      </w:r>
      <w:r>
        <w:t>ed</w:t>
      </w:r>
      <w:r>
        <w:rPr>
          <w:spacing w:val="-1"/>
        </w:rPr>
        <w:t xml:space="preserve"> </w:t>
      </w:r>
      <w:r>
        <w:rPr>
          <w:spacing w:val="-2"/>
        </w:rPr>
        <w:t>w</w:t>
      </w:r>
      <w:r>
        <w:rPr>
          <w:spacing w:val="1"/>
        </w:rPr>
        <w:t>o</w:t>
      </w:r>
      <w:r>
        <w:rPr>
          <w:spacing w:val="-3"/>
        </w:rPr>
        <w:t>r</w:t>
      </w:r>
      <w:r>
        <w:t>k, t</w:t>
      </w:r>
      <w:r>
        <w:rPr>
          <w:spacing w:val="-1"/>
        </w:rPr>
        <w:t>h</w:t>
      </w:r>
      <w:r>
        <w:rPr>
          <w:spacing w:val="-2"/>
        </w:rPr>
        <w:t>e</w:t>
      </w:r>
      <w:r>
        <w:t>y</w:t>
      </w:r>
      <w:r>
        <w:rPr>
          <w:spacing w:val="-2"/>
        </w:rPr>
        <w:t xml:space="preserve"> </w:t>
      </w:r>
      <w:r>
        <w:t>c</w:t>
      </w:r>
      <w:r>
        <w:rPr>
          <w:spacing w:val="-1"/>
        </w:rPr>
        <w:t>a</w:t>
      </w:r>
      <w:r>
        <w:t>n</w:t>
      </w:r>
      <w:r>
        <w:rPr>
          <w:spacing w:val="-1"/>
        </w:rPr>
        <w:t xml:space="preserve"> </w:t>
      </w:r>
      <w:r>
        <w:t>t</w:t>
      </w:r>
      <w:r>
        <w:rPr>
          <w:spacing w:val="-1"/>
        </w:rPr>
        <w:t>a</w:t>
      </w:r>
      <w:r>
        <w:rPr>
          <w:spacing w:val="-2"/>
        </w:rPr>
        <w:t>k</w:t>
      </w:r>
      <w:r>
        <w:t>e</w:t>
      </w:r>
      <w:r>
        <w:rPr>
          <w:spacing w:val="1"/>
        </w:rPr>
        <w:t xml:space="preserve"> </w:t>
      </w:r>
      <w:r>
        <w:t>t</w:t>
      </w:r>
      <w:r>
        <w:rPr>
          <w:spacing w:val="-1"/>
        </w:rPr>
        <w:t>hi</w:t>
      </w:r>
      <w:r>
        <w:t>s</w:t>
      </w:r>
      <w:r>
        <w:rPr>
          <w:spacing w:val="-2"/>
        </w:rPr>
        <w:t xml:space="preserve"> </w:t>
      </w:r>
      <w:r>
        <w:rPr>
          <w:spacing w:val="1"/>
        </w:rPr>
        <w:t>o</w:t>
      </w:r>
      <w:r>
        <w:t xml:space="preserve">n </w:t>
      </w:r>
      <w:r>
        <w:rPr>
          <w:spacing w:val="-1"/>
        </w:rPr>
        <w:t>a</w:t>
      </w:r>
      <w:r>
        <w:t>s we</w:t>
      </w:r>
      <w:r>
        <w:rPr>
          <w:spacing w:val="-1"/>
        </w:rPr>
        <w:t>l</w:t>
      </w:r>
      <w:r>
        <w:t>l</w:t>
      </w:r>
      <w:r>
        <w:rPr>
          <w:spacing w:val="-3"/>
        </w:rPr>
        <w:t xml:space="preserve"> </w:t>
      </w:r>
      <w:r>
        <w:rPr>
          <w:spacing w:val="-1"/>
        </w:rPr>
        <w:t>f</w:t>
      </w:r>
      <w:r>
        <w:rPr>
          <w:spacing w:val="1"/>
        </w:rPr>
        <w:t>o</w:t>
      </w:r>
      <w:r>
        <w:t>r</w:t>
      </w:r>
      <w:r>
        <w:rPr>
          <w:spacing w:val="-3"/>
        </w:rPr>
        <w:t xml:space="preserve"> </w:t>
      </w:r>
      <w:r>
        <w:t>t</w:t>
      </w:r>
      <w:r>
        <w:rPr>
          <w:spacing w:val="-1"/>
        </w:rPr>
        <w:t>h</w:t>
      </w:r>
      <w:r>
        <w:t>e</w:t>
      </w:r>
      <w:r>
        <w:rPr>
          <w:spacing w:val="-1"/>
        </w:rPr>
        <w:t>i</w:t>
      </w:r>
      <w:r>
        <w:t xml:space="preserve">r </w:t>
      </w:r>
      <w:r>
        <w:rPr>
          <w:spacing w:val="-1"/>
        </w:rPr>
        <w:t>fina</w:t>
      </w:r>
      <w:r>
        <w:t>l</w:t>
      </w:r>
      <w:r>
        <w:rPr>
          <w:spacing w:val="-3"/>
        </w:rPr>
        <w:t xml:space="preserve"> </w:t>
      </w:r>
      <w:r>
        <w:t>ess</w:t>
      </w:r>
      <w:r>
        <w:rPr>
          <w:spacing w:val="-3"/>
        </w:rPr>
        <w:t>a</w:t>
      </w:r>
      <w:r>
        <w:t>y.</w:t>
      </w:r>
      <w:r>
        <w:rPr>
          <w:spacing w:val="-3"/>
        </w:rPr>
        <w:t xml:space="preserve"> </w:t>
      </w:r>
      <w:r>
        <w:rPr>
          <w:spacing w:val="-1"/>
        </w:rPr>
        <w:t>I</w:t>
      </w:r>
      <w:r>
        <w:t>n</w:t>
      </w:r>
      <w:r>
        <w:rPr>
          <w:spacing w:val="-1"/>
        </w:rPr>
        <w:t xml:space="preserve"> </w:t>
      </w:r>
      <w:r>
        <w:t>t</w:t>
      </w:r>
      <w:r>
        <w:rPr>
          <w:spacing w:val="-1"/>
        </w:rPr>
        <w:t>hi</w:t>
      </w:r>
      <w:r>
        <w:t>s c</w:t>
      </w:r>
      <w:r>
        <w:rPr>
          <w:spacing w:val="-1"/>
        </w:rPr>
        <w:t>a</w:t>
      </w:r>
      <w:r>
        <w:rPr>
          <w:spacing w:val="-3"/>
        </w:rPr>
        <w:t>s</w:t>
      </w:r>
      <w:r>
        <w:t>e, t</w:t>
      </w:r>
      <w:r>
        <w:rPr>
          <w:spacing w:val="-4"/>
        </w:rPr>
        <w:t>h</w:t>
      </w:r>
      <w:r>
        <w:t>e</w:t>
      </w:r>
      <w:r>
        <w:rPr>
          <w:spacing w:val="1"/>
        </w:rPr>
        <w:t xml:space="preserve"> </w:t>
      </w:r>
      <w:r>
        <w:rPr>
          <w:spacing w:val="-1"/>
        </w:rPr>
        <w:t>F</w:t>
      </w:r>
      <w:r>
        <w:rPr>
          <w:spacing w:val="-2"/>
        </w:rPr>
        <w:t>o</w:t>
      </w:r>
      <w:r>
        <w:t>c</w:t>
      </w:r>
      <w:r>
        <w:rPr>
          <w:spacing w:val="-1"/>
        </w:rPr>
        <w:t>u</w:t>
      </w:r>
      <w:r>
        <w:t>s</w:t>
      </w:r>
      <w:r>
        <w:rPr>
          <w:spacing w:val="-1"/>
        </w:rPr>
        <w:t>in</w:t>
      </w:r>
      <w:r>
        <w:t>g</w:t>
      </w:r>
      <w:r>
        <w:rPr>
          <w:spacing w:val="-3"/>
        </w:rPr>
        <w:t xml:space="preserve"> </w:t>
      </w:r>
      <w:r>
        <w:t>Q</w:t>
      </w:r>
      <w:r>
        <w:rPr>
          <w:spacing w:val="-1"/>
        </w:rPr>
        <w:t>u</w:t>
      </w:r>
      <w:r>
        <w:t>est</w:t>
      </w:r>
      <w:r>
        <w:rPr>
          <w:spacing w:val="-3"/>
        </w:rPr>
        <w:t>i</w:t>
      </w:r>
      <w:r>
        <w:rPr>
          <w:spacing w:val="1"/>
        </w:rPr>
        <w:t>o</w:t>
      </w:r>
      <w:r>
        <w:t>n</w:t>
      </w:r>
      <w:r>
        <w:rPr>
          <w:spacing w:val="-1"/>
        </w:rPr>
        <w:t xml:space="preserve"> </w:t>
      </w:r>
      <w:r>
        <w:rPr>
          <w:spacing w:val="1"/>
        </w:rPr>
        <w:t>m</w:t>
      </w:r>
      <w:r>
        <w:rPr>
          <w:spacing w:val="-1"/>
        </w:rPr>
        <w:t>igh</w:t>
      </w:r>
      <w:r>
        <w:t>t</w:t>
      </w:r>
      <w:r>
        <w:rPr>
          <w:spacing w:val="-2"/>
        </w:rPr>
        <w:t xml:space="preserve"> </w:t>
      </w:r>
      <w:r>
        <w:rPr>
          <w:spacing w:val="-1"/>
        </w:rPr>
        <w:t>b</w:t>
      </w:r>
      <w:r>
        <w:t>e</w:t>
      </w:r>
      <w:r>
        <w:rPr>
          <w:spacing w:val="1"/>
        </w:rPr>
        <w:t xml:space="preserve"> </w:t>
      </w:r>
      <w:r>
        <w:rPr>
          <w:spacing w:val="-3"/>
        </w:rPr>
        <w:t>s</w:t>
      </w:r>
      <w:r>
        <w:rPr>
          <w:spacing w:val="-2"/>
        </w:rPr>
        <w:t>o</w:t>
      </w:r>
      <w:r>
        <w:rPr>
          <w:spacing w:val="1"/>
        </w:rPr>
        <w:t>m</w:t>
      </w:r>
      <w:r>
        <w:t>et</w:t>
      </w:r>
      <w:r>
        <w:rPr>
          <w:spacing w:val="-1"/>
        </w:rPr>
        <w:t>h</w:t>
      </w:r>
      <w:r>
        <w:rPr>
          <w:spacing w:val="-3"/>
        </w:rPr>
        <w:t>i</w:t>
      </w:r>
      <w:r>
        <w:rPr>
          <w:spacing w:val="-1"/>
        </w:rPr>
        <w:t>n</w:t>
      </w:r>
      <w:r>
        <w:t>g</w:t>
      </w:r>
      <w:r>
        <w:rPr>
          <w:spacing w:val="-1"/>
        </w:rPr>
        <w:t xml:space="preserve"> li</w:t>
      </w:r>
      <w:r>
        <w:t>ke,</w:t>
      </w:r>
    </w:p>
    <w:p w14:paraId="4CF36430" w14:textId="77777777" w:rsidR="005B3323" w:rsidRDefault="007D6BBD">
      <w:pPr>
        <w:pStyle w:val="BodyText"/>
        <w:ind w:left="100" w:right="680" w:firstLine="199"/>
      </w:pPr>
      <w:r>
        <w:rPr>
          <w:spacing w:val="1"/>
        </w:rPr>
        <w:t>“</w:t>
      </w:r>
      <w:r>
        <w:rPr>
          <w:spacing w:val="-1"/>
        </w:rPr>
        <w:t>H</w:t>
      </w:r>
      <w:r>
        <w:rPr>
          <w:spacing w:val="-2"/>
        </w:rPr>
        <w:t>o</w:t>
      </w:r>
      <w:r>
        <w:t>w</w:t>
      </w:r>
      <w:r>
        <w:rPr>
          <w:spacing w:val="1"/>
        </w:rPr>
        <w:t xml:space="preserve"> </w:t>
      </w:r>
      <w:r>
        <w:rPr>
          <w:spacing w:val="-1"/>
        </w:rPr>
        <w:t>di</w:t>
      </w:r>
      <w:r>
        <w:t>d</w:t>
      </w:r>
      <w:r>
        <w:rPr>
          <w:spacing w:val="-1"/>
        </w:rPr>
        <w:t xml:space="preserve"> g</w:t>
      </w:r>
      <w:r>
        <w:rPr>
          <w:spacing w:val="-2"/>
        </w:rPr>
        <w:t>e</w:t>
      </w:r>
      <w:r>
        <w:rPr>
          <w:spacing w:val="1"/>
        </w:rPr>
        <w:t>o</w:t>
      </w:r>
      <w:r>
        <w:rPr>
          <w:spacing w:val="-1"/>
        </w:rPr>
        <w:t>graphi</w:t>
      </w:r>
      <w:r>
        <w:t>c</w:t>
      </w:r>
      <w:r>
        <w:rPr>
          <w:spacing w:val="-1"/>
        </w:rPr>
        <w:t>a</w:t>
      </w:r>
      <w:r>
        <w:t xml:space="preserve">l </w:t>
      </w:r>
      <w:r>
        <w:rPr>
          <w:spacing w:val="-1"/>
        </w:rPr>
        <w:t>f</w:t>
      </w:r>
      <w:r>
        <w:rPr>
          <w:spacing w:val="-3"/>
        </w:rPr>
        <w:t>a</w:t>
      </w:r>
      <w:r>
        <w:t>ct</w:t>
      </w:r>
      <w:r>
        <w:rPr>
          <w:spacing w:val="1"/>
        </w:rPr>
        <w:t>o</w:t>
      </w:r>
      <w:r>
        <w:rPr>
          <w:spacing w:val="-1"/>
        </w:rPr>
        <w:t>r</w:t>
      </w:r>
      <w:r>
        <w:t>s,</w:t>
      </w:r>
      <w:r>
        <w:rPr>
          <w:spacing w:val="-2"/>
        </w:rPr>
        <w:t xml:space="preserve"> </w:t>
      </w:r>
      <w:r>
        <w:rPr>
          <w:spacing w:val="-1"/>
        </w:rPr>
        <w:t>a</w:t>
      </w:r>
      <w:r>
        <w:t>s</w:t>
      </w:r>
      <w:r>
        <w:rPr>
          <w:spacing w:val="-2"/>
        </w:rPr>
        <w:t xml:space="preserve"> </w:t>
      </w:r>
      <w:r>
        <w:t>we</w:t>
      </w:r>
      <w:r>
        <w:rPr>
          <w:spacing w:val="-1"/>
        </w:rPr>
        <w:t>l</w:t>
      </w:r>
      <w:r>
        <w:t xml:space="preserve">l </w:t>
      </w:r>
      <w:r>
        <w:rPr>
          <w:spacing w:val="-3"/>
        </w:rPr>
        <w:t>a</w:t>
      </w:r>
      <w:r>
        <w:t>s s</w:t>
      </w:r>
      <w:r>
        <w:rPr>
          <w:spacing w:val="-1"/>
        </w:rPr>
        <w:t>har</w:t>
      </w:r>
      <w:r>
        <w:t>ed</w:t>
      </w:r>
      <w:r>
        <w:rPr>
          <w:spacing w:val="-1"/>
        </w:rPr>
        <w:t xml:space="preserve"> h</w:t>
      </w:r>
      <w:r>
        <w:rPr>
          <w:spacing w:val="-4"/>
        </w:rPr>
        <w:t>u</w:t>
      </w:r>
      <w:r>
        <w:rPr>
          <w:spacing w:val="1"/>
        </w:rPr>
        <w:t>m</w:t>
      </w:r>
      <w:r>
        <w:rPr>
          <w:spacing w:val="-1"/>
        </w:rPr>
        <w:t>a</w:t>
      </w:r>
      <w:r>
        <w:t>n</w:t>
      </w:r>
      <w:r>
        <w:rPr>
          <w:spacing w:val="-3"/>
        </w:rPr>
        <w:t xml:space="preserve"> </w:t>
      </w:r>
      <w:r>
        <w:t>v</w:t>
      </w:r>
      <w:r>
        <w:rPr>
          <w:spacing w:val="-1"/>
        </w:rPr>
        <w:t>alu</w:t>
      </w:r>
      <w:r>
        <w:t xml:space="preserve">es, </w:t>
      </w:r>
      <w:r>
        <w:rPr>
          <w:spacing w:val="-4"/>
        </w:rPr>
        <w:t>b</w:t>
      </w:r>
      <w:r>
        <w:rPr>
          <w:spacing w:val="1"/>
        </w:rPr>
        <w:t>o</w:t>
      </w:r>
      <w:r>
        <w:t>th</w:t>
      </w:r>
      <w:r>
        <w:rPr>
          <w:spacing w:val="-3"/>
        </w:rPr>
        <w:t xml:space="preserve"> </w:t>
      </w:r>
      <w:r>
        <w:rPr>
          <w:spacing w:val="1"/>
        </w:rPr>
        <w:t>o</w:t>
      </w:r>
      <w:r>
        <w:t>n</w:t>
      </w:r>
      <w:r>
        <w:rPr>
          <w:spacing w:val="-1"/>
        </w:rPr>
        <w:t xml:space="preserve"> </w:t>
      </w:r>
      <w:r>
        <w:t>t</w:t>
      </w:r>
      <w:r>
        <w:rPr>
          <w:spacing w:val="-4"/>
        </w:rPr>
        <w:t>h</w:t>
      </w:r>
      <w:r>
        <w:t>e</w:t>
      </w:r>
      <w:r>
        <w:rPr>
          <w:spacing w:val="1"/>
        </w:rPr>
        <w:t xml:space="preserve"> </w:t>
      </w:r>
      <w:r>
        <w:rPr>
          <w:spacing w:val="-1"/>
        </w:rPr>
        <w:t>p</w:t>
      </w:r>
      <w:r>
        <w:rPr>
          <w:spacing w:val="-3"/>
        </w:rPr>
        <w:t>a</w:t>
      </w:r>
      <w:r>
        <w:rPr>
          <w:spacing w:val="-1"/>
        </w:rPr>
        <w:t>r</w:t>
      </w:r>
      <w:r>
        <w:t>t</w:t>
      </w:r>
      <w:r>
        <w:rPr>
          <w:spacing w:val="1"/>
        </w:rPr>
        <w:t xml:space="preserve"> o</w:t>
      </w:r>
      <w:r>
        <w:t>f</w:t>
      </w:r>
      <w:r>
        <w:rPr>
          <w:spacing w:val="-3"/>
        </w:rPr>
        <w:t xml:space="preserve"> </w:t>
      </w:r>
      <w:r>
        <w:t>t</w:t>
      </w:r>
      <w:r>
        <w:rPr>
          <w:spacing w:val="-1"/>
        </w:rPr>
        <w:t>h</w:t>
      </w:r>
      <w:r>
        <w:t>e</w:t>
      </w:r>
      <w:r>
        <w:rPr>
          <w:spacing w:val="1"/>
        </w:rPr>
        <w:t xml:space="preserve"> </w:t>
      </w:r>
      <w:r>
        <w:rPr>
          <w:spacing w:val="-1"/>
        </w:rPr>
        <w:t>l</w:t>
      </w:r>
      <w:r>
        <w:rPr>
          <w:spacing w:val="-3"/>
        </w:rPr>
        <w:t>i</w:t>
      </w:r>
      <w:r>
        <w:t>tt</w:t>
      </w:r>
      <w:r>
        <w:rPr>
          <w:spacing w:val="-1"/>
        </w:rPr>
        <w:t>l</w:t>
      </w:r>
      <w:r>
        <w:t xml:space="preserve">e </w:t>
      </w:r>
      <w:r>
        <w:rPr>
          <w:spacing w:val="-1"/>
        </w:rPr>
        <w:t>b</w:t>
      </w:r>
      <w:r>
        <w:rPr>
          <w:spacing w:val="1"/>
        </w:rPr>
        <w:t>o</w:t>
      </w:r>
      <w:r>
        <w:rPr>
          <w:spacing w:val="-1"/>
        </w:rPr>
        <w:t>a</w:t>
      </w:r>
      <w:r>
        <w:t xml:space="preserve">ts </w:t>
      </w:r>
      <w:r>
        <w:rPr>
          <w:spacing w:val="-1"/>
        </w:rPr>
        <w:t>pi</w:t>
      </w:r>
      <w:r>
        <w:rPr>
          <w:spacing w:val="-3"/>
        </w:rPr>
        <w:t>l</w:t>
      </w:r>
      <w:r>
        <w:rPr>
          <w:spacing w:val="1"/>
        </w:rPr>
        <w:t>o</w:t>
      </w:r>
      <w:r>
        <w:t>ts</w:t>
      </w:r>
      <w:r>
        <w:rPr>
          <w:spacing w:val="-2"/>
        </w:rPr>
        <w:t xml:space="preserve"> </w:t>
      </w:r>
      <w:r>
        <w:rPr>
          <w:spacing w:val="-1"/>
        </w:rPr>
        <w:t>an</w:t>
      </w:r>
      <w:r>
        <w:t>d</w:t>
      </w:r>
      <w:r>
        <w:rPr>
          <w:spacing w:val="-1"/>
        </w:rPr>
        <w:t xml:space="preserve"> </w:t>
      </w:r>
      <w:r>
        <w:t>t</w:t>
      </w:r>
      <w:r>
        <w:rPr>
          <w:spacing w:val="-1"/>
        </w:rPr>
        <w:t>h</w:t>
      </w:r>
      <w:r>
        <w:t>e</w:t>
      </w:r>
      <w:r>
        <w:rPr>
          <w:spacing w:val="1"/>
        </w:rPr>
        <w:t xml:space="preserve"> </w:t>
      </w:r>
      <w:r>
        <w:rPr>
          <w:spacing w:val="-3"/>
        </w:rPr>
        <w:t>s</w:t>
      </w:r>
      <w:r>
        <w:rPr>
          <w:spacing w:val="1"/>
        </w:rPr>
        <w:t>o</w:t>
      </w:r>
      <w:r>
        <w:rPr>
          <w:spacing w:val="-1"/>
        </w:rPr>
        <w:t>ldi</w:t>
      </w:r>
      <w:r>
        <w:t>e</w:t>
      </w:r>
      <w:r>
        <w:rPr>
          <w:spacing w:val="-3"/>
        </w:rPr>
        <w:t>r</w:t>
      </w:r>
      <w:r>
        <w:t xml:space="preserve">s, </w:t>
      </w:r>
      <w:r>
        <w:rPr>
          <w:spacing w:val="-1"/>
        </w:rPr>
        <w:t>pla</w:t>
      </w:r>
      <w:r>
        <w:t>y</w:t>
      </w:r>
      <w:r>
        <w:rPr>
          <w:spacing w:val="1"/>
        </w:rPr>
        <w:t xml:space="preserve"> </w:t>
      </w:r>
      <w:r>
        <w:t>a</w:t>
      </w:r>
      <w:r>
        <w:rPr>
          <w:spacing w:val="-3"/>
        </w:rPr>
        <w:t xml:space="preserve"> </w:t>
      </w:r>
      <w:r>
        <w:rPr>
          <w:spacing w:val="-1"/>
        </w:rPr>
        <w:t>par</w:t>
      </w:r>
      <w:r>
        <w:t>t</w:t>
      </w:r>
      <w:r>
        <w:rPr>
          <w:spacing w:val="1"/>
        </w:rPr>
        <w:t xml:space="preserve"> </w:t>
      </w:r>
      <w:r>
        <w:rPr>
          <w:spacing w:val="-1"/>
        </w:rPr>
        <w:t>i</w:t>
      </w:r>
      <w:r>
        <w:t>n</w:t>
      </w:r>
      <w:r>
        <w:rPr>
          <w:spacing w:val="-1"/>
        </w:rPr>
        <w:t xml:space="preserve"> </w:t>
      </w:r>
      <w:r>
        <w:t>t</w:t>
      </w:r>
      <w:r>
        <w:rPr>
          <w:spacing w:val="-4"/>
        </w:rPr>
        <w:t>h</w:t>
      </w:r>
      <w:r>
        <w:t>e</w:t>
      </w:r>
      <w:r>
        <w:rPr>
          <w:spacing w:val="-2"/>
        </w:rPr>
        <w:t xml:space="preserve"> </w:t>
      </w:r>
      <w:r>
        <w:rPr>
          <w:spacing w:val="1"/>
        </w:rPr>
        <w:t>o</w:t>
      </w:r>
      <w:r>
        <w:rPr>
          <w:spacing w:val="-1"/>
        </w:rPr>
        <w:t>u</w:t>
      </w:r>
      <w:r>
        <w:t>t</w:t>
      </w:r>
      <w:r>
        <w:rPr>
          <w:spacing w:val="-3"/>
        </w:rPr>
        <w:t>c</w:t>
      </w:r>
      <w:r>
        <w:rPr>
          <w:spacing w:val="1"/>
        </w:rPr>
        <w:t>o</w:t>
      </w:r>
      <w:r>
        <w:rPr>
          <w:spacing w:val="-2"/>
        </w:rPr>
        <w:t>m</w:t>
      </w:r>
      <w:r>
        <w:t>e</w:t>
      </w:r>
      <w:r>
        <w:rPr>
          <w:spacing w:val="1"/>
        </w:rPr>
        <w:t xml:space="preserve"> o</w:t>
      </w:r>
      <w:r>
        <w:t>f</w:t>
      </w:r>
      <w:r>
        <w:rPr>
          <w:spacing w:val="-3"/>
        </w:rPr>
        <w:t xml:space="preserve"> </w:t>
      </w:r>
      <w:r>
        <w:t>t</w:t>
      </w:r>
      <w:r>
        <w:rPr>
          <w:spacing w:val="-1"/>
        </w:rPr>
        <w:t>hi</w:t>
      </w:r>
      <w:r>
        <w:t>s</w:t>
      </w:r>
      <w:r>
        <w:rPr>
          <w:spacing w:val="-2"/>
        </w:rPr>
        <w:t xml:space="preserve"> </w:t>
      </w:r>
      <w:r>
        <w:t>eve</w:t>
      </w:r>
      <w:r>
        <w:rPr>
          <w:spacing w:val="-4"/>
        </w:rPr>
        <w:t>n</w:t>
      </w:r>
      <w:r>
        <w:t>t?’</w:t>
      </w:r>
      <w:r>
        <w:rPr>
          <w:spacing w:val="-2"/>
        </w:rPr>
        <w:t xml:space="preserve"> </w:t>
      </w:r>
      <w:r>
        <w:t>“</w:t>
      </w:r>
    </w:p>
    <w:p w14:paraId="30575F0E" w14:textId="77777777" w:rsidR="005B3323" w:rsidRDefault="005B3323">
      <w:pPr>
        <w:sectPr w:rsidR="005B3323">
          <w:pgSz w:w="12240" w:h="15840"/>
          <w:pgMar w:top="700" w:right="1340" w:bottom="700" w:left="1700" w:header="0" w:footer="507" w:gutter="0"/>
          <w:cols w:space="720"/>
        </w:sectPr>
      </w:pPr>
    </w:p>
    <w:p w14:paraId="22E658DB" w14:textId="77777777" w:rsidR="005B3323" w:rsidRDefault="007D6BBD" w:rsidP="00D550C2">
      <w:pPr>
        <w:pStyle w:val="Heading2"/>
      </w:pPr>
      <w:bookmarkStart w:id="32" w:name="_Toc268526276"/>
      <w:r>
        <w:lastRenderedPageBreak/>
        <w:t>Appendix</w:t>
      </w:r>
      <w:r>
        <w:rPr>
          <w:spacing w:val="-3"/>
        </w:rPr>
        <w:t xml:space="preserve"> </w:t>
      </w:r>
      <w:r>
        <w:t>G</w:t>
      </w:r>
      <w:bookmarkEnd w:id="32"/>
    </w:p>
    <w:p w14:paraId="79EB88F2" w14:textId="77777777" w:rsidR="005B3323" w:rsidRDefault="005B3323">
      <w:pPr>
        <w:spacing w:line="200" w:lineRule="exact"/>
        <w:rPr>
          <w:sz w:val="20"/>
          <w:szCs w:val="20"/>
        </w:rPr>
      </w:pPr>
    </w:p>
    <w:p w14:paraId="5BF19F61" w14:textId="77777777" w:rsidR="005B3323" w:rsidRDefault="005B3323">
      <w:pPr>
        <w:spacing w:line="200" w:lineRule="exact"/>
        <w:rPr>
          <w:sz w:val="20"/>
          <w:szCs w:val="20"/>
        </w:rPr>
      </w:pPr>
    </w:p>
    <w:p w14:paraId="5F7C22A1" w14:textId="77777777" w:rsidR="005B3323" w:rsidRDefault="005B3323">
      <w:pPr>
        <w:spacing w:before="11" w:line="260" w:lineRule="exact"/>
        <w:rPr>
          <w:sz w:val="26"/>
          <w:szCs w:val="26"/>
        </w:rPr>
      </w:pPr>
    </w:p>
    <w:p w14:paraId="384964E3" w14:textId="6AB34A93" w:rsidR="005B3323" w:rsidRDefault="007D6BBD">
      <w:pPr>
        <w:spacing w:before="64"/>
        <w:ind w:left="2736"/>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V</w:t>
      </w:r>
      <w:r>
        <w:rPr>
          <w:rFonts w:ascii="Times New Roman" w:eastAsia="Times New Roman" w:hAnsi="Times New Roman" w:cs="Times New Roman"/>
          <w:b/>
          <w:bCs/>
          <w:sz w:val="28"/>
          <w:szCs w:val="28"/>
        </w:rPr>
        <w:t xml:space="preserve">ery </w:t>
      </w:r>
      <w:r>
        <w:rPr>
          <w:rFonts w:ascii="Times New Roman" w:eastAsia="Times New Roman" w:hAnsi="Times New Roman" w:cs="Times New Roman"/>
          <w:b/>
          <w:bCs/>
          <w:spacing w:val="-2"/>
          <w:sz w:val="28"/>
          <w:szCs w:val="28"/>
        </w:rPr>
        <w:t>Cl</w:t>
      </w:r>
      <w:r>
        <w:rPr>
          <w:rFonts w:ascii="Times New Roman" w:eastAsia="Times New Roman" w:hAnsi="Times New Roman" w:cs="Times New Roman"/>
          <w:b/>
          <w:bCs/>
          <w:spacing w:val="1"/>
          <w:sz w:val="28"/>
          <w:szCs w:val="28"/>
        </w:rPr>
        <w:t>os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3"/>
          <w:sz w:val="28"/>
          <w:szCs w:val="28"/>
        </w:rPr>
        <w:t>e</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f</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w:t>
      </w:r>
      <w:r>
        <w:rPr>
          <w:rFonts w:ascii="Times New Roman" w:eastAsia="Times New Roman" w:hAnsi="Times New Roman" w:cs="Times New Roman"/>
          <w:b/>
          <w:bCs/>
          <w:spacing w:val="-2"/>
          <w:sz w:val="28"/>
          <w:szCs w:val="28"/>
        </w:rPr>
        <w:t>Va</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pacing w:val="-3"/>
          <w:sz w:val="28"/>
          <w:szCs w:val="28"/>
        </w:rPr>
        <w:t>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2"/>
          <w:sz w:val="28"/>
          <w:szCs w:val="28"/>
        </w:rPr>
        <w:t>Pa</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2"/>
          <w:sz w:val="28"/>
          <w:szCs w:val="28"/>
        </w:rPr>
        <w:t>a</w:t>
      </w:r>
      <w:r>
        <w:rPr>
          <w:rFonts w:ascii="Times New Roman" w:eastAsia="Times New Roman" w:hAnsi="Times New Roman" w:cs="Times New Roman"/>
          <w:b/>
          <w:bCs/>
          <w:spacing w:val="1"/>
          <w:sz w:val="28"/>
          <w:szCs w:val="28"/>
        </w:rPr>
        <w:t>g</w:t>
      </w:r>
      <w:r>
        <w:rPr>
          <w:rFonts w:ascii="Times New Roman" w:eastAsia="Times New Roman" w:hAnsi="Times New Roman" w:cs="Times New Roman"/>
          <w:b/>
          <w:bCs/>
          <w:spacing w:val="-3"/>
          <w:sz w:val="28"/>
          <w:szCs w:val="28"/>
        </w:rPr>
        <w:t>r</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p</w:t>
      </w:r>
      <w:r>
        <w:rPr>
          <w:rFonts w:ascii="Times New Roman" w:eastAsia="Times New Roman" w:hAnsi="Times New Roman" w:cs="Times New Roman"/>
          <w:b/>
          <w:bCs/>
          <w:spacing w:val="-3"/>
          <w:sz w:val="28"/>
          <w:szCs w:val="28"/>
        </w:rPr>
        <w:t>h</w:t>
      </w:r>
      <w:r>
        <w:rPr>
          <w:rFonts w:ascii="Times New Roman" w:eastAsia="Times New Roman" w:hAnsi="Times New Roman" w:cs="Times New Roman"/>
          <w:b/>
          <w:bCs/>
          <w:sz w:val="28"/>
          <w:szCs w:val="28"/>
        </w:rPr>
        <w:t>s</w:t>
      </w:r>
    </w:p>
    <w:p w14:paraId="72B02F9B" w14:textId="77777777" w:rsidR="005B3323" w:rsidRDefault="005B3323">
      <w:pPr>
        <w:spacing w:before="12" w:line="200" w:lineRule="exact"/>
        <w:rPr>
          <w:sz w:val="20"/>
          <w:szCs w:val="20"/>
        </w:rPr>
      </w:pPr>
    </w:p>
    <w:p w14:paraId="6C1F30A9" w14:textId="77777777" w:rsidR="005B3323" w:rsidRDefault="005B3323">
      <w:pPr>
        <w:spacing w:line="200" w:lineRule="exact"/>
        <w:rPr>
          <w:sz w:val="20"/>
          <w:szCs w:val="20"/>
        </w:rPr>
        <w:sectPr w:rsidR="005B3323" w:rsidSect="00797111">
          <w:footerReference w:type="default" r:id="rId32"/>
          <w:pgSz w:w="15840" w:h="12240" w:orient="landscape"/>
          <w:pgMar w:top="720" w:right="280" w:bottom="700" w:left="1320" w:header="0" w:footer="507" w:gutter="0"/>
          <w:cols w:space="720"/>
        </w:sectPr>
      </w:pPr>
    </w:p>
    <w:p w14:paraId="039ABE35" w14:textId="77777777" w:rsidR="005B3323" w:rsidRDefault="005B3323">
      <w:pPr>
        <w:spacing w:before="2" w:line="110" w:lineRule="exact"/>
        <w:rPr>
          <w:sz w:val="11"/>
          <w:szCs w:val="11"/>
        </w:rPr>
      </w:pPr>
    </w:p>
    <w:p w14:paraId="627F9FA3" w14:textId="77777777" w:rsidR="005B3323" w:rsidRDefault="00F33150">
      <w:pPr>
        <w:pStyle w:val="BodyText"/>
        <w:numPr>
          <w:ilvl w:val="0"/>
          <w:numId w:val="3"/>
        </w:numPr>
        <w:tabs>
          <w:tab w:val="left" w:pos="529"/>
        </w:tabs>
        <w:spacing w:line="360" w:lineRule="auto"/>
        <w:ind w:firstLine="0"/>
        <w:rPr>
          <w:rFonts w:ascii="Cambria" w:eastAsia="Cambria" w:hAnsi="Cambria" w:cs="Cambria"/>
        </w:rPr>
      </w:pPr>
      <w:r>
        <w:rPr>
          <w:noProof/>
        </w:rPr>
        <mc:AlternateContent>
          <mc:Choice Requires="wpg">
            <w:drawing>
              <wp:anchor distT="0" distB="0" distL="114300" distR="114300" simplePos="0" relativeHeight="503315054" behindDoc="1" locked="0" layoutInCell="1" allowOverlap="1" wp14:anchorId="74A8753E" wp14:editId="7DA6B41F">
                <wp:simplePos x="0" y="0"/>
                <wp:positionH relativeFrom="page">
                  <wp:posOffset>7115810</wp:posOffset>
                </wp:positionH>
                <wp:positionV relativeFrom="paragraph">
                  <wp:posOffset>1673860</wp:posOffset>
                </wp:positionV>
                <wp:extent cx="2640330" cy="1270"/>
                <wp:effectExtent l="10160" t="6985" r="6985" b="10795"/>
                <wp:wrapNone/>
                <wp:docPr id="8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2636"/>
                          <a:chExt cx="4158" cy="2"/>
                        </a:xfrm>
                      </wpg:grpSpPr>
                      <wps:wsp>
                        <wps:cNvPr id="86" name="Freeform 81"/>
                        <wps:cNvSpPr>
                          <a:spLocks/>
                        </wps:cNvSpPr>
                        <wps:spPr bwMode="auto">
                          <a:xfrm>
                            <a:off x="11206" y="2636"/>
                            <a:ext cx="4158" cy="2"/>
                          </a:xfrm>
                          <a:custGeom>
                            <a:avLst/>
                            <a:gdLst>
                              <a:gd name="T0" fmla="+- 0 11206 11206"/>
                              <a:gd name="T1" fmla="*/ T0 w 4158"/>
                              <a:gd name="T2" fmla="+- 0 15364 11206"/>
                              <a:gd name="T3" fmla="*/ T2 w 4158"/>
                            </a:gdLst>
                            <a:ahLst/>
                            <a:cxnLst>
                              <a:cxn ang="0">
                                <a:pos x="T1" y="0"/>
                              </a:cxn>
                              <a:cxn ang="0">
                                <a:pos x="T3" y="0"/>
                              </a:cxn>
                            </a:cxnLst>
                            <a:rect l="0" t="0" r="r" b="b"/>
                            <a:pathLst>
                              <a:path w="4158">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560.3pt;margin-top:131.8pt;width:207.9pt;height:.1pt;z-index:-1426;mso-position-horizontal-relative:page" coordorigin="11206,2636"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">
                <v:shape id="Freeform 81" o:spid="_x0000_s1027" style="position:absolute;left:11206;top:2636;width:4158;height:2;visibility:visible;mso-wrap-style:square;v-text-anchor:top" coordsize="4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nqMYA&#10;AADbAAAADwAAAGRycy9kb3ducmV2LnhtbESPT2vCQBTE74LfYXmF3nRTKSFEN1K0hbQ5RYvQ2yP7&#10;8gezb0N2q2k/fVcQehxm5jfMZjuZXlxodJ1lBU/LCARxZXXHjYLP49siAeE8ssbeMin4IQfbbD7b&#10;YKrtlUu6HHwjAoRdigpa74dUSle1ZNAt7UAcvNqOBn2QYyP1iNcAN71cRVEsDXYcFlocaNdSdT58&#10;GwV5dTyXq/2Of4vn14+pyN9PdfSl1OPD9LIG4Wny/+F7O9cKkhhuX8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5nqMYAAADbAAAADwAAAAAAAAAAAAAAAACYAgAAZHJz&#10;L2Rvd25yZXYueG1sUEsFBgAAAAAEAAQA9QAAAIsDAAAAAA==&#10;" path="m,l4158,e" filled="f" strokeweight=".1134mm">
                  <v:path arrowok="t" o:connecttype="custom" o:connectlocs="0,0;4158,0" o:connectangles="0,0"/>
                </v:shape>
                <w10:wrap anchorx="page"/>
              </v:group>
            </w:pict>
          </mc:Fallback>
        </mc:AlternateContent>
      </w:r>
      <w:r w:rsidR="007D6BBD">
        <w:rPr>
          <w:rFonts w:ascii="Cambria" w:eastAsia="Cambria" w:hAnsi="Cambria" w:cs="Cambria"/>
          <w:spacing w:val="1"/>
        </w:rPr>
        <w:t>T</w:t>
      </w:r>
      <w:r w:rsidR="007D6BBD">
        <w:rPr>
          <w:rFonts w:ascii="Cambria" w:eastAsia="Cambria" w:hAnsi="Cambria" w:cs="Cambria"/>
        </w:rPr>
        <w:t>hey</w:t>
      </w:r>
      <w:r w:rsidR="007D6BBD">
        <w:rPr>
          <w:rFonts w:ascii="Cambria" w:eastAsia="Cambria" w:hAnsi="Cambria" w:cs="Cambria"/>
          <w:spacing w:val="-2"/>
        </w:rPr>
        <w:t xml:space="preserve"> </w:t>
      </w:r>
      <w:r w:rsidR="007D6BBD">
        <w:rPr>
          <w:rFonts w:ascii="Cambria" w:eastAsia="Cambria" w:hAnsi="Cambria" w:cs="Cambria"/>
          <w:spacing w:val="-1"/>
        </w:rPr>
        <w:t>p</w:t>
      </w:r>
      <w:r w:rsidR="007D6BBD">
        <w:rPr>
          <w:rFonts w:ascii="Cambria" w:eastAsia="Cambria" w:hAnsi="Cambria" w:cs="Cambria"/>
        </w:rPr>
        <w:t>ou</w:t>
      </w:r>
      <w:r w:rsidR="007D6BBD">
        <w:rPr>
          <w:rFonts w:ascii="Cambria" w:eastAsia="Cambria" w:hAnsi="Cambria" w:cs="Cambria"/>
          <w:spacing w:val="-1"/>
        </w:rPr>
        <w:t>r</w:t>
      </w:r>
      <w:r w:rsidR="007D6BBD">
        <w:rPr>
          <w:rFonts w:ascii="Cambria" w:eastAsia="Cambria" w:hAnsi="Cambria" w:cs="Cambria"/>
        </w:rPr>
        <w:t>ed</w:t>
      </w:r>
      <w:r w:rsidR="007D6BBD">
        <w:rPr>
          <w:rFonts w:ascii="Cambria" w:eastAsia="Cambria" w:hAnsi="Cambria" w:cs="Cambria"/>
          <w:spacing w:val="-1"/>
        </w:rPr>
        <w:t xml:space="preserve"> </w:t>
      </w:r>
      <w:r w:rsidR="007D6BBD">
        <w:rPr>
          <w:rFonts w:ascii="Cambria" w:eastAsia="Cambria" w:hAnsi="Cambria" w:cs="Cambria"/>
          <w:spacing w:val="-2"/>
        </w:rPr>
        <w:t>o</w:t>
      </w:r>
      <w:r w:rsidR="007D6BBD">
        <w:rPr>
          <w:rFonts w:ascii="Cambria" w:eastAsia="Cambria" w:hAnsi="Cambria" w:cs="Cambria"/>
        </w:rPr>
        <w:t>ut</w:t>
      </w:r>
      <w:r w:rsidR="007D6BBD">
        <w:rPr>
          <w:rFonts w:ascii="Cambria" w:eastAsia="Cambria" w:hAnsi="Cambria" w:cs="Cambria"/>
          <w:spacing w:val="-1"/>
        </w:rPr>
        <w:t xml:space="preserve"> </w:t>
      </w:r>
      <w:r w:rsidR="007D6BBD">
        <w:rPr>
          <w:rFonts w:ascii="Cambria" w:eastAsia="Cambria" w:hAnsi="Cambria" w:cs="Cambria"/>
        </w:rPr>
        <w:t>of</w:t>
      </w:r>
      <w:r w:rsidR="007D6BBD">
        <w:rPr>
          <w:rFonts w:ascii="Cambria" w:eastAsia="Cambria" w:hAnsi="Cambria" w:cs="Cambria"/>
          <w:spacing w:val="-1"/>
        </w:rPr>
        <w:t xml:space="preserve"> t</w:t>
      </w:r>
      <w:r w:rsidR="007D6BBD">
        <w:rPr>
          <w:rFonts w:ascii="Cambria" w:eastAsia="Cambria" w:hAnsi="Cambria" w:cs="Cambria"/>
          <w:spacing w:val="-2"/>
        </w:rPr>
        <w:t>h</w:t>
      </w:r>
      <w:r w:rsidR="007D6BBD">
        <w:rPr>
          <w:rFonts w:ascii="Cambria" w:eastAsia="Cambria" w:hAnsi="Cambria" w:cs="Cambria"/>
        </w:rPr>
        <w:t>e</w:t>
      </w:r>
      <w:r w:rsidR="007D6BBD">
        <w:rPr>
          <w:rFonts w:ascii="Cambria" w:eastAsia="Cambria" w:hAnsi="Cambria" w:cs="Cambria"/>
          <w:spacing w:val="-1"/>
        </w:rPr>
        <w:t xml:space="preserve"> r</w:t>
      </w:r>
      <w:r w:rsidR="007D6BBD">
        <w:rPr>
          <w:rFonts w:ascii="Cambria" w:eastAsia="Cambria" w:hAnsi="Cambria" w:cs="Cambria"/>
          <w:spacing w:val="1"/>
        </w:rPr>
        <w:t>i</w:t>
      </w:r>
      <w:r w:rsidR="007D6BBD">
        <w:rPr>
          <w:rFonts w:ascii="Cambria" w:eastAsia="Cambria" w:hAnsi="Cambria" w:cs="Cambria"/>
          <w:spacing w:val="-1"/>
        </w:rPr>
        <w:t>v</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s</w:t>
      </w:r>
      <w:r w:rsidR="007D6BBD">
        <w:rPr>
          <w:rFonts w:ascii="Cambria" w:eastAsia="Cambria" w:hAnsi="Cambria" w:cs="Cambria"/>
          <w:spacing w:val="-2"/>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ha</w:t>
      </w:r>
      <w:r w:rsidR="007D6BBD">
        <w:rPr>
          <w:rFonts w:ascii="Cambria" w:eastAsia="Cambria" w:hAnsi="Cambria" w:cs="Cambria"/>
          <w:spacing w:val="-1"/>
        </w:rPr>
        <w:t>rb</w:t>
      </w:r>
      <w:r w:rsidR="007D6BBD">
        <w:rPr>
          <w:rFonts w:ascii="Cambria" w:eastAsia="Cambria" w:hAnsi="Cambria" w:cs="Cambria"/>
        </w:rPr>
        <w:t>o</w:t>
      </w:r>
      <w:r w:rsidR="007D6BBD">
        <w:rPr>
          <w:rFonts w:ascii="Cambria" w:eastAsia="Cambria" w:hAnsi="Cambria" w:cs="Cambria"/>
          <w:spacing w:val="-3"/>
        </w:rPr>
        <w:t>r</w:t>
      </w:r>
      <w:r w:rsidR="007D6BBD">
        <w:rPr>
          <w:rFonts w:ascii="Cambria" w:eastAsia="Cambria" w:hAnsi="Cambria" w:cs="Cambria"/>
        </w:rPr>
        <w:t>s 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4"/>
        </w:rPr>
        <w:t xml:space="preserve"> </w:t>
      </w:r>
      <w:r w:rsidR="007D6BBD">
        <w:rPr>
          <w:rFonts w:ascii="Cambria" w:eastAsia="Cambria" w:hAnsi="Cambria" w:cs="Cambria"/>
          <w:spacing w:val="-1"/>
        </w:rPr>
        <w:t>d</w:t>
      </w:r>
      <w:r w:rsidR="007D6BBD">
        <w:rPr>
          <w:rFonts w:ascii="Cambria" w:eastAsia="Cambria" w:hAnsi="Cambria" w:cs="Cambria"/>
        </w:rPr>
        <w:t>o</w:t>
      </w:r>
      <w:r w:rsidR="007D6BBD">
        <w:rPr>
          <w:rFonts w:ascii="Cambria" w:eastAsia="Cambria" w:hAnsi="Cambria" w:cs="Cambria"/>
          <w:spacing w:val="-1"/>
        </w:rPr>
        <w:t>w</w:t>
      </w:r>
      <w:r w:rsidR="007D6BBD">
        <w:rPr>
          <w:rFonts w:ascii="Cambria" w:eastAsia="Cambria" w:hAnsi="Cambria" w:cs="Cambria"/>
        </w:rPr>
        <w:t>n</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rPr>
        <w:t>o</w:t>
      </w:r>
      <w:r w:rsidR="007D6BBD">
        <w:rPr>
          <w:rFonts w:ascii="Cambria" w:eastAsia="Cambria" w:hAnsi="Cambria" w:cs="Cambria"/>
          <w:spacing w:val="-1"/>
        </w:rPr>
        <w:t>w</w:t>
      </w:r>
      <w:r w:rsidR="007D6BBD">
        <w:rPr>
          <w:rFonts w:ascii="Cambria" w:eastAsia="Cambria" w:hAnsi="Cambria" w:cs="Cambria"/>
        </w:rPr>
        <w:t>a</w:t>
      </w:r>
      <w:r w:rsidR="007D6BBD">
        <w:rPr>
          <w:rFonts w:ascii="Cambria" w:eastAsia="Cambria" w:hAnsi="Cambria" w:cs="Cambria"/>
          <w:spacing w:val="-1"/>
        </w:rPr>
        <w:t>r</w:t>
      </w:r>
      <w:r w:rsidR="007D6BBD">
        <w:rPr>
          <w:rFonts w:ascii="Cambria" w:eastAsia="Cambria" w:hAnsi="Cambria" w:cs="Cambria"/>
        </w:rPr>
        <w:t>d</w:t>
      </w:r>
      <w:r w:rsidR="007D6BBD">
        <w:rPr>
          <w:rFonts w:ascii="Cambria" w:eastAsia="Cambria" w:hAnsi="Cambria" w:cs="Cambria"/>
          <w:spacing w:val="-1"/>
        </w:rPr>
        <w:t xml:space="preserve"> t</w:t>
      </w:r>
      <w:r w:rsidR="007D6BBD">
        <w:rPr>
          <w:rFonts w:ascii="Cambria" w:eastAsia="Cambria" w:hAnsi="Cambria" w:cs="Cambria"/>
        </w:rPr>
        <w:t>he</w:t>
      </w:r>
      <w:r w:rsidR="007D6BBD">
        <w:rPr>
          <w:rFonts w:ascii="Cambria" w:eastAsia="Cambria" w:hAnsi="Cambria" w:cs="Cambria"/>
          <w:spacing w:val="-3"/>
        </w:rPr>
        <w:t xml:space="preserve"> </w:t>
      </w:r>
      <w:r w:rsidR="007D6BBD">
        <w:rPr>
          <w:rFonts w:ascii="Cambria" w:eastAsia="Cambria" w:hAnsi="Cambria" w:cs="Cambria"/>
          <w:spacing w:val="1"/>
        </w:rPr>
        <w:t>c</w:t>
      </w:r>
      <w:r w:rsidR="007D6BBD">
        <w:rPr>
          <w:rFonts w:ascii="Cambria" w:eastAsia="Cambria" w:hAnsi="Cambria" w:cs="Cambria"/>
        </w:rPr>
        <w:t>o</w:t>
      </w:r>
      <w:r w:rsidR="007D6BBD">
        <w:rPr>
          <w:rFonts w:ascii="Cambria" w:eastAsia="Cambria" w:hAnsi="Cambria" w:cs="Cambria"/>
          <w:spacing w:val="-3"/>
        </w:rPr>
        <w:t>a</w:t>
      </w:r>
      <w:r w:rsidR="007D6BBD">
        <w:rPr>
          <w:rFonts w:ascii="Cambria" w:eastAsia="Cambria" w:hAnsi="Cambria" w:cs="Cambria"/>
          <w:spacing w:val="1"/>
        </w:rPr>
        <w:t>s</w:t>
      </w:r>
      <w:r w:rsidR="007D6BBD">
        <w:rPr>
          <w:rFonts w:ascii="Cambria" w:eastAsia="Cambria" w:hAnsi="Cambria" w:cs="Cambria"/>
          <w:spacing w:val="-1"/>
        </w:rPr>
        <w:t>t</w:t>
      </w:r>
      <w:r w:rsidR="007D6BBD">
        <w:rPr>
          <w:rFonts w:ascii="Cambria" w:eastAsia="Cambria" w:hAnsi="Cambria" w:cs="Cambria"/>
        </w:rPr>
        <w:t>.</w:t>
      </w:r>
      <w:r w:rsidR="007D6BBD">
        <w:rPr>
          <w:rFonts w:ascii="Cambria" w:eastAsia="Cambria" w:hAnsi="Cambria" w:cs="Cambria"/>
          <w:spacing w:val="-3"/>
        </w:rPr>
        <w:t xml:space="preserve"> </w:t>
      </w:r>
      <w:r w:rsidR="007D6BBD">
        <w:rPr>
          <w:rFonts w:ascii="Cambria" w:eastAsia="Cambria" w:hAnsi="Cambria" w:cs="Cambria"/>
          <w:spacing w:val="-2"/>
        </w:rPr>
        <w:t>S</w:t>
      </w:r>
      <w:r w:rsidR="007D6BBD">
        <w:rPr>
          <w:rFonts w:ascii="Cambria" w:eastAsia="Cambria" w:hAnsi="Cambria" w:cs="Cambria"/>
        </w:rPr>
        <w:t>o</w:t>
      </w:r>
      <w:r w:rsidR="007D6BBD">
        <w:rPr>
          <w:rFonts w:ascii="Cambria" w:eastAsia="Cambria" w:hAnsi="Cambria" w:cs="Cambria"/>
          <w:spacing w:val="1"/>
        </w:rPr>
        <w:t>m</w:t>
      </w:r>
      <w:r w:rsidR="007D6BBD">
        <w:rPr>
          <w:rFonts w:ascii="Cambria" w:eastAsia="Cambria" w:hAnsi="Cambria" w:cs="Cambria"/>
        </w:rPr>
        <w:t>e</w:t>
      </w:r>
      <w:r w:rsidR="007D6BBD">
        <w:rPr>
          <w:rFonts w:ascii="Cambria" w:eastAsia="Cambria" w:hAnsi="Cambria" w:cs="Cambria"/>
          <w:spacing w:val="-1"/>
        </w:rPr>
        <w:t xml:space="preserve"> w</w:t>
      </w:r>
      <w:r w:rsidR="007D6BBD">
        <w:rPr>
          <w:rFonts w:ascii="Cambria" w:eastAsia="Cambria" w:hAnsi="Cambria" w:cs="Cambria"/>
          <w:spacing w:val="-3"/>
        </w:rPr>
        <w:t>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f</w:t>
      </w:r>
      <w:r w:rsidR="007D6BBD">
        <w:rPr>
          <w:rFonts w:ascii="Cambria" w:eastAsia="Cambria" w:hAnsi="Cambria" w:cs="Cambria"/>
          <w:spacing w:val="-1"/>
        </w:rPr>
        <w:t>r</w:t>
      </w:r>
      <w:r w:rsidR="007D6BBD">
        <w:rPr>
          <w:rFonts w:ascii="Cambria" w:eastAsia="Cambria" w:hAnsi="Cambria" w:cs="Cambria"/>
        </w:rPr>
        <w:t>o</w:t>
      </w:r>
      <w:r w:rsidR="007D6BBD">
        <w:rPr>
          <w:rFonts w:ascii="Cambria" w:eastAsia="Cambria" w:hAnsi="Cambria" w:cs="Cambria"/>
          <w:spacing w:val="-3"/>
        </w:rPr>
        <w:t>w</w:t>
      </w:r>
      <w:r w:rsidR="007D6BBD">
        <w:rPr>
          <w:rFonts w:ascii="Cambria" w:eastAsia="Cambria" w:hAnsi="Cambria" w:cs="Cambria"/>
          <w:spacing w:val="1"/>
        </w:rPr>
        <w:t>s</w:t>
      </w:r>
      <w:r w:rsidR="007D6BBD">
        <w:rPr>
          <w:rFonts w:ascii="Cambria" w:eastAsia="Cambria" w:hAnsi="Cambria" w:cs="Cambria"/>
        </w:rPr>
        <w:t>y</w:t>
      </w:r>
      <w:r w:rsidR="007D6BBD">
        <w:rPr>
          <w:rFonts w:ascii="Cambria" w:eastAsia="Cambria" w:hAnsi="Cambria" w:cs="Cambria"/>
          <w:spacing w:val="-2"/>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 hu</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spacing w:val="-1"/>
        </w:rPr>
        <w:t>w</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h old</w:t>
      </w:r>
      <w:r w:rsidR="007D6BBD">
        <w:rPr>
          <w:rFonts w:ascii="Cambria" w:eastAsia="Cambria" w:hAnsi="Cambria" w:cs="Cambria"/>
          <w:spacing w:val="-3"/>
        </w:rPr>
        <w:t xml:space="preserve"> </w:t>
      </w:r>
      <w:r w:rsidR="007D6BBD">
        <w:rPr>
          <w:rFonts w:ascii="Cambria" w:eastAsia="Cambria" w:hAnsi="Cambria" w:cs="Cambria"/>
        </w:rPr>
        <w:t>au</w:t>
      </w:r>
      <w:r w:rsidR="007D6BBD">
        <w:rPr>
          <w:rFonts w:ascii="Cambria" w:eastAsia="Cambria" w:hAnsi="Cambria" w:cs="Cambria"/>
          <w:spacing w:val="-1"/>
        </w:rPr>
        <w:t>t</w:t>
      </w:r>
      <w:r w:rsidR="007D6BBD">
        <w:rPr>
          <w:rFonts w:ascii="Cambria" w:eastAsia="Cambria" w:hAnsi="Cambria" w:cs="Cambria"/>
          <w:spacing w:val="-2"/>
        </w:rPr>
        <w:t>o</w:t>
      </w:r>
      <w:r w:rsidR="007D6BBD">
        <w:rPr>
          <w:rFonts w:ascii="Cambria" w:eastAsia="Cambria" w:hAnsi="Cambria" w:cs="Cambria"/>
          <w:spacing w:val="1"/>
        </w:rPr>
        <w:t>m</w:t>
      </w:r>
      <w:r w:rsidR="007D6BBD">
        <w:rPr>
          <w:rFonts w:ascii="Cambria" w:eastAsia="Cambria" w:hAnsi="Cambria" w:cs="Cambria"/>
        </w:rPr>
        <w:t>o</w:t>
      </w:r>
      <w:r w:rsidR="007D6BBD">
        <w:rPr>
          <w:rFonts w:ascii="Cambria" w:eastAsia="Cambria" w:hAnsi="Cambria" w:cs="Cambria"/>
          <w:spacing w:val="-4"/>
        </w:rPr>
        <w:t>b</w:t>
      </w:r>
      <w:r w:rsidR="007D6BBD">
        <w:rPr>
          <w:rFonts w:ascii="Cambria" w:eastAsia="Cambria" w:hAnsi="Cambria" w:cs="Cambria"/>
          <w:spacing w:val="1"/>
        </w:rPr>
        <w:t>i</w:t>
      </w:r>
      <w:r w:rsidR="007D6BBD">
        <w:rPr>
          <w:rFonts w:ascii="Cambria" w:eastAsia="Cambria" w:hAnsi="Cambria" w:cs="Cambria"/>
        </w:rPr>
        <w:t>le</w:t>
      </w:r>
      <w:r w:rsidR="007D6BBD">
        <w:rPr>
          <w:rFonts w:ascii="Cambria" w:eastAsia="Cambria" w:hAnsi="Cambria" w:cs="Cambria"/>
          <w:spacing w:val="-3"/>
        </w:rPr>
        <w:t xml:space="preserve"> </w:t>
      </w:r>
      <w:r w:rsidR="007D6BBD">
        <w:rPr>
          <w:rFonts w:ascii="Cambria" w:eastAsia="Cambria" w:hAnsi="Cambria" w:cs="Cambria"/>
          <w:spacing w:val="-1"/>
        </w:rPr>
        <w:t>t</w:t>
      </w:r>
      <w:r w:rsidR="007D6BBD">
        <w:rPr>
          <w:rFonts w:ascii="Cambria" w:eastAsia="Cambria" w:hAnsi="Cambria" w:cs="Cambria"/>
          <w:spacing w:val="1"/>
        </w:rPr>
        <w:t>i</w:t>
      </w:r>
      <w:r w:rsidR="007D6BBD">
        <w:rPr>
          <w:rFonts w:ascii="Cambria" w:eastAsia="Cambria" w:hAnsi="Cambria" w:cs="Cambria"/>
          <w:spacing w:val="-1"/>
        </w:rPr>
        <w:t>r</w:t>
      </w:r>
      <w:r w:rsidR="007D6BBD">
        <w:rPr>
          <w:rFonts w:ascii="Cambria" w:eastAsia="Cambria" w:hAnsi="Cambria" w:cs="Cambria"/>
        </w:rPr>
        <w:t xml:space="preserve">es </w:t>
      </w:r>
      <w:r w:rsidR="007D6BBD">
        <w:rPr>
          <w:rFonts w:ascii="Cambria" w:eastAsia="Cambria" w:hAnsi="Cambria" w:cs="Cambria"/>
          <w:spacing w:val="-3"/>
        </w:rPr>
        <w:t>f</w:t>
      </w:r>
      <w:r w:rsidR="007D6BBD">
        <w:rPr>
          <w:rFonts w:ascii="Cambria" w:eastAsia="Cambria" w:hAnsi="Cambria" w:cs="Cambria"/>
        </w:rPr>
        <w:t>or</w:t>
      </w:r>
      <w:r w:rsidR="007D6BBD">
        <w:rPr>
          <w:rFonts w:ascii="Cambria" w:eastAsia="Cambria" w:hAnsi="Cambria" w:cs="Cambria"/>
          <w:spacing w:val="-1"/>
        </w:rPr>
        <w:t xml:space="preserve"> </w:t>
      </w:r>
      <w:r w:rsidR="007D6BBD">
        <w:rPr>
          <w:rFonts w:ascii="Cambria" w:eastAsia="Cambria" w:hAnsi="Cambria" w:cs="Cambria"/>
        </w:rPr>
        <w:t>fe</w:t>
      </w:r>
      <w:r w:rsidR="007D6BBD">
        <w:rPr>
          <w:rFonts w:ascii="Cambria" w:eastAsia="Cambria" w:hAnsi="Cambria" w:cs="Cambria"/>
          <w:spacing w:val="-1"/>
        </w:rPr>
        <w:t>nd</w:t>
      </w:r>
      <w:r w:rsidR="007D6BBD">
        <w:rPr>
          <w:rFonts w:ascii="Cambria" w:eastAsia="Cambria" w:hAnsi="Cambria" w:cs="Cambria"/>
        </w:rPr>
        <w:t>e</w:t>
      </w:r>
      <w:r w:rsidR="007D6BBD">
        <w:rPr>
          <w:rFonts w:ascii="Cambria" w:eastAsia="Cambria" w:hAnsi="Cambria" w:cs="Cambria"/>
          <w:spacing w:val="-3"/>
        </w:rPr>
        <w:t>r</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o</w:t>
      </w:r>
      <w:r w:rsidR="007D6BBD">
        <w:rPr>
          <w:rFonts w:ascii="Cambria" w:eastAsia="Cambria" w:hAnsi="Cambria" w:cs="Cambria"/>
          <w:spacing w:val="-3"/>
        </w:rPr>
        <w:t>t</w:t>
      </w:r>
      <w:r w:rsidR="007D6BBD">
        <w:rPr>
          <w:rFonts w:ascii="Cambria" w:eastAsia="Cambria" w:hAnsi="Cambria" w:cs="Cambria"/>
        </w:rPr>
        <w:t>he</w:t>
      </w:r>
      <w:r w:rsidR="007D6BBD">
        <w:rPr>
          <w:rFonts w:ascii="Cambria" w:eastAsia="Cambria" w:hAnsi="Cambria" w:cs="Cambria"/>
          <w:spacing w:val="-3"/>
        </w:rPr>
        <w:t>r</w:t>
      </w:r>
      <w:r w:rsidR="007D6BBD">
        <w:rPr>
          <w:rFonts w:ascii="Cambria" w:eastAsia="Cambria" w:hAnsi="Cambria" w:cs="Cambria"/>
        </w:rPr>
        <w:t>s</w:t>
      </w:r>
      <w:r w:rsidR="007D6BBD">
        <w:rPr>
          <w:rFonts w:ascii="Cambria" w:eastAsia="Cambria" w:hAnsi="Cambria" w:cs="Cambria"/>
          <w:spacing w:val="-2"/>
        </w:rPr>
        <w:t xml:space="preserve"> </w:t>
      </w:r>
      <w:r w:rsidR="007D6BBD">
        <w:rPr>
          <w:rFonts w:ascii="Cambria" w:eastAsia="Cambria" w:hAnsi="Cambria" w:cs="Cambria"/>
          <w:spacing w:val="-1"/>
        </w:rPr>
        <w:t>w</w:t>
      </w:r>
      <w:r w:rsidR="007D6BBD">
        <w:rPr>
          <w:rFonts w:ascii="Cambria" w:eastAsia="Cambria" w:hAnsi="Cambria" w:cs="Cambria"/>
        </w:rPr>
        <w:t>h</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spacing w:val="-2"/>
        </w:rPr>
        <w:t>g</w:t>
      </w:r>
      <w:r w:rsidR="007D6BBD">
        <w:rPr>
          <w:rFonts w:ascii="Cambria" w:eastAsia="Cambria" w:hAnsi="Cambria" w:cs="Cambria"/>
        </w:rPr>
        <w:t>le</w:t>
      </w:r>
      <w:r w:rsidR="007D6BBD">
        <w:rPr>
          <w:rFonts w:ascii="Cambria" w:eastAsia="Cambria" w:hAnsi="Cambria" w:cs="Cambria"/>
          <w:spacing w:val="-3"/>
        </w:rPr>
        <w:t>a</w:t>
      </w:r>
      <w:r w:rsidR="007D6BBD">
        <w:rPr>
          <w:rFonts w:ascii="Cambria" w:eastAsia="Cambria" w:hAnsi="Cambria" w:cs="Cambria"/>
          <w:spacing w:val="-2"/>
        </w:rPr>
        <w:t>m</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spacing w:val="-1"/>
        </w:rPr>
        <w:t>w</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h</w:t>
      </w:r>
      <w:r w:rsidR="007D6BBD">
        <w:rPr>
          <w:rFonts w:ascii="Cambria" w:eastAsia="Cambria" w:hAnsi="Cambria" w:cs="Cambria"/>
          <w:spacing w:val="-3"/>
        </w:rPr>
        <w:t xml:space="preserve"> </w:t>
      </w:r>
      <w:r w:rsidR="007D6BBD">
        <w:rPr>
          <w:rFonts w:ascii="Cambria" w:eastAsia="Cambria" w:hAnsi="Cambria" w:cs="Cambria"/>
          <w:spacing w:val="-1"/>
        </w:rPr>
        <w:t>p</w:t>
      </w:r>
      <w:r w:rsidR="007D6BBD">
        <w:rPr>
          <w:rFonts w:ascii="Cambria" w:eastAsia="Cambria" w:hAnsi="Cambria" w:cs="Cambria"/>
        </w:rPr>
        <w:t>ol</w:t>
      </w:r>
      <w:r w:rsidR="007D6BBD">
        <w:rPr>
          <w:rFonts w:ascii="Cambria" w:eastAsia="Cambria" w:hAnsi="Cambria" w:cs="Cambria"/>
          <w:spacing w:val="-2"/>
        </w:rPr>
        <w:t>i</w:t>
      </w:r>
      <w:r w:rsidR="007D6BBD">
        <w:rPr>
          <w:rFonts w:ascii="Cambria" w:eastAsia="Cambria" w:hAnsi="Cambria" w:cs="Cambria"/>
          <w:spacing w:val="1"/>
        </w:rPr>
        <w:t>s</w:t>
      </w:r>
      <w:r w:rsidR="007D6BBD">
        <w:rPr>
          <w:rFonts w:ascii="Cambria" w:eastAsia="Cambria" w:hAnsi="Cambria" w:cs="Cambria"/>
        </w:rPr>
        <w:t>hed</w:t>
      </w:r>
      <w:r w:rsidR="007D6BBD">
        <w:rPr>
          <w:rFonts w:ascii="Cambria" w:eastAsia="Cambria" w:hAnsi="Cambria" w:cs="Cambria"/>
          <w:spacing w:val="-4"/>
        </w:rPr>
        <w:t xml:space="preserve"> </w:t>
      </w:r>
      <w:r w:rsidR="007D6BBD">
        <w:rPr>
          <w:rFonts w:ascii="Cambria" w:eastAsia="Cambria" w:hAnsi="Cambria" w:cs="Cambria"/>
          <w:spacing w:val="1"/>
        </w:rPr>
        <w:t>c</w:t>
      </w:r>
      <w:r w:rsidR="007D6BBD">
        <w:rPr>
          <w:rFonts w:ascii="Cambria" w:eastAsia="Cambria" w:hAnsi="Cambria" w:cs="Cambria"/>
        </w:rPr>
        <w:t>h</w:t>
      </w:r>
      <w:r w:rsidR="007D6BBD">
        <w:rPr>
          <w:rFonts w:ascii="Cambria" w:eastAsia="Cambria" w:hAnsi="Cambria" w:cs="Cambria"/>
          <w:spacing w:val="-3"/>
        </w:rPr>
        <w:t>r</w:t>
      </w:r>
      <w:r w:rsidR="007D6BBD">
        <w:rPr>
          <w:rFonts w:ascii="Cambria" w:eastAsia="Cambria" w:hAnsi="Cambria" w:cs="Cambria"/>
        </w:rPr>
        <w:t>o</w:t>
      </w:r>
      <w:r w:rsidR="007D6BBD">
        <w:rPr>
          <w:rFonts w:ascii="Cambria" w:eastAsia="Cambria" w:hAnsi="Cambria" w:cs="Cambria"/>
          <w:spacing w:val="-2"/>
        </w:rPr>
        <w:t>m</w:t>
      </w:r>
      <w:r w:rsidR="007D6BBD">
        <w:rPr>
          <w:rFonts w:ascii="Cambria" w:eastAsia="Cambria" w:hAnsi="Cambria" w:cs="Cambria"/>
          <w:spacing w:val="1"/>
        </w:rPr>
        <w:t>i</w:t>
      </w:r>
      <w:r w:rsidR="007D6BBD">
        <w:rPr>
          <w:rFonts w:ascii="Cambria" w:eastAsia="Cambria" w:hAnsi="Cambria" w:cs="Cambria"/>
          <w:spacing w:val="-3"/>
        </w:rPr>
        <w:t>u</w:t>
      </w:r>
      <w:r w:rsidR="007D6BBD">
        <w:rPr>
          <w:rFonts w:ascii="Cambria" w:eastAsia="Cambria" w:hAnsi="Cambria" w:cs="Cambria"/>
        </w:rPr>
        <w:t>m a</w:t>
      </w:r>
      <w:r w:rsidR="007D6BBD">
        <w:rPr>
          <w:rFonts w:ascii="Cambria" w:eastAsia="Cambria" w:hAnsi="Cambria" w:cs="Cambria"/>
          <w:spacing w:val="-1"/>
        </w:rPr>
        <w:t>n</w:t>
      </w:r>
      <w:r w:rsidR="007D6BBD">
        <w:rPr>
          <w:rFonts w:ascii="Cambria" w:eastAsia="Cambria" w:hAnsi="Cambria" w:cs="Cambria"/>
        </w:rPr>
        <w:t>d fl</w:t>
      </w:r>
      <w:r w:rsidR="007D6BBD">
        <w:rPr>
          <w:rFonts w:ascii="Cambria" w:eastAsia="Cambria" w:hAnsi="Cambria" w:cs="Cambria"/>
          <w:spacing w:val="-1"/>
        </w:rPr>
        <w:t>y</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spacing w:val="-1"/>
        </w:rPr>
        <w:t>y</w:t>
      </w:r>
      <w:r w:rsidR="007D6BBD">
        <w:rPr>
          <w:rFonts w:ascii="Cambria" w:eastAsia="Cambria" w:hAnsi="Cambria" w:cs="Cambria"/>
        </w:rPr>
        <w:t>a</w:t>
      </w:r>
      <w:r w:rsidR="007D6BBD">
        <w:rPr>
          <w:rFonts w:ascii="Cambria" w:eastAsia="Cambria" w:hAnsi="Cambria" w:cs="Cambria"/>
          <w:spacing w:val="1"/>
        </w:rPr>
        <w:t>c</w:t>
      </w:r>
      <w:r w:rsidR="007D6BBD">
        <w:rPr>
          <w:rFonts w:ascii="Cambria" w:eastAsia="Cambria" w:hAnsi="Cambria" w:cs="Cambria"/>
        </w:rPr>
        <w:t>ht</w:t>
      </w:r>
      <w:r w:rsidR="007D6BBD">
        <w:rPr>
          <w:rFonts w:ascii="Cambria" w:eastAsia="Cambria" w:hAnsi="Cambria" w:cs="Cambria"/>
          <w:spacing w:val="-1"/>
        </w:rPr>
        <w:t xml:space="preserve"> p</w:t>
      </w:r>
      <w:r w:rsidR="007D6BBD">
        <w:rPr>
          <w:rFonts w:ascii="Cambria" w:eastAsia="Cambria" w:hAnsi="Cambria" w:cs="Cambria"/>
        </w:rPr>
        <w:t>e</w:t>
      </w:r>
      <w:r w:rsidR="007D6BBD">
        <w:rPr>
          <w:rFonts w:ascii="Cambria" w:eastAsia="Cambria" w:hAnsi="Cambria" w:cs="Cambria"/>
          <w:spacing w:val="-1"/>
        </w:rPr>
        <w:t>nn</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spacing w:val="-3"/>
        </w:rPr>
        <w:t>t</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2"/>
        </w:rPr>
        <w:t>Th</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w</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spacing w:val="-3"/>
        </w:rPr>
        <w:t>f</w:t>
      </w:r>
      <w:r w:rsidR="007D6BBD">
        <w:rPr>
          <w:rFonts w:ascii="Cambria" w:eastAsia="Cambria" w:hAnsi="Cambria" w:cs="Cambria"/>
          <w:spacing w:val="1"/>
        </w:rPr>
        <w:t>i</w:t>
      </w:r>
      <w:r w:rsidR="007D6BBD">
        <w:rPr>
          <w:rFonts w:ascii="Cambria" w:eastAsia="Cambria" w:hAnsi="Cambria" w:cs="Cambria"/>
          <w:spacing w:val="-2"/>
        </w:rPr>
        <w:t>s</w:t>
      </w:r>
      <w:r w:rsidR="007D6BBD">
        <w:rPr>
          <w:rFonts w:ascii="Cambria" w:eastAsia="Cambria" w:hAnsi="Cambria" w:cs="Cambria"/>
        </w:rPr>
        <w:t>h</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spacing w:val="-1"/>
        </w:rPr>
        <w:t>b</w:t>
      </w:r>
      <w:r w:rsidR="007D6BBD">
        <w:rPr>
          <w:rFonts w:ascii="Cambria" w:eastAsia="Cambria" w:hAnsi="Cambria" w:cs="Cambria"/>
        </w:rPr>
        <w:t>oa</w:t>
      </w:r>
      <w:r w:rsidR="007D6BBD">
        <w:rPr>
          <w:rFonts w:ascii="Cambria" w:eastAsia="Cambria" w:hAnsi="Cambria" w:cs="Cambria"/>
          <w:spacing w:val="-3"/>
        </w:rPr>
        <w:t>t</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2"/>
        </w:rPr>
        <w:t>sh</w:t>
      </w:r>
      <w:r w:rsidR="007D6BBD">
        <w:rPr>
          <w:rFonts w:ascii="Cambria" w:eastAsia="Cambria" w:hAnsi="Cambria" w:cs="Cambria"/>
          <w:spacing w:val="-1"/>
        </w:rPr>
        <w:t>r</w:t>
      </w:r>
      <w:r w:rsidR="007D6BBD">
        <w:rPr>
          <w:rFonts w:ascii="Cambria" w:eastAsia="Cambria" w:hAnsi="Cambria" w:cs="Cambria"/>
          <w:spacing w:val="1"/>
        </w:rPr>
        <w:t>im</w:t>
      </w:r>
      <w:r w:rsidR="007D6BBD">
        <w:rPr>
          <w:rFonts w:ascii="Cambria" w:eastAsia="Cambria" w:hAnsi="Cambria" w:cs="Cambria"/>
        </w:rPr>
        <w:t>p</w:t>
      </w:r>
      <w:r w:rsidR="007D6BBD">
        <w:rPr>
          <w:rFonts w:ascii="Cambria" w:eastAsia="Cambria" w:hAnsi="Cambria" w:cs="Cambria"/>
          <w:spacing w:val="-4"/>
        </w:rPr>
        <w:t xml:space="preserve"> </w:t>
      </w:r>
      <w:r w:rsidR="007D6BBD">
        <w:rPr>
          <w:rFonts w:ascii="Cambria" w:eastAsia="Cambria" w:hAnsi="Cambria" w:cs="Cambria"/>
          <w:spacing w:val="1"/>
        </w:rPr>
        <w:t>c</w:t>
      </w:r>
      <w:r w:rsidR="007D6BBD">
        <w:rPr>
          <w:rFonts w:ascii="Cambria" w:eastAsia="Cambria" w:hAnsi="Cambria" w:cs="Cambria"/>
        </w:rPr>
        <w:t>a</w:t>
      </w:r>
      <w:r w:rsidR="007D6BBD">
        <w:rPr>
          <w:rFonts w:ascii="Cambria" w:eastAsia="Cambria" w:hAnsi="Cambria" w:cs="Cambria"/>
          <w:spacing w:val="-3"/>
        </w:rPr>
        <w:t>t</w:t>
      </w:r>
      <w:r w:rsidR="007D6BBD">
        <w:rPr>
          <w:rFonts w:ascii="Cambria" w:eastAsia="Cambria" w:hAnsi="Cambria" w:cs="Cambria"/>
          <w:spacing w:val="1"/>
        </w:rPr>
        <w:t>c</w:t>
      </w:r>
      <w:r w:rsidR="007D6BBD">
        <w:rPr>
          <w:rFonts w:ascii="Cambria" w:eastAsia="Cambria" w:hAnsi="Cambria" w:cs="Cambria"/>
        </w:rPr>
        <w:t>he</w:t>
      </w:r>
      <w:r w:rsidR="007D6BBD">
        <w:rPr>
          <w:rFonts w:ascii="Cambria" w:eastAsia="Cambria" w:hAnsi="Cambria" w:cs="Cambria"/>
          <w:spacing w:val="-3"/>
        </w:rPr>
        <w:t>r</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4"/>
        </w:rPr>
        <w:t>n</w:t>
      </w:r>
      <w:r w:rsidR="007D6BBD">
        <w:rPr>
          <w:rFonts w:ascii="Cambria" w:eastAsia="Cambria" w:hAnsi="Cambria" w:cs="Cambria"/>
          <w:spacing w:val="2"/>
        </w:rPr>
        <w:t>c</w:t>
      </w:r>
      <w:r w:rsidR="007D6BBD">
        <w:rPr>
          <w:rFonts w:ascii="Cambria" w:eastAsia="Cambria" w:hAnsi="Cambria" w:cs="Cambria"/>
          <w:spacing w:val="1"/>
        </w:rPr>
        <w:t>i</w:t>
      </w:r>
      <w:r w:rsidR="007D6BBD">
        <w:rPr>
          <w:rFonts w:ascii="Cambria" w:eastAsia="Cambria" w:hAnsi="Cambria" w:cs="Cambria"/>
        </w:rPr>
        <w:t>e</w:t>
      </w:r>
      <w:r w:rsidR="007D6BBD">
        <w:rPr>
          <w:rFonts w:ascii="Cambria" w:eastAsia="Cambria" w:hAnsi="Cambria" w:cs="Cambria"/>
          <w:spacing w:val="-1"/>
        </w:rPr>
        <w:t>n</w:t>
      </w:r>
      <w:r w:rsidR="007D6BBD">
        <w:rPr>
          <w:rFonts w:ascii="Cambria" w:eastAsia="Cambria" w:hAnsi="Cambria" w:cs="Cambria"/>
        </w:rPr>
        <w:t>t</w:t>
      </w:r>
      <w:r w:rsidR="007D6BBD">
        <w:rPr>
          <w:rFonts w:ascii="Cambria" w:eastAsia="Cambria" w:hAnsi="Cambria" w:cs="Cambria"/>
          <w:spacing w:val="-4"/>
        </w:rPr>
        <w:t xml:space="preserve"> </w:t>
      </w:r>
      <w:r w:rsidR="007D6BBD">
        <w:rPr>
          <w:rFonts w:ascii="Cambria" w:eastAsia="Cambria" w:hAnsi="Cambria" w:cs="Cambria"/>
          <w:spacing w:val="1"/>
        </w:rPr>
        <w:t>c</w:t>
      </w:r>
      <w:r w:rsidR="007D6BBD">
        <w:rPr>
          <w:rFonts w:ascii="Cambria" w:eastAsia="Cambria" w:hAnsi="Cambria" w:cs="Cambria"/>
        </w:rPr>
        <w:t>ar</w:t>
      </w:r>
      <w:r w:rsidR="007D6BBD">
        <w:rPr>
          <w:rFonts w:ascii="Cambria" w:eastAsia="Cambria" w:hAnsi="Cambria" w:cs="Cambria"/>
          <w:spacing w:val="-4"/>
        </w:rPr>
        <w:t xml:space="preserve"> </w:t>
      </w:r>
      <w:r w:rsidR="007D6BBD">
        <w:rPr>
          <w:rFonts w:ascii="Cambria" w:eastAsia="Cambria" w:hAnsi="Cambria" w:cs="Cambria"/>
        </w:rPr>
        <w:t>fe</w:t>
      </w:r>
      <w:r w:rsidR="007D6BBD">
        <w:rPr>
          <w:rFonts w:ascii="Cambria" w:eastAsia="Cambria" w:hAnsi="Cambria" w:cs="Cambria"/>
          <w:spacing w:val="-1"/>
        </w:rPr>
        <w:t>rr</w:t>
      </w:r>
      <w:r w:rsidR="007D6BBD">
        <w:rPr>
          <w:rFonts w:ascii="Cambria" w:eastAsia="Cambria" w:hAnsi="Cambria" w:cs="Cambria"/>
          <w:spacing w:val="1"/>
        </w:rPr>
        <w:t>i</w:t>
      </w:r>
      <w:r w:rsidR="007D6BBD">
        <w:rPr>
          <w:rFonts w:ascii="Cambria" w:eastAsia="Cambria" w:hAnsi="Cambria" w:cs="Cambria"/>
          <w:spacing w:val="-3"/>
        </w:rPr>
        <w:t>e</w:t>
      </w:r>
      <w:r w:rsidR="007D6BBD">
        <w:rPr>
          <w:rFonts w:ascii="Cambria" w:eastAsia="Cambria" w:hAnsi="Cambria" w:cs="Cambria"/>
        </w:rPr>
        <w:t xml:space="preserve">s </w:t>
      </w:r>
      <w:r w:rsidR="007D6BBD">
        <w:rPr>
          <w:rFonts w:ascii="Cambria" w:eastAsia="Cambria" w:hAnsi="Cambria" w:cs="Cambria"/>
          <w:spacing w:val="-1"/>
        </w:rPr>
        <w:t>t</w:t>
      </w:r>
      <w:r w:rsidR="007D6BBD">
        <w:rPr>
          <w:rFonts w:ascii="Cambria" w:eastAsia="Cambria" w:hAnsi="Cambria" w:cs="Cambria"/>
        </w:rPr>
        <w:t>hat</w:t>
      </w:r>
      <w:r w:rsidR="007D6BBD">
        <w:rPr>
          <w:rFonts w:ascii="Cambria" w:eastAsia="Cambria" w:hAnsi="Cambria" w:cs="Cambria"/>
          <w:spacing w:val="-3"/>
        </w:rPr>
        <w:t xml:space="preserve"> </w:t>
      </w:r>
      <w:r w:rsidR="007D6BBD">
        <w:rPr>
          <w:rFonts w:ascii="Cambria" w:eastAsia="Cambria" w:hAnsi="Cambria" w:cs="Cambria"/>
        </w:rPr>
        <w:t>had</w:t>
      </w:r>
      <w:r w:rsidR="007D6BBD">
        <w:rPr>
          <w:rFonts w:ascii="Cambria" w:eastAsia="Cambria" w:hAnsi="Cambria" w:cs="Cambria"/>
          <w:spacing w:val="-1"/>
        </w:rPr>
        <w:t xml:space="preserve"> n</w:t>
      </w:r>
      <w:r w:rsidR="007D6BBD">
        <w:rPr>
          <w:rFonts w:ascii="Cambria" w:eastAsia="Cambria" w:hAnsi="Cambria" w:cs="Cambria"/>
        </w:rPr>
        <w:t>e</w:t>
      </w:r>
      <w:r w:rsidR="007D6BBD">
        <w:rPr>
          <w:rFonts w:ascii="Cambria" w:eastAsia="Cambria" w:hAnsi="Cambria" w:cs="Cambria"/>
          <w:spacing w:val="-1"/>
        </w:rPr>
        <w:t>v</w:t>
      </w:r>
      <w:r w:rsidR="007D6BBD">
        <w:rPr>
          <w:rFonts w:ascii="Cambria" w:eastAsia="Cambria" w:hAnsi="Cambria" w:cs="Cambria"/>
        </w:rPr>
        <w:t xml:space="preserve">er </w:t>
      </w:r>
      <w:r w:rsidR="007D6BBD">
        <w:rPr>
          <w:rFonts w:ascii="Cambria" w:eastAsia="Cambria" w:hAnsi="Cambria" w:cs="Cambria"/>
          <w:spacing w:val="-1"/>
        </w:rPr>
        <w:t>kn</w:t>
      </w:r>
      <w:r w:rsidR="007D6BBD">
        <w:rPr>
          <w:rFonts w:ascii="Cambria" w:eastAsia="Cambria" w:hAnsi="Cambria" w:cs="Cambria"/>
        </w:rPr>
        <w:t>o</w:t>
      </w:r>
      <w:r w:rsidR="007D6BBD">
        <w:rPr>
          <w:rFonts w:ascii="Cambria" w:eastAsia="Cambria" w:hAnsi="Cambria" w:cs="Cambria"/>
          <w:spacing w:val="-1"/>
        </w:rPr>
        <w:t>w</w:t>
      </w:r>
      <w:r w:rsidR="007D6BBD">
        <w:rPr>
          <w:rFonts w:ascii="Cambria" w:eastAsia="Cambria" w:hAnsi="Cambria" w:cs="Cambria"/>
        </w:rPr>
        <w:t>n</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rPr>
        <w:t>he</w:t>
      </w:r>
      <w:r w:rsidR="007D6BBD">
        <w:rPr>
          <w:rFonts w:ascii="Cambria" w:eastAsia="Cambria" w:hAnsi="Cambria" w:cs="Cambria"/>
          <w:spacing w:val="-1"/>
        </w:rPr>
        <w:t xml:space="preserve"> t</w:t>
      </w:r>
      <w:r w:rsidR="007D6BBD">
        <w:rPr>
          <w:rFonts w:ascii="Cambria" w:eastAsia="Cambria" w:hAnsi="Cambria" w:cs="Cambria"/>
        </w:rPr>
        <w:t>o</w:t>
      </w:r>
      <w:r w:rsidR="007D6BBD">
        <w:rPr>
          <w:rFonts w:ascii="Cambria" w:eastAsia="Cambria" w:hAnsi="Cambria" w:cs="Cambria"/>
          <w:spacing w:val="-3"/>
        </w:rPr>
        <w:t>u</w:t>
      </w:r>
      <w:r w:rsidR="007D6BBD">
        <w:rPr>
          <w:rFonts w:ascii="Cambria" w:eastAsia="Cambria" w:hAnsi="Cambria" w:cs="Cambria"/>
          <w:spacing w:val="1"/>
        </w:rPr>
        <w:t>c</w:t>
      </w:r>
      <w:r w:rsidR="007D6BBD">
        <w:rPr>
          <w:rFonts w:ascii="Cambria" w:eastAsia="Cambria" w:hAnsi="Cambria" w:cs="Cambria"/>
        </w:rPr>
        <w:t>h of</w:t>
      </w:r>
      <w:r w:rsidR="007D6BBD">
        <w:rPr>
          <w:rFonts w:ascii="Cambria" w:eastAsia="Cambria" w:hAnsi="Cambria" w:cs="Cambria"/>
          <w:spacing w:val="-3"/>
        </w:rPr>
        <w:t xml:space="preserve"> </w:t>
      </w:r>
      <w:r w:rsidR="007D6BBD">
        <w:rPr>
          <w:rFonts w:ascii="Cambria" w:eastAsia="Cambria" w:hAnsi="Cambria" w:cs="Cambria"/>
          <w:spacing w:val="1"/>
        </w:rPr>
        <w:t>s</w:t>
      </w:r>
      <w:r w:rsidR="007D6BBD">
        <w:rPr>
          <w:rFonts w:ascii="Cambria" w:eastAsia="Cambria" w:hAnsi="Cambria" w:cs="Cambria"/>
        </w:rPr>
        <w:t>alt</w:t>
      </w:r>
      <w:r w:rsidR="007D6BBD">
        <w:rPr>
          <w:rFonts w:ascii="Cambria" w:eastAsia="Cambria" w:hAnsi="Cambria" w:cs="Cambria"/>
          <w:spacing w:val="-1"/>
        </w:rPr>
        <w:t xml:space="preserve"> </w:t>
      </w:r>
      <w:r w:rsidR="007D6BBD">
        <w:rPr>
          <w:rFonts w:ascii="Cambria" w:eastAsia="Cambria" w:hAnsi="Cambria" w:cs="Cambria"/>
          <w:spacing w:val="-3"/>
        </w:rPr>
        <w:t>w</w:t>
      </w:r>
      <w:r w:rsidR="007D6BBD">
        <w:rPr>
          <w:rFonts w:ascii="Cambria" w:eastAsia="Cambria" w:hAnsi="Cambria" w:cs="Cambria"/>
        </w:rPr>
        <w:t>a</w:t>
      </w:r>
      <w:r w:rsidR="007D6BBD">
        <w:rPr>
          <w:rFonts w:ascii="Cambria" w:eastAsia="Cambria" w:hAnsi="Cambria" w:cs="Cambria"/>
          <w:spacing w:val="-1"/>
        </w:rPr>
        <w:t>t</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S</w:t>
      </w:r>
      <w:r w:rsidR="007D6BBD">
        <w:rPr>
          <w:rFonts w:ascii="Cambria" w:eastAsia="Cambria" w:hAnsi="Cambria" w:cs="Cambria"/>
          <w:spacing w:val="-2"/>
        </w:rPr>
        <w:t>o</w:t>
      </w:r>
      <w:r w:rsidR="007D6BBD">
        <w:rPr>
          <w:rFonts w:ascii="Cambria" w:eastAsia="Cambria" w:hAnsi="Cambria" w:cs="Cambria"/>
          <w:spacing w:val="1"/>
        </w:rPr>
        <w:t>m</w:t>
      </w:r>
      <w:r w:rsidR="007D6BBD">
        <w:rPr>
          <w:rFonts w:ascii="Cambria" w:eastAsia="Cambria" w:hAnsi="Cambria" w:cs="Cambria"/>
        </w:rPr>
        <w:t>e</w:t>
      </w:r>
      <w:r w:rsidR="007D6BBD">
        <w:rPr>
          <w:rFonts w:ascii="Cambria" w:eastAsia="Cambria" w:hAnsi="Cambria" w:cs="Cambria"/>
          <w:spacing w:val="-3"/>
        </w:rPr>
        <w:t xml:space="preserve"> </w:t>
      </w:r>
      <w:r w:rsidR="007D6BBD">
        <w:rPr>
          <w:rFonts w:ascii="Cambria" w:eastAsia="Cambria" w:hAnsi="Cambria" w:cs="Cambria"/>
        </w:rPr>
        <w:t>had</w:t>
      </w:r>
      <w:r w:rsidR="007D6BBD">
        <w:rPr>
          <w:rFonts w:ascii="Cambria" w:eastAsia="Cambria" w:hAnsi="Cambria" w:cs="Cambria"/>
          <w:spacing w:val="-1"/>
        </w:rPr>
        <w:t xml:space="preserve"> b</w:t>
      </w:r>
      <w:r w:rsidR="007D6BBD">
        <w:rPr>
          <w:rFonts w:ascii="Cambria" w:eastAsia="Cambria" w:hAnsi="Cambria" w:cs="Cambria"/>
        </w:rPr>
        <w:t>een</w:t>
      </w:r>
      <w:r w:rsidR="007D6BBD">
        <w:rPr>
          <w:rFonts w:ascii="Cambria" w:eastAsia="Cambria" w:hAnsi="Cambria" w:cs="Cambria"/>
          <w:spacing w:val="-2"/>
        </w:rPr>
        <w:t xml:space="preserve"> </w:t>
      </w:r>
      <w:r w:rsidR="007D6BBD">
        <w:rPr>
          <w:rFonts w:ascii="Cambria" w:eastAsia="Cambria" w:hAnsi="Cambria" w:cs="Cambria"/>
          <w:spacing w:val="-1"/>
        </w:rPr>
        <w:t>b</w:t>
      </w:r>
      <w:r w:rsidR="007D6BBD">
        <w:rPr>
          <w:rFonts w:ascii="Cambria" w:eastAsia="Cambria" w:hAnsi="Cambria" w:cs="Cambria"/>
          <w:spacing w:val="-3"/>
        </w:rPr>
        <w:t>u</w:t>
      </w:r>
      <w:r w:rsidR="007D6BBD">
        <w:rPr>
          <w:rFonts w:ascii="Cambria" w:eastAsia="Cambria" w:hAnsi="Cambria" w:cs="Cambria"/>
          <w:spacing w:val="1"/>
        </w:rPr>
        <w:t>i</w:t>
      </w:r>
      <w:r w:rsidR="007D6BBD">
        <w:rPr>
          <w:rFonts w:ascii="Cambria" w:eastAsia="Cambria" w:hAnsi="Cambria" w:cs="Cambria"/>
        </w:rPr>
        <w:t>lt</w:t>
      </w:r>
      <w:r w:rsidR="007D6BBD">
        <w:rPr>
          <w:rFonts w:ascii="Cambria" w:eastAsia="Cambria" w:hAnsi="Cambria" w:cs="Cambria"/>
          <w:spacing w:val="-4"/>
        </w:rPr>
        <w:t xml:space="preserve"> </w:t>
      </w:r>
      <w:r w:rsidR="007D6BBD">
        <w:rPr>
          <w:rFonts w:ascii="Cambria" w:eastAsia="Cambria" w:hAnsi="Cambria" w:cs="Cambria"/>
          <w:spacing w:val="-1"/>
        </w:rPr>
        <w:t>b</w:t>
      </w:r>
      <w:r w:rsidR="007D6BBD">
        <w:rPr>
          <w:rFonts w:ascii="Cambria" w:eastAsia="Cambria" w:hAnsi="Cambria" w:cs="Cambria"/>
        </w:rPr>
        <w:t>efo</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t</w:t>
      </w:r>
      <w:r w:rsidR="007D6BBD">
        <w:rPr>
          <w:rFonts w:ascii="Cambria" w:eastAsia="Cambria" w:hAnsi="Cambria" w:cs="Cambria"/>
          <w:spacing w:val="-2"/>
        </w:rPr>
        <w:t>h</w:t>
      </w:r>
      <w:r w:rsidR="007D6BBD">
        <w:rPr>
          <w:rFonts w:ascii="Cambria" w:eastAsia="Cambria" w:hAnsi="Cambria" w:cs="Cambria"/>
        </w:rPr>
        <w:t>e</w:t>
      </w:r>
      <w:r w:rsidR="007D6BBD">
        <w:rPr>
          <w:rFonts w:ascii="Cambria" w:eastAsia="Cambria" w:hAnsi="Cambria" w:cs="Cambria"/>
          <w:spacing w:val="-1"/>
        </w:rPr>
        <w:t xml:space="preserve"> B</w:t>
      </w:r>
      <w:r w:rsidR="007D6BBD">
        <w:rPr>
          <w:rFonts w:ascii="Cambria" w:eastAsia="Cambria" w:hAnsi="Cambria" w:cs="Cambria"/>
        </w:rPr>
        <w:t>oer</w:t>
      </w:r>
      <w:r w:rsidR="007D6BBD">
        <w:rPr>
          <w:rFonts w:ascii="Cambria" w:eastAsia="Cambria" w:hAnsi="Cambria" w:cs="Cambria"/>
          <w:spacing w:val="-1"/>
        </w:rPr>
        <w:t xml:space="preserve"> </w:t>
      </w:r>
      <w:r w:rsidR="007D6BBD">
        <w:rPr>
          <w:rFonts w:ascii="Cambria" w:eastAsia="Cambria" w:hAnsi="Cambria" w:cs="Cambria"/>
          <w:spacing w:val="-2"/>
        </w:rPr>
        <w:t>W</w:t>
      </w:r>
      <w:r w:rsidR="007D6BBD">
        <w:rPr>
          <w:rFonts w:ascii="Cambria" w:eastAsia="Cambria" w:hAnsi="Cambria" w:cs="Cambria"/>
        </w:rPr>
        <w:t>a</w:t>
      </w:r>
      <w:r w:rsidR="007D6BBD">
        <w:rPr>
          <w:rFonts w:ascii="Cambria" w:eastAsia="Cambria" w:hAnsi="Cambria" w:cs="Cambria"/>
          <w:spacing w:val="-1"/>
        </w:rPr>
        <w:t>r</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2"/>
        </w:rPr>
        <w:t>T</w:t>
      </w:r>
      <w:r w:rsidR="007D6BBD">
        <w:rPr>
          <w:rFonts w:ascii="Cambria" w:eastAsia="Cambria" w:hAnsi="Cambria" w:cs="Cambria"/>
        </w:rPr>
        <w:t>he</w:t>
      </w:r>
      <w:r w:rsidR="007D6BBD">
        <w:rPr>
          <w:rFonts w:ascii="Cambria" w:eastAsia="Cambria" w:hAnsi="Cambria" w:cs="Cambria"/>
          <w:spacing w:val="-3"/>
        </w:rPr>
        <w:t>r</w:t>
      </w:r>
      <w:r w:rsidR="007D6BBD">
        <w:rPr>
          <w:rFonts w:ascii="Cambria" w:eastAsia="Cambria" w:hAnsi="Cambria" w:cs="Cambria"/>
        </w:rPr>
        <w:t>e</w:t>
      </w:r>
      <w:r w:rsidR="007D6BBD">
        <w:rPr>
          <w:rFonts w:ascii="Cambria" w:eastAsia="Cambria" w:hAnsi="Cambria" w:cs="Cambria"/>
          <w:spacing w:val="-1"/>
        </w:rPr>
        <w:t xml:space="preserve"> w</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spacing w:val="-2"/>
        </w:rPr>
        <w:t>T</w:t>
      </w:r>
      <w:r w:rsidR="007D6BBD">
        <w:rPr>
          <w:rFonts w:ascii="Cambria" w:eastAsia="Cambria" w:hAnsi="Cambria" w:cs="Cambria"/>
        </w:rPr>
        <w:t>h</w:t>
      </w:r>
      <w:r w:rsidR="007D6BBD">
        <w:rPr>
          <w:rFonts w:ascii="Cambria" w:eastAsia="Cambria" w:hAnsi="Cambria" w:cs="Cambria"/>
          <w:spacing w:val="-3"/>
        </w:rPr>
        <w:t>a</w:t>
      </w:r>
      <w:r w:rsidR="007D6BBD">
        <w:rPr>
          <w:rFonts w:ascii="Cambria" w:eastAsia="Cambria" w:hAnsi="Cambria" w:cs="Cambria"/>
          <w:spacing w:val="1"/>
        </w:rPr>
        <w:t>m</w:t>
      </w:r>
      <w:r w:rsidR="007D6BBD">
        <w:rPr>
          <w:rFonts w:ascii="Cambria" w:eastAsia="Cambria" w:hAnsi="Cambria" w:cs="Cambria"/>
        </w:rPr>
        <w:t>es</w:t>
      </w:r>
      <w:r w:rsidR="007D6BBD">
        <w:rPr>
          <w:rFonts w:ascii="Cambria" w:eastAsia="Cambria" w:hAnsi="Cambria" w:cs="Cambria"/>
          <w:spacing w:val="-2"/>
        </w:rPr>
        <w:t xml:space="preserve"> </w:t>
      </w:r>
      <w:r w:rsidR="007D6BBD">
        <w:rPr>
          <w:rFonts w:ascii="Cambria" w:eastAsia="Cambria" w:hAnsi="Cambria" w:cs="Cambria"/>
        </w:rPr>
        <w:t>f</w:t>
      </w:r>
      <w:r w:rsidR="007D6BBD">
        <w:rPr>
          <w:rFonts w:ascii="Cambria" w:eastAsia="Cambria" w:hAnsi="Cambria" w:cs="Cambria"/>
          <w:spacing w:val="1"/>
        </w:rPr>
        <w:t>i</w:t>
      </w:r>
      <w:r w:rsidR="007D6BBD">
        <w:rPr>
          <w:rFonts w:ascii="Cambria" w:eastAsia="Cambria" w:hAnsi="Cambria" w:cs="Cambria"/>
          <w:spacing w:val="-1"/>
        </w:rPr>
        <w:t>r</w:t>
      </w:r>
      <w:r w:rsidR="007D6BBD">
        <w:rPr>
          <w:rFonts w:ascii="Cambria" w:eastAsia="Cambria" w:hAnsi="Cambria" w:cs="Cambria"/>
        </w:rPr>
        <w:t>e floa</w:t>
      </w:r>
      <w:r w:rsidR="007D6BBD">
        <w:rPr>
          <w:rFonts w:ascii="Cambria" w:eastAsia="Cambria" w:hAnsi="Cambria" w:cs="Cambria"/>
          <w:spacing w:val="-3"/>
        </w:rPr>
        <w:t>t</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B</w:t>
      </w:r>
      <w:r w:rsidR="007D6BBD">
        <w:rPr>
          <w:rFonts w:ascii="Cambria" w:eastAsia="Cambria" w:hAnsi="Cambria" w:cs="Cambria"/>
        </w:rPr>
        <w:t>el</w:t>
      </w:r>
      <w:r w:rsidR="007D6BBD">
        <w:rPr>
          <w:rFonts w:ascii="Cambria" w:eastAsia="Cambria" w:hAnsi="Cambria" w:cs="Cambria"/>
          <w:spacing w:val="-2"/>
        </w:rPr>
        <w:t>g</w:t>
      </w:r>
      <w:r w:rsidR="007D6BBD">
        <w:rPr>
          <w:rFonts w:ascii="Cambria" w:eastAsia="Cambria" w:hAnsi="Cambria" w:cs="Cambria"/>
          <w:spacing w:val="1"/>
        </w:rPr>
        <w:t>i</w:t>
      </w:r>
      <w:r w:rsidR="007D6BBD">
        <w:rPr>
          <w:rFonts w:ascii="Cambria" w:eastAsia="Cambria" w:hAnsi="Cambria" w:cs="Cambria"/>
        </w:rPr>
        <w:t>an</w:t>
      </w:r>
      <w:r w:rsidR="007D6BBD">
        <w:rPr>
          <w:rFonts w:ascii="Cambria" w:eastAsia="Cambria" w:hAnsi="Cambria" w:cs="Cambria"/>
          <w:spacing w:val="-2"/>
        </w:rPr>
        <w:t xml:space="preserve"> </w:t>
      </w:r>
      <w:r w:rsidR="007D6BBD">
        <w:rPr>
          <w:rFonts w:ascii="Cambria" w:eastAsia="Cambria" w:hAnsi="Cambria" w:cs="Cambria"/>
          <w:spacing w:val="-1"/>
        </w:rPr>
        <w:t>d</w:t>
      </w:r>
      <w:r w:rsidR="007D6BBD">
        <w:rPr>
          <w:rFonts w:ascii="Cambria" w:eastAsia="Cambria" w:hAnsi="Cambria" w:cs="Cambria"/>
          <w:spacing w:val="-3"/>
        </w:rPr>
        <w:t>r</w:t>
      </w:r>
      <w:r w:rsidR="007D6BBD">
        <w:rPr>
          <w:rFonts w:ascii="Cambria" w:eastAsia="Cambria" w:hAnsi="Cambria" w:cs="Cambria"/>
          <w:spacing w:val="1"/>
        </w:rPr>
        <w:t>i</w:t>
      </w:r>
      <w:r w:rsidR="007D6BBD">
        <w:rPr>
          <w:rFonts w:ascii="Cambria" w:eastAsia="Cambria" w:hAnsi="Cambria" w:cs="Cambria"/>
        </w:rPr>
        <w:t>f</w:t>
      </w:r>
      <w:r w:rsidR="007D6BBD">
        <w:rPr>
          <w:rFonts w:ascii="Cambria" w:eastAsia="Cambria" w:hAnsi="Cambria" w:cs="Cambria"/>
          <w:spacing w:val="-1"/>
        </w:rPr>
        <w:t>t</w:t>
      </w:r>
      <w:r w:rsidR="007D6BBD">
        <w:rPr>
          <w:rFonts w:ascii="Cambria" w:eastAsia="Cambria" w:hAnsi="Cambria" w:cs="Cambria"/>
        </w:rPr>
        <w:t>e</w:t>
      </w:r>
      <w:r w:rsidR="007D6BBD">
        <w:rPr>
          <w:rFonts w:ascii="Cambria" w:eastAsia="Cambria" w:hAnsi="Cambria" w:cs="Cambria"/>
          <w:spacing w:val="-3"/>
        </w:rPr>
        <w:t>r</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4"/>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l</w:t>
      </w:r>
      <w:r w:rsidR="007D6BBD">
        <w:rPr>
          <w:rFonts w:ascii="Cambria" w:eastAsia="Cambria" w:hAnsi="Cambria" w:cs="Cambria"/>
          <w:spacing w:val="1"/>
        </w:rPr>
        <w:t>i</w:t>
      </w:r>
      <w:r w:rsidR="007D6BBD">
        <w:rPr>
          <w:rFonts w:ascii="Cambria" w:eastAsia="Cambria" w:hAnsi="Cambria" w:cs="Cambria"/>
        </w:rPr>
        <w:t>fe</w:t>
      </w:r>
      <w:r w:rsidR="007D6BBD">
        <w:rPr>
          <w:rFonts w:ascii="Cambria" w:eastAsia="Cambria" w:hAnsi="Cambria" w:cs="Cambria"/>
          <w:spacing w:val="-1"/>
        </w:rPr>
        <w:t>b</w:t>
      </w:r>
      <w:r w:rsidR="007D6BBD">
        <w:rPr>
          <w:rFonts w:ascii="Cambria" w:eastAsia="Cambria" w:hAnsi="Cambria" w:cs="Cambria"/>
          <w:spacing w:val="-2"/>
        </w:rPr>
        <w:t>o</w:t>
      </w:r>
      <w:r w:rsidR="007D6BBD">
        <w:rPr>
          <w:rFonts w:ascii="Cambria" w:eastAsia="Cambria" w:hAnsi="Cambria" w:cs="Cambria"/>
        </w:rPr>
        <w:t>a</w:t>
      </w:r>
      <w:r w:rsidR="007D6BBD">
        <w:rPr>
          <w:rFonts w:ascii="Cambria" w:eastAsia="Cambria" w:hAnsi="Cambria" w:cs="Cambria"/>
          <w:spacing w:val="-1"/>
        </w:rPr>
        <w:t>t</w:t>
      </w:r>
      <w:r w:rsidR="007D6BBD">
        <w:rPr>
          <w:rFonts w:ascii="Cambria" w:eastAsia="Cambria" w:hAnsi="Cambria" w:cs="Cambria"/>
        </w:rPr>
        <w:t>s f</w:t>
      </w:r>
      <w:r w:rsidR="007D6BBD">
        <w:rPr>
          <w:rFonts w:ascii="Cambria" w:eastAsia="Cambria" w:hAnsi="Cambria" w:cs="Cambria"/>
          <w:spacing w:val="-3"/>
        </w:rPr>
        <w:t>r</w:t>
      </w:r>
      <w:r w:rsidR="007D6BBD">
        <w:rPr>
          <w:rFonts w:ascii="Cambria" w:eastAsia="Cambria" w:hAnsi="Cambria" w:cs="Cambria"/>
        </w:rPr>
        <w:t>om</w:t>
      </w:r>
      <w:r w:rsidR="007D6BBD">
        <w:rPr>
          <w:rFonts w:ascii="Cambria" w:eastAsia="Cambria" w:hAnsi="Cambria" w:cs="Cambria"/>
          <w:spacing w:val="-2"/>
        </w:rPr>
        <w:t xml:space="preserve"> </w:t>
      </w:r>
      <w:r w:rsidR="007D6BBD">
        <w:rPr>
          <w:rFonts w:ascii="Cambria" w:eastAsia="Cambria" w:hAnsi="Cambria" w:cs="Cambria"/>
          <w:spacing w:val="1"/>
        </w:rPr>
        <w:t>s</w:t>
      </w:r>
      <w:r w:rsidR="007D6BBD">
        <w:rPr>
          <w:rFonts w:ascii="Cambria" w:eastAsia="Cambria" w:hAnsi="Cambria" w:cs="Cambria"/>
        </w:rPr>
        <w:t>u</w:t>
      </w:r>
      <w:r w:rsidR="007D6BBD">
        <w:rPr>
          <w:rFonts w:ascii="Cambria" w:eastAsia="Cambria" w:hAnsi="Cambria" w:cs="Cambria"/>
          <w:spacing w:val="-1"/>
        </w:rPr>
        <w:t>nk</w:t>
      </w:r>
      <w:r w:rsidR="007D6BBD">
        <w:rPr>
          <w:rFonts w:ascii="Cambria" w:eastAsia="Cambria" w:hAnsi="Cambria" w:cs="Cambria"/>
        </w:rPr>
        <w:t>en</w:t>
      </w:r>
      <w:r w:rsidR="007D6BBD">
        <w:rPr>
          <w:rFonts w:ascii="Cambria" w:eastAsia="Cambria" w:hAnsi="Cambria" w:cs="Cambria"/>
          <w:spacing w:val="-2"/>
        </w:rPr>
        <w:t xml:space="preserve"> s</w:t>
      </w:r>
      <w:r w:rsidR="007D6BBD">
        <w:rPr>
          <w:rFonts w:ascii="Cambria" w:eastAsia="Cambria" w:hAnsi="Cambria" w:cs="Cambria"/>
        </w:rPr>
        <w:t>h</w:t>
      </w:r>
      <w:r w:rsidR="007D6BBD">
        <w:rPr>
          <w:rFonts w:ascii="Cambria" w:eastAsia="Cambria" w:hAnsi="Cambria" w:cs="Cambria"/>
          <w:spacing w:val="1"/>
        </w:rPr>
        <w:t>i</w:t>
      </w:r>
      <w:r w:rsidR="007D6BBD">
        <w:rPr>
          <w:rFonts w:ascii="Cambria" w:eastAsia="Cambria" w:hAnsi="Cambria" w:cs="Cambria"/>
          <w:spacing w:val="-3"/>
        </w:rPr>
        <w:t>p</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2"/>
        </w:rPr>
        <w:t>T</w:t>
      </w:r>
      <w:r w:rsidR="007D6BBD">
        <w:rPr>
          <w:rFonts w:ascii="Cambria" w:eastAsia="Cambria" w:hAnsi="Cambria" w:cs="Cambria"/>
        </w:rPr>
        <w:t>he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w</w:t>
      </w:r>
      <w:r w:rsidR="007D6BBD">
        <w:rPr>
          <w:rFonts w:ascii="Cambria" w:eastAsia="Cambria" w:hAnsi="Cambria" w:cs="Cambria"/>
        </w:rPr>
        <w:t>e</w:t>
      </w:r>
      <w:r w:rsidR="007D6BBD">
        <w:rPr>
          <w:rFonts w:ascii="Cambria" w:eastAsia="Cambria" w:hAnsi="Cambria" w:cs="Cambria"/>
          <w:spacing w:val="-3"/>
        </w:rPr>
        <w:t>r</w:t>
      </w:r>
      <w:r w:rsidR="007D6BBD">
        <w:rPr>
          <w:rFonts w:ascii="Cambria" w:eastAsia="Cambria" w:hAnsi="Cambria" w:cs="Cambria"/>
        </w:rPr>
        <w:t>e</w:t>
      </w:r>
      <w:r w:rsidR="007D6BBD">
        <w:rPr>
          <w:rFonts w:ascii="Cambria" w:eastAsia="Cambria" w:hAnsi="Cambria" w:cs="Cambria"/>
          <w:spacing w:val="-1"/>
        </w:rPr>
        <w:t xml:space="preserve"> br</w:t>
      </w:r>
      <w:r w:rsidR="007D6BBD">
        <w:rPr>
          <w:rFonts w:ascii="Cambria" w:eastAsia="Cambria" w:hAnsi="Cambria" w:cs="Cambria"/>
          <w:spacing w:val="1"/>
        </w:rPr>
        <w:t>i</w:t>
      </w:r>
      <w:r w:rsidR="007D6BBD">
        <w:rPr>
          <w:rFonts w:ascii="Cambria" w:eastAsia="Cambria" w:hAnsi="Cambria" w:cs="Cambria"/>
          <w:spacing w:val="-2"/>
        </w:rPr>
        <w:t>g</w:t>
      </w:r>
      <w:r w:rsidR="007D6BBD">
        <w:rPr>
          <w:rFonts w:ascii="Cambria" w:eastAsia="Cambria" w:hAnsi="Cambria" w:cs="Cambria"/>
        </w:rPr>
        <w:t>ht</w:t>
      </w:r>
      <w:r w:rsidR="007D6BBD">
        <w:rPr>
          <w:rFonts w:ascii="Cambria" w:eastAsia="Cambria" w:hAnsi="Cambria" w:cs="Cambria"/>
          <w:spacing w:val="-1"/>
        </w:rPr>
        <w:t xml:space="preserve"> b</w:t>
      </w:r>
      <w:r w:rsidR="007D6BBD">
        <w:rPr>
          <w:rFonts w:ascii="Cambria" w:eastAsia="Cambria" w:hAnsi="Cambria" w:cs="Cambria"/>
          <w:spacing w:val="-3"/>
        </w:rPr>
        <w:t>l</w:t>
      </w:r>
      <w:r w:rsidR="007D6BBD">
        <w:rPr>
          <w:rFonts w:ascii="Cambria" w:eastAsia="Cambria" w:hAnsi="Cambria" w:cs="Cambria"/>
        </w:rPr>
        <w:t>ue</w:t>
      </w:r>
      <w:r w:rsidR="007D6BBD">
        <w:rPr>
          <w:rFonts w:ascii="Cambria" w:eastAsia="Cambria" w:hAnsi="Cambria" w:cs="Cambria"/>
          <w:spacing w:val="-1"/>
        </w:rPr>
        <w:t xml:space="preserve"> Fr</w:t>
      </w:r>
      <w:r w:rsidR="007D6BBD">
        <w:rPr>
          <w:rFonts w:ascii="Cambria" w:eastAsia="Cambria" w:hAnsi="Cambria" w:cs="Cambria"/>
        </w:rPr>
        <w:t>e</w:t>
      </w:r>
      <w:r w:rsidR="007D6BBD">
        <w:rPr>
          <w:rFonts w:ascii="Cambria" w:eastAsia="Cambria" w:hAnsi="Cambria" w:cs="Cambria"/>
          <w:spacing w:val="-1"/>
        </w:rPr>
        <w:t>n</w:t>
      </w:r>
      <w:r w:rsidR="007D6BBD">
        <w:rPr>
          <w:rFonts w:ascii="Cambria" w:eastAsia="Cambria" w:hAnsi="Cambria" w:cs="Cambria"/>
          <w:spacing w:val="1"/>
        </w:rPr>
        <w:t>c</w:t>
      </w:r>
      <w:r w:rsidR="007D6BBD">
        <w:rPr>
          <w:rFonts w:ascii="Cambria" w:eastAsia="Cambria" w:hAnsi="Cambria" w:cs="Cambria"/>
        </w:rPr>
        <w:t>h</w:t>
      </w:r>
      <w:r w:rsidR="007D6BBD">
        <w:rPr>
          <w:rFonts w:ascii="Cambria" w:eastAsia="Cambria" w:hAnsi="Cambria" w:cs="Cambria"/>
          <w:spacing w:val="-3"/>
        </w:rPr>
        <w:t xml:space="preserve"> </w:t>
      </w:r>
      <w:r w:rsidR="007D6BBD">
        <w:rPr>
          <w:rFonts w:ascii="Cambria" w:eastAsia="Cambria" w:hAnsi="Cambria" w:cs="Cambria"/>
        </w:rPr>
        <w:t>f</w:t>
      </w:r>
      <w:r w:rsidR="007D6BBD">
        <w:rPr>
          <w:rFonts w:ascii="Cambria" w:eastAsia="Cambria" w:hAnsi="Cambria" w:cs="Cambria"/>
          <w:spacing w:val="-2"/>
        </w:rPr>
        <w:t>i</w:t>
      </w:r>
      <w:r w:rsidR="007D6BBD">
        <w:rPr>
          <w:rFonts w:ascii="Cambria" w:eastAsia="Cambria" w:hAnsi="Cambria" w:cs="Cambria"/>
          <w:spacing w:val="1"/>
        </w:rPr>
        <w:t>s</w:t>
      </w:r>
      <w:r w:rsidR="007D6BBD">
        <w:rPr>
          <w:rFonts w:ascii="Cambria" w:eastAsia="Cambria" w:hAnsi="Cambria" w:cs="Cambria"/>
          <w:spacing w:val="-2"/>
        </w:rPr>
        <w:t>h</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spacing w:val="-1"/>
        </w:rPr>
        <w:t>b</w:t>
      </w:r>
      <w:r w:rsidR="007D6BBD">
        <w:rPr>
          <w:rFonts w:ascii="Cambria" w:eastAsia="Cambria" w:hAnsi="Cambria" w:cs="Cambria"/>
        </w:rPr>
        <w:t>oa</w:t>
      </w:r>
      <w:r w:rsidR="007D6BBD">
        <w:rPr>
          <w:rFonts w:ascii="Cambria" w:eastAsia="Cambria" w:hAnsi="Cambria" w:cs="Cambria"/>
          <w:spacing w:val="-1"/>
        </w:rPr>
        <w:t>t</w:t>
      </w:r>
      <w:r w:rsidR="007D6BBD">
        <w:rPr>
          <w:rFonts w:ascii="Cambria" w:eastAsia="Cambria" w:hAnsi="Cambria" w:cs="Cambria"/>
        </w:rPr>
        <w:t>s 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spacing w:val="1"/>
        </w:rPr>
        <w:t>s</w:t>
      </w:r>
      <w:r w:rsidR="007D6BBD">
        <w:rPr>
          <w:rFonts w:ascii="Cambria" w:eastAsia="Cambria" w:hAnsi="Cambria" w:cs="Cambria"/>
          <w:spacing w:val="-1"/>
        </w:rPr>
        <w:t>t</w:t>
      </w:r>
      <w:r w:rsidR="007D6BBD">
        <w:rPr>
          <w:rFonts w:ascii="Cambria" w:eastAsia="Cambria" w:hAnsi="Cambria" w:cs="Cambria"/>
          <w:spacing w:val="-3"/>
        </w:rPr>
        <w:t>u</w:t>
      </w:r>
      <w:r w:rsidR="007D6BBD">
        <w:rPr>
          <w:rFonts w:ascii="Cambria" w:eastAsia="Cambria" w:hAnsi="Cambria" w:cs="Cambria"/>
          <w:spacing w:val="1"/>
        </w:rPr>
        <w:t>m</w:t>
      </w:r>
      <w:r w:rsidR="007D6BBD">
        <w:rPr>
          <w:rFonts w:ascii="Cambria" w:eastAsia="Cambria" w:hAnsi="Cambria" w:cs="Cambria"/>
          <w:spacing w:val="-1"/>
        </w:rPr>
        <w:t>p</w:t>
      </w:r>
      <w:r w:rsidR="007D6BBD">
        <w:rPr>
          <w:rFonts w:ascii="Cambria" w:eastAsia="Cambria" w:hAnsi="Cambria" w:cs="Cambria"/>
        </w:rPr>
        <w:t>y</w:t>
      </w:r>
      <w:r w:rsidR="007D6BBD">
        <w:rPr>
          <w:rFonts w:ascii="Cambria" w:eastAsia="Cambria" w:hAnsi="Cambria" w:cs="Cambria"/>
          <w:spacing w:val="-2"/>
        </w:rPr>
        <w:t xml:space="preserve"> </w:t>
      </w:r>
      <w:r w:rsidR="007D6BBD">
        <w:rPr>
          <w:rFonts w:ascii="Cambria" w:eastAsia="Cambria" w:hAnsi="Cambria" w:cs="Cambria"/>
        </w:rPr>
        <w:t>l</w:t>
      </w:r>
      <w:r w:rsidR="007D6BBD">
        <w:rPr>
          <w:rFonts w:ascii="Cambria" w:eastAsia="Cambria" w:hAnsi="Cambria" w:cs="Cambria"/>
          <w:spacing w:val="1"/>
        </w:rPr>
        <w:t>i</w:t>
      </w:r>
      <w:r w:rsidR="007D6BBD">
        <w:rPr>
          <w:rFonts w:ascii="Cambria" w:eastAsia="Cambria" w:hAnsi="Cambria" w:cs="Cambria"/>
          <w:spacing w:val="-1"/>
        </w:rPr>
        <w:t>tt</w:t>
      </w:r>
      <w:r w:rsidR="007D6BBD">
        <w:rPr>
          <w:rFonts w:ascii="Cambria" w:eastAsia="Cambria" w:hAnsi="Cambria" w:cs="Cambria"/>
        </w:rPr>
        <w:t>le</w:t>
      </w:r>
      <w:r w:rsidR="007D6BBD">
        <w:rPr>
          <w:rFonts w:ascii="Cambria" w:eastAsia="Cambria" w:hAnsi="Cambria" w:cs="Cambria"/>
          <w:spacing w:val="-3"/>
        </w:rPr>
        <w:t xml:space="preserve"> </w:t>
      </w:r>
      <w:r w:rsidR="007D6BBD">
        <w:rPr>
          <w:rFonts w:ascii="Cambria" w:eastAsia="Cambria" w:hAnsi="Cambria" w:cs="Cambria"/>
        </w:rPr>
        <w:t>Du</w:t>
      </w:r>
      <w:r w:rsidR="007D6BBD">
        <w:rPr>
          <w:rFonts w:ascii="Cambria" w:eastAsia="Cambria" w:hAnsi="Cambria" w:cs="Cambria"/>
          <w:spacing w:val="-1"/>
        </w:rPr>
        <w:t>t</w:t>
      </w:r>
      <w:r w:rsidR="007D6BBD">
        <w:rPr>
          <w:rFonts w:ascii="Cambria" w:eastAsia="Cambria" w:hAnsi="Cambria" w:cs="Cambria"/>
          <w:spacing w:val="-2"/>
        </w:rPr>
        <w:t>c</w:t>
      </w:r>
      <w:r w:rsidR="007D6BBD">
        <w:rPr>
          <w:rFonts w:ascii="Cambria" w:eastAsia="Cambria" w:hAnsi="Cambria" w:cs="Cambria"/>
        </w:rPr>
        <w:t xml:space="preserve">h </w:t>
      </w:r>
      <w:r w:rsidR="007D6BBD">
        <w:rPr>
          <w:rFonts w:ascii="Cambria" w:eastAsia="Cambria" w:hAnsi="Cambria" w:cs="Cambria"/>
          <w:spacing w:val="-2"/>
        </w:rPr>
        <w:t>s</w:t>
      </w:r>
      <w:r w:rsidR="007D6BBD">
        <w:rPr>
          <w:rFonts w:ascii="Cambria" w:eastAsia="Cambria" w:hAnsi="Cambria" w:cs="Cambria"/>
          <w:spacing w:val="-1"/>
        </w:rPr>
        <w:t>c</w:t>
      </w:r>
      <w:r w:rsidR="007D6BBD">
        <w:rPr>
          <w:rFonts w:ascii="Cambria" w:eastAsia="Cambria" w:hAnsi="Cambria" w:cs="Cambria"/>
        </w:rPr>
        <w:t>hou</w:t>
      </w:r>
      <w:r w:rsidR="007D6BBD">
        <w:rPr>
          <w:rFonts w:ascii="Cambria" w:eastAsia="Cambria" w:hAnsi="Cambria" w:cs="Cambria"/>
          <w:spacing w:val="-3"/>
        </w:rPr>
        <w:t>t</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2"/>
        </w:rPr>
        <w:t>T</w:t>
      </w:r>
      <w:r w:rsidR="007D6BBD">
        <w:rPr>
          <w:rFonts w:ascii="Cambria" w:eastAsia="Cambria" w:hAnsi="Cambria" w:cs="Cambria"/>
        </w:rPr>
        <w:t>he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spacing w:val="-3"/>
        </w:rPr>
        <w:t>w</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p</w:t>
      </w:r>
      <w:r w:rsidR="007D6BBD">
        <w:rPr>
          <w:rFonts w:ascii="Cambria" w:eastAsia="Cambria" w:hAnsi="Cambria" w:cs="Cambria"/>
        </w:rPr>
        <w:t>a</w:t>
      </w:r>
      <w:r w:rsidR="007D6BBD">
        <w:rPr>
          <w:rFonts w:ascii="Cambria" w:eastAsia="Cambria" w:hAnsi="Cambria" w:cs="Cambria"/>
          <w:spacing w:val="-1"/>
        </w:rPr>
        <w:t>dd</w:t>
      </w:r>
      <w:r w:rsidR="007D6BBD">
        <w:rPr>
          <w:rFonts w:ascii="Cambria" w:eastAsia="Cambria" w:hAnsi="Cambria" w:cs="Cambria"/>
          <w:spacing w:val="-3"/>
        </w:rPr>
        <w:t>l</w:t>
      </w:r>
      <w:r w:rsidR="007D6BBD">
        <w:rPr>
          <w:rFonts w:ascii="Cambria" w:eastAsia="Cambria" w:hAnsi="Cambria" w:cs="Cambria"/>
        </w:rPr>
        <w:t>e</w:t>
      </w:r>
      <w:r w:rsidR="007D6BBD">
        <w:rPr>
          <w:rFonts w:ascii="Cambria" w:eastAsia="Cambria" w:hAnsi="Cambria" w:cs="Cambria"/>
          <w:spacing w:val="-3"/>
        </w:rPr>
        <w:t xml:space="preserve"> </w:t>
      </w:r>
      <w:r w:rsidR="007D6BBD">
        <w:rPr>
          <w:rFonts w:ascii="Cambria" w:eastAsia="Cambria" w:hAnsi="Cambria" w:cs="Cambria"/>
          <w:spacing w:val="1"/>
        </w:rPr>
        <w:t>s</w:t>
      </w:r>
      <w:r w:rsidR="007D6BBD">
        <w:rPr>
          <w:rFonts w:ascii="Cambria" w:eastAsia="Cambria" w:hAnsi="Cambria" w:cs="Cambria"/>
          <w:spacing w:val="-1"/>
        </w:rPr>
        <w:t>t</w:t>
      </w:r>
      <w:r w:rsidR="007D6BBD">
        <w:rPr>
          <w:rFonts w:ascii="Cambria" w:eastAsia="Cambria" w:hAnsi="Cambria" w:cs="Cambria"/>
        </w:rPr>
        <w:t>e</w:t>
      </w:r>
      <w:r w:rsidR="007D6BBD">
        <w:rPr>
          <w:rFonts w:ascii="Cambria" w:eastAsia="Cambria" w:hAnsi="Cambria" w:cs="Cambria"/>
          <w:spacing w:val="-3"/>
        </w:rPr>
        <w:t>a</w:t>
      </w:r>
      <w:r w:rsidR="007D6BBD">
        <w:rPr>
          <w:rFonts w:ascii="Cambria" w:eastAsia="Cambria" w:hAnsi="Cambria" w:cs="Cambria"/>
          <w:spacing w:val="1"/>
        </w:rPr>
        <w:t>m</w:t>
      </w:r>
      <w:r w:rsidR="007D6BBD">
        <w:rPr>
          <w:rFonts w:ascii="Cambria" w:eastAsia="Cambria" w:hAnsi="Cambria" w:cs="Cambria"/>
        </w:rPr>
        <w:t>e</w:t>
      </w:r>
      <w:r w:rsidR="007D6BBD">
        <w:rPr>
          <w:rFonts w:ascii="Cambria" w:eastAsia="Cambria" w:hAnsi="Cambria" w:cs="Cambria"/>
          <w:spacing w:val="-3"/>
        </w:rPr>
        <w:t>r</w:t>
      </w:r>
      <w:r w:rsidR="007D6BBD">
        <w:rPr>
          <w:rFonts w:ascii="Cambria" w:eastAsia="Cambria" w:hAnsi="Cambria" w:cs="Cambria"/>
        </w:rPr>
        <w:t>s 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t</w:t>
      </w:r>
      <w:r w:rsidR="007D6BBD">
        <w:rPr>
          <w:rFonts w:ascii="Cambria" w:eastAsia="Cambria" w:hAnsi="Cambria" w:cs="Cambria"/>
        </w:rPr>
        <w:t>u</w:t>
      </w:r>
      <w:r w:rsidR="007D6BBD">
        <w:rPr>
          <w:rFonts w:ascii="Cambria" w:eastAsia="Cambria" w:hAnsi="Cambria" w:cs="Cambria"/>
          <w:spacing w:val="-2"/>
        </w:rPr>
        <w:t>g</w:t>
      </w:r>
      <w:r w:rsidR="007D6BBD">
        <w:rPr>
          <w:rFonts w:ascii="Cambria" w:eastAsia="Cambria" w:hAnsi="Cambria" w:cs="Cambria"/>
        </w:rPr>
        <w:t xml:space="preserve">s </w:t>
      </w:r>
      <w:r w:rsidR="007D6BBD">
        <w:rPr>
          <w:rFonts w:ascii="Cambria" w:eastAsia="Cambria" w:hAnsi="Cambria" w:cs="Cambria"/>
          <w:spacing w:val="-3"/>
        </w:rPr>
        <w:t>p</w:t>
      </w:r>
      <w:r w:rsidR="007D6BBD">
        <w:rPr>
          <w:rFonts w:ascii="Cambria" w:eastAsia="Cambria" w:hAnsi="Cambria" w:cs="Cambria"/>
        </w:rPr>
        <w:t>u</w:t>
      </w:r>
      <w:r w:rsidR="007D6BBD">
        <w:rPr>
          <w:rFonts w:ascii="Cambria" w:eastAsia="Cambria" w:hAnsi="Cambria" w:cs="Cambria"/>
          <w:spacing w:val="-2"/>
        </w:rPr>
        <w:t>s</w:t>
      </w:r>
      <w:r w:rsidR="007D6BBD">
        <w:rPr>
          <w:rFonts w:ascii="Cambria" w:eastAsia="Cambria" w:hAnsi="Cambria" w:cs="Cambria"/>
        </w:rPr>
        <w:t>h</w:t>
      </w:r>
      <w:r w:rsidR="007D6BBD">
        <w:rPr>
          <w:rFonts w:ascii="Cambria" w:eastAsia="Cambria" w:hAnsi="Cambria" w:cs="Cambria"/>
          <w:spacing w:val="1"/>
        </w:rPr>
        <w:t>i</w:t>
      </w:r>
      <w:r w:rsidR="007D6BBD">
        <w:rPr>
          <w:rFonts w:ascii="Cambria" w:eastAsia="Cambria" w:hAnsi="Cambria" w:cs="Cambria"/>
          <w:spacing w:val="-4"/>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spacing w:val="-1"/>
        </w:rPr>
        <w:t>b</w:t>
      </w:r>
      <w:r w:rsidR="007D6BBD">
        <w:rPr>
          <w:rFonts w:ascii="Cambria" w:eastAsia="Cambria" w:hAnsi="Cambria" w:cs="Cambria"/>
        </w:rPr>
        <w:t>a</w:t>
      </w:r>
      <w:r w:rsidR="007D6BBD">
        <w:rPr>
          <w:rFonts w:ascii="Cambria" w:eastAsia="Cambria" w:hAnsi="Cambria" w:cs="Cambria"/>
          <w:spacing w:val="-1"/>
        </w:rPr>
        <w:t>r</w:t>
      </w:r>
      <w:r w:rsidR="007D6BBD">
        <w:rPr>
          <w:rFonts w:ascii="Cambria" w:eastAsia="Cambria" w:hAnsi="Cambria" w:cs="Cambria"/>
          <w:spacing w:val="-2"/>
        </w:rPr>
        <w:t>g</w:t>
      </w:r>
      <w:r w:rsidR="007D6BBD">
        <w:rPr>
          <w:rFonts w:ascii="Cambria" w:eastAsia="Cambria" w:hAnsi="Cambria" w:cs="Cambria"/>
        </w:rPr>
        <w:t>e</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fla</w:t>
      </w:r>
      <w:r w:rsidR="007D6BBD">
        <w:rPr>
          <w:rFonts w:ascii="Cambria" w:eastAsia="Cambria" w:hAnsi="Cambria" w:cs="Cambria"/>
          <w:spacing w:val="-1"/>
        </w:rPr>
        <w:t>tb</w:t>
      </w:r>
      <w:r w:rsidR="007D6BBD">
        <w:rPr>
          <w:rFonts w:ascii="Cambria" w:eastAsia="Cambria" w:hAnsi="Cambria" w:cs="Cambria"/>
        </w:rPr>
        <w:t>oa</w:t>
      </w:r>
      <w:r w:rsidR="007D6BBD">
        <w:rPr>
          <w:rFonts w:ascii="Cambria" w:eastAsia="Cambria" w:hAnsi="Cambria" w:cs="Cambria"/>
          <w:spacing w:val="-3"/>
        </w:rPr>
        <w:t>t</w:t>
      </w:r>
      <w:r w:rsidR="007D6BBD">
        <w:rPr>
          <w:rFonts w:ascii="Cambria" w:eastAsia="Cambria" w:hAnsi="Cambria" w:cs="Cambria"/>
        </w:rPr>
        <w:t xml:space="preserve">s </w:t>
      </w:r>
      <w:r w:rsidR="007D6BBD">
        <w:rPr>
          <w:rFonts w:ascii="Cambria" w:eastAsia="Cambria" w:hAnsi="Cambria" w:cs="Cambria"/>
          <w:spacing w:val="-1"/>
        </w:rPr>
        <w:t>w</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h a</w:t>
      </w:r>
      <w:r w:rsidR="007D6BBD">
        <w:rPr>
          <w:rFonts w:ascii="Cambria" w:eastAsia="Cambria" w:hAnsi="Cambria" w:cs="Cambria"/>
          <w:spacing w:val="-1"/>
        </w:rPr>
        <w:t>n</w:t>
      </w:r>
      <w:r w:rsidR="007D6BBD">
        <w:rPr>
          <w:rFonts w:ascii="Cambria" w:eastAsia="Cambria" w:hAnsi="Cambria" w:cs="Cambria"/>
          <w:spacing w:val="-2"/>
        </w:rPr>
        <w:t>c</w:t>
      </w:r>
      <w:r w:rsidR="007D6BBD">
        <w:rPr>
          <w:rFonts w:ascii="Cambria" w:eastAsia="Cambria" w:hAnsi="Cambria" w:cs="Cambria"/>
        </w:rPr>
        <w:t>ie</w:t>
      </w:r>
      <w:r w:rsidR="007D6BBD">
        <w:rPr>
          <w:rFonts w:ascii="Cambria" w:eastAsia="Cambria" w:hAnsi="Cambria" w:cs="Cambria"/>
          <w:spacing w:val="-1"/>
        </w:rPr>
        <w:t>n</w:t>
      </w:r>
      <w:r w:rsidR="007D6BBD">
        <w:rPr>
          <w:rFonts w:ascii="Cambria" w:eastAsia="Cambria" w:hAnsi="Cambria" w:cs="Cambria"/>
        </w:rPr>
        <w:t>t</w:t>
      </w:r>
      <w:r w:rsidR="007D6BBD">
        <w:rPr>
          <w:rFonts w:ascii="Cambria" w:eastAsia="Cambria" w:hAnsi="Cambria" w:cs="Cambria"/>
          <w:spacing w:val="-1"/>
        </w:rPr>
        <w:t xml:space="preserve"> k</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spacing w:val="-2"/>
        </w:rPr>
        <w:t>o</w:t>
      </w:r>
      <w:r w:rsidR="007D6BBD">
        <w:rPr>
          <w:rFonts w:ascii="Cambria" w:eastAsia="Cambria" w:hAnsi="Cambria" w:cs="Cambria"/>
          <w:spacing w:val="1"/>
        </w:rPr>
        <w:t>s</w:t>
      </w:r>
      <w:r w:rsidR="007D6BBD">
        <w:rPr>
          <w:rFonts w:ascii="Cambria" w:eastAsia="Cambria" w:hAnsi="Cambria" w:cs="Cambria"/>
        </w:rPr>
        <w:t>e</w:t>
      </w:r>
      <w:r w:rsidR="007D6BBD">
        <w:rPr>
          <w:rFonts w:ascii="Cambria" w:eastAsia="Cambria" w:hAnsi="Cambria" w:cs="Cambria"/>
          <w:spacing w:val="-1"/>
        </w:rPr>
        <w:t>n</w:t>
      </w:r>
      <w:r w:rsidR="007D6BBD">
        <w:rPr>
          <w:rFonts w:ascii="Cambria" w:eastAsia="Cambria" w:hAnsi="Cambria" w:cs="Cambria"/>
        </w:rPr>
        <w:t>e</w:t>
      </w:r>
      <w:r w:rsidR="007D6BBD">
        <w:rPr>
          <w:rFonts w:ascii="Cambria" w:eastAsia="Cambria" w:hAnsi="Cambria" w:cs="Cambria"/>
          <w:spacing w:val="-3"/>
        </w:rPr>
        <w:t xml:space="preserve"> </w:t>
      </w:r>
      <w:r w:rsidR="007D6BBD">
        <w:rPr>
          <w:rFonts w:ascii="Cambria" w:eastAsia="Cambria" w:hAnsi="Cambria" w:cs="Cambria"/>
        </w:rPr>
        <w:t>e</w:t>
      </w:r>
      <w:r w:rsidR="007D6BBD">
        <w:rPr>
          <w:rFonts w:ascii="Cambria" w:eastAsia="Cambria" w:hAnsi="Cambria" w:cs="Cambria"/>
          <w:spacing w:val="-1"/>
        </w:rPr>
        <w:t>n</w:t>
      </w:r>
      <w:r w:rsidR="007D6BBD">
        <w:rPr>
          <w:rFonts w:ascii="Cambria" w:eastAsia="Cambria" w:hAnsi="Cambria" w:cs="Cambria"/>
          <w:spacing w:val="-2"/>
        </w:rPr>
        <w:t>g</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e</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L</w:t>
      </w:r>
      <w:r w:rsidR="007D6BBD">
        <w:rPr>
          <w:rFonts w:ascii="Cambria" w:eastAsia="Cambria" w:hAnsi="Cambria" w:cs="Cambria"/>
        </w:rPr>
        <w:t>a</w:t>
      </w:r>
      <w:r w:rsidR="007D6BBD">
        <w:rPr>
          <w:rFonts w:ascii="Cambria" w:eastAsia="Cambria" w:hAnsi="Cambria" w:cs="Cambria"/>
          <w:spacing w:val="-1"/>
        </w:rPr>
        <w:t>r</w:t>
      </w:r>
      <w:r w:rsidR="007D6BBD">
        <w:rPr>
          <w:rFonts w:ascii="Cambria" w:eastAsia="Cambria" w:hAnsi="Cambria" w:cs="Cambria"/>
          <w:spacing w:val="-2"/>
        </w:rPr>
        <w:t>g</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4"/>
        </w:rPr>
        <w:t xml:space="preserve"> </w:t>
      </w:r>
      <w:r w:rsidR="007D6BBD">
        <w:rPr>
          <w:rFonts w:ascii="Cambria" w:eastAsia="Cambria" w:hAnsi="Cambria" w:cs="Cambria"/>
          <w:spacing w:val="1"/>
        </w:rPr>
        <w:t>sm</w:t>
      </w:r>
      <w:r w:rsidR="007D6BBD">
        <w:rPr>
          <w:rFonts w:ascii="Cambria" w:eastAsia="Cambria" w:hAnsi="Cambria" w:cs="Cambria"/>
          <w:spacing w:val="-3"/>
        </w:rPr>
        <w:t>a</w:t>
      </w:r>
      <w:r w:rsidR="007D6BBD">
        <w:rPr>
          <w:rFonts w:ascii="Cambria" w:eastAsia="Cambria" w:hAnsi="Cambria" w:cs="Cambria"/>
        </w:rPr>
        <w:t>ll,</w:t>
      </w:r>
      <w:r w:rsidR="007D6BBD">
        <w:rPr>
          <w:rFonts w:ascii="Cambria" w:eastAsia="Cambria" w:hAnsi="Cambria" w:cs="Cambria"/>
          <w:spacing w:val="-1"/>
        </w:rPr>
        <w:t xml:space="preserve"> w</w:t>
      </w:r>
      <w:r w:rsidR="007D6BBD">
        <w:rPr>
          <w:rFonts w:ascii="Cambria" w:eastAsia="Cambria" w:hAnsi="Cambria" w:cs="Cambria"/>
          <w:spacing w:val="-2"/>
        </w:rPr>
        <w:t>i</w:t>
      </w:r>
      <w:r w:rsidR="007D6BBD">
        <w:rPr>
          <w:rFonts w:ascii="Cambria" w:eastAsia="Cambria" w:hAnsi="Cambria" w:cs="Cambria"/>
          <w:spacing w:val="-1"/>
        </w:rPr>
        <w:t>d</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n</w:t>
      </w:r>
      <w:r w:rsidR="007D6BBD">
        <w:rPr>
          <w:rFonts w:ascii="Cambria" w:eastAsia="Cambria" w:hAnsi="Cambria" w:cs="Cambria"/>
        </w:rPr>
        <w:t>a</w:t>
      </w:r>
      <w:r w:rsidR="007D6BBD">
        <w:rPr>
          <w:rFonts w:ascii="Cambria" w:eastAsia="Cambria" w:hAnsi="Cambria" w:cs="Cambria"/>
          <w:spacing w:val="-1"/>
        </w:rPr>
        <w:t>rr</w:t>
      </w:r>
      <w:r w:rsidR="007D6BBD">
        <w:rPr>
          <w:rFonts w:ascii="Cambria" w:eastAsia="Cambria" w:hAnsi="Cambria" w:cs="Cambria"/>
        </w:rPr>
        <w:t>o</w:t>
      </w:r>
      <w:r w:rsidR="007D6BBD">
        <w:rPr>
          <w:rFonts w:ascii="Cambria" w:eastAsia="Cambria" w:hAnsi="Cambria" w:cs="Cambria"/>
          <w:spacing w:val="-1"/>
        </w:rPr>
        <w:t>w</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f</w:t>
      </w:r>
      <w:r w:rsidR="007D6BBD">
        <w:rPr>
          <w:rFonts w:ascii="Cambria" w:eastAsia="Cambria" w:hAnsi="Cambria" w:cs="Cambria"/>
          <w:spacing w:val="-3"/>
        </w:rPr>
        <w:t>a</w:t>
      </w:r>
      <w:r w:rsidR="007D6BBD">
        <w:rPr>
          <w:rFonts w:ascii="Cambria" w:eastAsia="Cambria" w:hAnsi="Cambria" w:cs="Cambria"/>
          <w:spacing w:val="1"/>
        </w:rPr>
        <w:t>s</w:t>
      </w:r>
      <w:r w:rsidR="007D6BBD">
        <w:rPr>
          <w:rFonts w:ascii="Cambria" w:eastAsia="Cambria" w:hAnsi="Cambria" w:cs="Cambria"/>
        </w:rPr>
        <w:t>t</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spacing w:val="-2"/>
        </w:rPr>
        <w:t>s</w:t>
      </w:r>
      <w:r w:rsidR="007D6BBD">
        <w:rPr>
          <w:rFonts w:ascii="Cambria" w:eastAsia="Cambria" w:hAnsi="Cambria" w:cs="Cambria"/>
          <w:spacing w:val="-3"/>
        </w:rPr>
        <w:t>l</w:t>
      </w:r>
      <w:r w:rsidR="007D6BBD">
        <w:rPr>
          <w:rFonts w:ascii="Cambria" w:eastAsia="Cambria" w:hAnsi="Cambria" w:cs="Cambria"/>
        </w:rPr>
        <w:t>o</w:t>
      </w:r>
      <w:r w:rsidR="007D6BBD">
        <w:rPr>
          <w:rFonts w:ascii="Cambria" w:eastAsia="Cambria" w:hAnsi="Cambria" w:cs="Cambria"/>
          <w:spacing w:val="-1"/>
        </w:rPr>
        <w:t>w</w:t>
      </w:r>
      <w:r w:rsidR="007D6BBD">
        <w:rPr>
          <w:rFonts w:ascii="Cambria" w:eastAsia="Cambria" w:hAnsi="Cambria" w:cs="Cambria"/>
        </w:rPr>
        <w:t>,</w:t>
      </w:r>
      <w:r w:rsidR="007D6BBD">
        <w:rPr>
          <w:rFonts w:ascii="Cambria" w:eastAsia="Cambria" w:hAnsi="Cambria" w:cs="Cambria"/>
          <w:spacing w:val="-1"/>
        </w:rPr>
        <w:t xml:space="preserve"> t</w:t>
      </w:r>
      <w:r w:rsidR="007D6BBD">
        <w:rPr>
          <w:rFonts w:ascii="Cambria" w:eastAsia="Cambria" w:hAnsi="Cambria" w:cs="Cambria"/>
        </w:rPr>
        <w:t>hey</w:t>
      </w:r>
      <w:r w:rsidR="007D6BBD">
        <w:rPr>
          <w:rFonts w:ascii="Cambria" w:eastAsia="Cambria" w:hAnsi="Cambria" w:cs="Cambria"/>
          <w:spacing w:val="-2"/>
        </w:rPr>
        <w:t xml:space="preserve"> m</w:t>
      </w:r>
      <w:r w:rsidR="007D6BBD">
        <w:rPr>
          <w:rFonts w:ascii="Cambria" w:eastAsia="Cambria" w:hAnsi="Cambria" w:cs="Cambria"/>
        </w:rPr>
        <w:t>o</w:t>
      </w:r>
      <w:r w:rsidR="007D6BBD">
        <w:rPr>
          <w:rFonts w:ascii="Cambria" w:eastAsia="Cambria" w:hAnsi="Cambria" w:cs="Cambria"/>
          <w:spacing w:val="-1"/>
        </w:rPr>
        <w:t>v</w:t>
      </w:r>
      <w:r w:rsidR="007D6BBD">
        <w:rPr>
          <w:rFonts w:ascii="Cambria" w:eastAsia="Cambria" w:hAnsi="Cambria" w:cs="Cambria"/>
        </w:rPr>
        <w:t>ed</w:t>
      </w:r>
      <w:r w:rsidR="007D6BBD">
        <w:rPr>
          <w:rFonts w:ascii="Cambria" w:eastAsia="Cambria" w:hAnsi="Cambria" w:cs="Cambria"/>
          <w:spacing w:val="-1"/>
        </w:rPr>
        <w:t xml:space="preserve"> </w:t>
      </w:r>
      <w:r w:rsidR="007D6BBD">
        <w:rPr>
          <w:rFonts w:ascii="Cambria" w:eastAsia="Cambria" w:hAnsi="Cambria" w:cs="Cambria"/>
          <w:spacing w:val="1"/>
        </w:rPr>
        <w:t>i</w:t>
      </w:r>
      <w:r w:rsidR="007D6BBD">
        <w:rPr>
          <w:rFonts w:ascii="Cambria" w:eastAsia="Cambria" w:hAnsi="Cambria" w:cs="Cambria"/>
        </w:rPr>
        <w:t>n</w:t>
      </w:r>
      <w:r w:rsidR="007D6BBD">
        <w:rPr>
          <w:rFonts w:ascii="Cambria" w:eastAsia="Cambria" w:hAnsi="Cambria" w:cs="Cambria"/>
          <w:spacing w:val="-2"/>
        </w:rPr>
        <w:t xml:space="preserve"> </w:t>
      </w:r>
      <w:r w:rsidR="007D6BBD">
        <w:rPr>
          <w:rFonts w:ascii="Cambria" w:eastAsia="Cambria" w:hAnsi="Cambria" w:cs="Cambria"/>
        </w:rPr>
        <w:t>a</w:t>
      </w:r>
    </w:p>
    <w:p w14:paraId="551C2CBF" w14:textId="77777777" w:rsidR="005B3323" w:rsidRDefault="007D6BBD">
      <w:pPr>
        <w:numPr>
          <w:ilvl w:val="0"/>
          <w:numId w:val="2"/>
        </w:numPr>
        <w:tabs>
          <w:tab w:val="left" w:pos="285"/>
        </w:tabs>
        <w:spacing w:before="80"/>
        <w:ind w:left="120" w:firstLine="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br w:type="column"/>
      </w:r>
      <w:r>
        <w:rPr>
          <w:rFonts w:ascii="Times New Roman" w:eastAsia="Times New Roman" w:hAnsi="Times New Roman" w:cs="Times New Roman"/>
          <w:spacing w:val="-4"/>
          <w:sz w:val="16"/>
          <w:szCs w:val="16"/>
        </w:rPr>
        <w:lastRenderedPageBreak/>
        <w:t>W</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k</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m</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in</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w:t>
      </w:r>
    </w:p>
    <w:p w14:paraId="34ED70E2" w14:textId="77777777" w:rsidR="005B3323" w:rsidRDefault="005B3323">
      <w:pPr>
        <w:spacing w:before="10" w:line="110" w:lineRule="exact"/>
        <w:rPr>
          <w:sz w:val="11"/>
          <w:szCs w:val="11"/>
        </w:rPr>
      </w:pPr>
    </w:p>
    <w:p w14:paraId="14104B3F" w14:textId="77777777" w:rsidR="005B3323" w:rsidRDefault="005B3323">
      <w:pPr>
        <w:spacing w:line="200" w:lineRule="exact"/>
        <w:rPr>
          <w:sz w:val="20"/>
          <w:szCs w:val="20"/>
        </w:rPr>
      </w:pPr>
    </w:p>
    <w:p w14:paraId="50236BC1" w14:textId="77777777" w:rsidR="005B3323" w:rsidRDefault="005B3323">
      <w:pPr>
        <w:spacing w:line="200" w:lineRule="exact"/>
        <w:rPr>
          <w:sz w:val="20"/>
          <w:szCs w:val="20"/>
        </w:rPr>
      </w:pPr>
    </w:p>
    <w:p w14:paraId="79E9A9F8" w14:textId="77777777" w:rsidR="005B3323" w:rsidRDefault="005B3323">
      <w:pPr>
        <w:spacing w:line="200" w:lineRule="exact"/>
        <w:rPr>
          <w:sz w:val="20"/>
          <w:szCs w:val="20"/>
        </w:rPr>
      </w:pPr>
    </w:p>
    <w:p w14:paraId="142A8DA7" w14:textId="77777777" w:rsidR="005B3323" w:rsidRDefault="005B3323">
      <w:pPr>
        <w:spacing w:line="200" w:lineRule="exact"/>
        <w:rPr>
          <w:sz w:val="20"/>
          <w:szCs w:val="20"/>
        </w:rPr>
      </w:pPr>
    </w:p>
    <w:p w14:paraId="3F88EB34" w14:textId="77777777" w:rsidR="005B3323" w:rsidRDefault="00F33150">
      <w:pPr>
        <w:numPr>
          <w:ilvl w:val="0"/>
          <w:numId w:val="2"/>
        </w:numPr>
        <w:tabs>
          <w:tab w:val="left" w:pos="295"/>
        </w:tabs>
        <w:spacing w:line="720" w:lineRule="auto"/>
        <w:ind w:left="120" w:right="167" w:firstLine="0"/>
        <w:jc w:val="left"/>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315049" behindDoc="1" locked="0" layoutInCell="1" allowOverlap="1" wp14:anchorId="7F58F8FA" wp14:editId="1354886F">
                <wp:simplePos x="0" y="0"/>
                <wp:positionH relativeFrom="page">
                  <wp:posOffset>7115810</wp:posOffset>
                </wp:positionH>
                <wp:positionV relativeFrom="paragraph">
                  <wp:posOffset>-410845</wp:posOffset>
                </wp:positionV>
                <wp:extent cx="2640330" cy="1270"/>
                <wp:effectExtent l="10160" t="8255" r="6985" b="9525"/>
                <wp:wrapNone/>
                <wp:docPr id="8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647"/>
                          <a:chExt cx="4158" cy="2"/>
                        </a:xfrm>
                      </wpg:grpSpPr>
                      <wps:wsp>
                        <wps:cNvPr id="84" name="Freeform 79"/>
                        <wps:cNvSpPr>
                          <a:spLocks/>
                        </wps:cNvSpPr>
                        <wps:spPr bwMode="auto">
                          <a:xfrm>
                            <a:off x="11206" y="-647"/>
                            <a:ext cx="4158" cy="2"/>
                          </a:xfrm>
                          <a:custGeom>
                            <a:avLst/>
                            <a:gdLst>
                              <a:gd name="T0" fmla="+- 0 11206 11206"/>
                              <a:gd name="T1" fmla="*/ T0 w 4158"/>
                              <a:gd name="T2" fmla="+- 0 15364 11206"/>
                              <a:gd name="T3" fmla="*/ T2 w 4158"/>
                            </a:gdLst>
                            <a:ahLst/>
                            <a:cxnLst>
                              <a:cxn ang="0">
                                <a:pos x="T1" y="0"/>
                              </a:cxn>
                              <a:cxn ang="0">
                                <a:pos x="T3" y="0"/>
                              </a:cxn>
                            </a:cxnLst>
                            <a:rect l="0" t="0" r="r" b="b"/>
                            <a:pathLst>
                              <a:path w="4158">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560.3pt;margin-top:-32.35pt;width:207.9pt;height:.1pt;z-index:-1431;mso-position-horizontal-relative:page" coordorigin="11206,-647"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">
                <v:shape id="Freeform 79" o:spid="_x0000_s1027" style="position:absolute;left:11206;top:-647;width:4158;height:2;visibility:visible;mso-wrap-style:square;v-text-anchor:top" coordsize="4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cRMMA&#10;AADbAAAADwAAAGRycy9kb3ducmV2LnhtbESPzarCMBSE98J9h3CEu9NUEZFqFPEqVF35g+Du0Bzb&#10;YnNSmlytPr0RBJfDzHzDTGaNKcWNaldYVtDrRiCIU6sLzhQcD6vOCITzyBpLy6TgQQ5m05/WBGNt&#10;77yj295nIkDYxagg976KpXRpTgZd11bEwbvY2qAPss6krvEe4KaU/SgaSoMFh4UcK1rklF73/0ZB&#10;kh6uu/7fgp/bwXLTbJP16RKdlfptN/MxCE+N/4Y/7UQrGA3g/S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BcRMMAAADbAAAADwAAAAAAAAAAAAAAAACYAgAAZHJzL2Rv&#10;d25yZXYueG1sUEsFBgAAAAAEAAQA9QAAAIgDAAAAAA==&#10;" path="m,l4158,e" filled="f" strokeweight=".1134mm">
                  <v:path arrowok="t" o:connecttype="custom" o:connectlocs="0,0;4158,0" o:connectangles="0,0"/>
                </v:shape>
                <w10:wrap anchorx="page"/>
              </v:group>
            </w:pict>
          </mc:Fallback>
        </mc:AlternateContent>
      </w:r>
      <w:r>
        <w:rPr>
          <w:noProof/>
        </w:rPr>
        <mc:AlternateContent>
          <mc:Choice Requires="wpg">
            <w:drawing>
              <wp:anchor distT="0" distB="0" distL="114300" distR="114300" simplePos="0" relativeHeight="503315050" behindDoc="1" locked="0" layoutInCell="1" allowOverlap="1" wp14:anchorId="2D02B64F" wp14:editId="5C18C013">
                <wp:simplePos x="0" y="0"/>
                <wp:positionH relativeFrom="page">
                  <wp:posOffset>7115810</wp:posOffset>
                </wp:positionH>
                <wp:positionV relativeFrom="paragraph">
                  <wp:posOffset>-235585</wp:posOffset>
                </wp:positionV>
                <wp:extent cx="2640330" cy="1270"/>
                <wp:effectExtent l="10160" t="12065" r="6985" b="5715"/>
                <wp:wrapNone/>
                <wp:docPr id="8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371"/>
                          <a:chExt cx="4158" cy="2"/>
                        </a:xfrm>
                      </wpg:grpSpPr>
                      <wps:wsp>
                        <wps:cNvPr id="82" name="Freeform 77"/>
                        <wps:cNvSpPr>
                          <a:spLocks/>
                        </wps:cNvSpPr>
                        <wps:spPr bwMode="auto">
                          <a:xfrm>
                            <a:off x="11206" y="-371"/>
                            <a:ext cx="4158" cy="2"/>
                          </a:xfrm>
                          <a:custGeom>
                            <a:avLst/>
                            <a:gdLst>
                              <a:gd name="T0" fmla="+- 0 11206 11206"/>
                              <a:gd name="T1" fmla="*/ T0 w 4158"/>
                              <a:gd name="T2" fmla="+- 0 15364 11206"/>
                              <a:gd name="T3" fmla="*/ T2 w 4158"/>
                            </a:gdLst>
                            <a:ahLst/>
                            <a:cxnLst>
                              <a:cxn ang="0">
                                <a:pos x="T1" y="0"/>
                              </a:cxn>
                              <a:cxn ang="0">
                                <a:pos x="T3" y="0"/>
                              </a:cxn>
                            </a:cxnLst>
                            <a:rect l="0" t="0" r="r" b="b"/>
                            <a:pathLst>
                              <a:path w="4158">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560.3pt;margin-top:-18.55pt;width:207.9pt;height:.1pt;z-index:-1430;mso-position-horizontal-relative:page" coordorigin="11206,-371"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">
                <v:shape id="Freeform 77" o:spid="_x0000_s1027" style="position:absolute;left:11206;top:-371;width:4158;height:2;visibility:visible;mso-wrap-style:square;v-text-anchor:top" coordsize="4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Vhq8QA&#10;AADbAAAADwAAAGRycy9kb3ducmV2LnhtbESPT4vCMBTE74LfITzBm6YWEalGEXWhu578g+Dt0Tzb&#10;YvNSmqx299MbQfA4zMxvmPmyNZW4U+NKywpGwwgEcWZ1ybmC0/FrMAXhPLLGyjIp+CMHy0W3M8dE&#10;2wfv6X7wuQgQdgkqKLyvEyldVpBBN7Q1cfCutjHog2xyqRt8BLipZBxFE2mw5LBQYE3rgrLb4dco&#10;SLPjbR9v1vy/G29/2l36fb5GF6X6vXY1A+Gp9Z/wu51qBdMY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YavEAAAA2wAAAA8AAAAAAAAAAAAAAAAAmAIAAGRycy9k&#10;b3ducmV2LnhtbFBLBQYAAAAABAAEAPUAAACJAwAAAAA=&#10;" path="m,l4158,e" filled="f" strokeweight=".1134mm">
                  <v:path arrowok="t" o:connecttype="custom" o:connectlocs="0,0;4158,0" o:connectangles="0,0"/>
                </v:shape>
                <w10:wrap anchorx="page"/>
              </v:group>
            </w:pict>
          </mc:Fallback>
        </mc:AlternateContent>
      </w:r>
      <w:r>
        <w:rPr>
          <w:noProof/>
        </w:rPr>
        <mc:AlternateContent>
          <mc:Choice Requires="wpg">
            <w:drawing>
              <wp:anchor distT="0" distB="0" distL="114300" distR="114300" simplePos="0" relativeHeight="503315051" behindDoc="1" locked="0" layoutInCell="1" allowOverlap="1" wp14:anchorId="3C8D8EC4" wp14:editId="1DAAC454">
                <wp:simplePos x="0" y="0"/>
                <wp:positionH relativeFrom="page">
                  <wp:posOffset>7115810</wp:posOffset>
                </wp:positionH>
                <wp:positionV relativeFrom="paragraph">
                  <wp:posOffset>290195</wp:posOffset>
                </wp:positionV>
                <wp:extent cx="2640330" cy="1270"/>
                <wp:effectExtent l="10160" t="13970" r="6985" b="3810"/>
                <wp:wrapNone/>
                <wp:docPr id="7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457"/>
                          <a:chExt cx="4158" cy="2"/>
                        </a:xfrm>
                      </wpg:grpSpPr>
                      <wps:wsp>
                        <wps:cNvPr id="80" name="Freeform 75"/>
                        <wps:cNvSpPr>
                          <a:spLocks/>
                        </wps:cNvSpPr>
                        <wps:spPr bwMode="auto">
                          <a:xfrm>
                            <a:off x="11206" y="457"/>
                            <a:ext cx="4158" cy="2"/>
                          </a:xfrm>
                          <a:custGeom>
                            <a:avLst/>
                            <a:gdLst>
                              <a:gd name="T0" fmla="+- 0 11206 11206"/>
                              <a:gd name="T1" fmla="*/ T0 w 4158"/>
                              <a:gd name="T2" fmla="+- 0 15364 11206"/>
                              <a:gd name="T3" fmla="*/ T2 w 4158"/>
                            </a:gdLst>
                            <a:ahLst/>
                            <a:cxnLst>
                              <a:cxn ang="0">
                                <a:pos x="T1" y="0"/>
                              </a:cxn>
                              <a:cxn ang="0">
                                <a:pos x="T3" y="0"/>
                              </a:cxn>
                            </a:cxnLst>
                            <a:rect l="0" t="0" r="r" b="b"/>
                            <a:pathLst>
                              <a:path w="4158">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560.3pt;margin-top:22.85pt;width:207.9pt;height:.1pt;z-index:-1429;mso-position-horizontal-relative:page" coordorigin="11206,457"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">
                <v:shape id="Freeform 75" o:spid="_x0000_s1027" style="position:absolute;left:11206;top:457;width:4158;height:2;visibility:visible;mso-wrap-style:square;v-text-anchor:top" coordsize="4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aR8IA&#10;AADbAAAADwAAAGRycy9kb3ducmV2LnhtbERPTWvCQBC9C/6HZQRvZqNIkdRVxLYQzUlTCr0N2TEJ&#10;ZmdDdmuiv757EDw+3vd6O5hG3KhztWUF8ygGQVxYXXOp4Dv/mq1AOI+ssbFMCu7kYLsZj9aYaNvz&#10;iW5nX4oQwi5BBZX3bSKlKyoy6CLbEgfuYjuDPsCulLrDPoSbRi7i+E0arDk0VNjSvqLiev4zCtIi&#10;v54WH3t+ZMvP45Clh59L/KvUdDLs3kF4GvxL/HSnWsEqrA9fw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O1pHwgAAANsAAAAPAAAAAAAAAAAAAAAAAJgCAABkcnMvZG93&#10;bnJldi54bWxQSwUGAAAAAAQABAD1AAAAhwMAAAAA&#10;" path="m,l4158,e" filled="f" strokeweight=".1134mm">
                  <v:path arrowok="t" o:connecttype="custom" o:connectlocs="0,0;4158,0" o:connectangles="0,0"/>
                </v:shape>
                <w10:wrap anchorx="page"/>
              </v:group>
            </w:pict>
          </mc:Fallback>
        </mc:AlternateContent>
      </w:r>
      <w:r>
        <w:rPr>
          <w:noProof/>
        </w:rPr>
        <mc:AlternateContent>
          <mc:Choice Requires="wpg">
            <w:drawing>
              <wp:anchor distT="0" distB="0" distL="114300" distR="114300" simplePos="0" relativeHeight="503315052" behindDoc="1" locked="0" layoutInCell="1" allowOverlap="1" wp14:anchorId="3B3A9D2A" wp14:editId="52AC1525">
                <wp:simplePos x="0" y="0"/>
                <wp:positionH relativeFrom="page">
                  <wp:posOffset>7115810</wp:posOffset>
                </wp:positionH>
                <wp:positionV relativeFrom="paragraph">
                  <wp:posOffset>640715</wp:posOffset>
                </wp:positionV>
                <wp:extent cx="2640330" cy="1270"/>
                <wp:effectExtent l="10160" t="12065" r="6985" b="5715"/>
                <wp:wrapNone/>
                <wp:docPr id="7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1009"/>
                          <a:chExt cx="4158" cy="2"/>
                        </a:xfrm>
                      </wpg:grpSpPr>
                      <wps:wsp>
                        <wps:cNvPr id="78" name="Freeform 73"/>
                        <wps:cNvSpPr>
                          <a:spLocks/>
                        </wps:cNvSpPr>
                        <wps:spPr bwMode="auto">
                          <a:xfrm>
                            <a:off x="11206" y="1009"/>
                            <a:ext cx="4158" cy="2"/>
                          </a:xfrm>
                          <a:custGeom>
                            <a:avLst/>
                            <a:gdLst>
                              <a:gd name="T0" fmla="+- 0 11206 11206"/>
                              <a:gd name="T1" fmla="*/ T0 w 4158"/>
                              <a:gd name="T2" fmla="+- 0 15364 11206"/>
                              <a:gd name="T3" fmla="*/ T2 w 4158"/>
                            </a:gdLst>
                            <a:ahLst/>
                            <a:cxnLst>
                              <a:cxn ang="0">
                                <a:pos x="T1" y="0"/>
                              </a:cxn>
                              <a:cxn ang="0">
                                <a:pos x="T3" y="0"/>
                              </a:cxn>
                            </a:cxnLst>
                            <a:rect l="0" t="0" r="r" b="b"/>
                            <a:pathLst>
                              <a:path w="4158">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560.3pt;margin-top:50.45pt;width:207.9pt;height:.1pt;z-index:-1428;mso-position-horizontal-relative:page" coordorigin="11206,1009"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">
                <v:shape id="Freeform 73" o:spid="_x0000_s1027" style="position:absolute;left:11206;top:1009;width:4158;height:2;visibility:visible;mso-wrap-style:square;v-text-anchor:top" coordsize="4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mZsAA&#10;AADbAAAADwAAAGRycy9kb3ducmV2LnhtbERPy4rCMBTdC/5DuII7TRWZkWoU8QFVVz4Q3F2aa1ts&#10;bkoTtc7Xm8WAy8N5T+eNKcWTaldYVjDoRyCIU6sLzhScT5veGITzyBpLy6TgTQ7ms3ZrirG2Lz7Q&#10;8+gzEULYxagg976KpXRpTgZd31bEgbvZ2qAPsM6krvEVwk0ph1H0Iw0WHBpyrGiZU3o/PoyCJD3d&#10;D8PVkv/2o/Wu2Sfbyy26KtXtNIsJCE+N/4r/3YlW8BvGhi/hB8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5gmZsAAAADbAAAADwAAAAAAAAAAAAAAAACYAgAAZHJzL2Rvd25y&#10;ZXYueG1sUEsFBgAAAAAEAAQA9QAAAIUDAAAAAA==&#10;" path="m,l4158,e" filled="f" strokeweight=".1134mm">
                  <v:path arrowok="t" o:connecttype="custom" o:connectlocs="0,0;4158,0" o:connectangles="0,0"/>
                </v:shape>
                <w10:wrap anchorx="page"/>
              </v:group>
            </w:pict>
          </mc:Fallback>
        </mc:AlternateContent>
      </w:r>
      <w:r>
        <w:rPr>
          <w:noProof/>
        </w:rPr>
        <mc:AlternateContent>
          <mc:Choice Requires="wpg">
            <w:drawing>
              <wp:anchor distT="0" distB="0" distL="114300" distR="114300" simplePos="0" relativeHeight="503315053" behindDoc="1" locked="0" layoutInCell="1" allowOverlap="1" wp14:anchorId="2EB411D2" wp14:editId="4D1C75E9">
                <wp:simplePos x="0" y="0"/>
                <wp:positionH relativeFrom="page">
                  <wp:posOffset>7115810</wp:posOffset>
                </wp:positionH>
                <wp:positionV relativeFrom="paragraph">
                  <wp:posOffset>815975</wp:posOffset>
                </wp:positionV>
                <wp:extent cx="2640330" cy="1270"/>
                <wp:effectExtent l="10160" t="6350" r="6985" b="11430"/>
                <wp:wrapNone/>
                <wp:docPr id="7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1285"/>
                          <a:chExt cx="4158" cy="2"/>
                        </a:xfrm>
                      </wpg:grpSpPr>
                      <wps:wsp>
                        <wps:cNvPr id="76" name="Freeform 71"/>
                        <wps:cNvSpPr>
                          <a:spLocks/>
                        </wps:cNvSpPr>
                        <wps:spPr bwMode="auto">
                          <a:xfrm>
                            <a:off x="11206" y="1285"/>
                            <a:ext cx="4158" cy="2"/>
                          </a:xfrm>
                          <a:custGeom>
                            <a:avLst/>
                            <a:gdLst>
                              <a:gd name="T0" fmla="+- 0 11206 11206"/>
                              <a:gd name="T1" fmla="*/ T0 w 4158"/>
                              <a:gd name="T2" fmla="+- 0 15363 11206"/>
                              <a:gd name="T3" fmla="*/ T2 w 4158"/>
                            </a:gdLst>
                            <a:ahLst/>
                            <a:cxnLst>
                              <a:cxn ang="0">
                                <a:pos x="T1" y="0"/>
                              </a:cxn>
                              <a:cxn ang="0">
                                <a:pos x="T3" y="0"/>
                              </a:cxn>
                            </a:cxnLst>
                            <a:rect l="0" t="0" r="r" b="b"/>
                            <a:pathLst>
                              <a:path w="4158">
                                <a:moveTo>
                                  <a:pt x="0" y="0"/>
                                </a:moveTo>
                                <a:lnTo>
                                  <a:pt x="4157"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560.3pt;margin-top:64.25pt;width:207.9pt;height:.1pt;z-index:-1427;mso-position-horizontal-relative:page" coordorigin="11206,1285"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">
                <v:shape id="Freeform 71" o:spid="_x0000_s1027" style="position:absolute;left:11206;top:1285;width:4158;height:2;visibility:visible;mso-wrap-style:square;v-text-anchor:top" coordsize="4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Xj8QA&#10;AADbAAAADwAAAGRycy9kb3ducmV2LnhtbESPS4vCQBCE74L/YWjBm04UcSXrKOIDop58IOytybRJ&#10;MNMTMqPG/fU7woLHoqq+oqbzxpTiQbUrLCsY9CMQxKnVBWcKzqdNbwLCeWSNpWVS8CIH81m7NcVY&#10;2ycf6HH0mQgQdjEqyL2vYildmpNB17cVcfCutjbog6wzqWt8Brgp5TCKxtJgwWEhx4qWOaW3490o&#10;SNLT7TBcLfl3P1rvmn2yvVyjH6W6nWbxDcJT4z/h/3aiFXyN4f0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LF4/EAAAA2wAAAA8AAAAAAAAAAAAAAAAAmAIAAGRycy9k&#10;b3ducmV2LnhtbFBLBQYAAAAABAAEAPUAAACJAwAAAAA=&#10;" path="m,l4157,e" filled="f" strokeweight=".1134mm">
                  <v:path arrowok="t" o:connecttype="custom" o:connectlocs="0,0;4157,0" o:connectangles="0,0"/>
                </v:shape>
                <w10:wrap anchorx="page"/>
              </v:group>
            </w:pict>
          </mc:Fallback>
        </mc:AlternateConten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w</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m</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y</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di</w:t>
      </w:r>
      <w:r w:rsidR="007D6BBD">
        <w:rPr>
          <w:rFonts w:ascii="Times New Roman" w:eastAsia="Times New Roman" w:hAnsi="Times New Roman" w:cs="Times New Roman"/>
          <w:spacing w:val="-1"/>
          <w:sz w:val="16"/>
          <w:szCs w:val="16"/>
        </w:rPr>
        <w:t>ff</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 xml:space="preserve"> t</w:t>
      </w:r>
      <w:r w:rsidR="007D6BBD">
        <w:rPr>
          <w:rFonts w:ascii="Times New Roman" w:eastAsia="Times New Roman" w:hAnsi="Times New Roman" w:cs="Times New Roman"/>
          <w:spacing w:val="-4"/>
          <w:sz w:val="16"/>
          <w:szCs w:val="16"/>
        </w:rPr>
        <w:t>y</w:t>
      </w:r>
      <w:r w:rsidR="007D6BBD">
        <w:rPr>
          <w:rFonts w:ascii="Times New Roman" w:eastAsia="Times New Roman" w:hAnsi="Times New Roman" w:cs="Times New Roman"/>
          <w:spacing w:val="1"/>
          <w:sz w:val="16"/>
          <w:szCs w:val="16"/>
        </w:rPr>
        <w:t>p</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 xml:space="preserve">f </w:t>
      </w:r>
      <w:r w:rsidR="007D6BBD">
        <w:rPr>
          <w:rFonts w:ascii="Times New Roman" w:eastAsia="Times New Roman" w:hAnsi="Times New Roman" w:cs="Times New Roman"/>
          <w:spacing w:val="1"/>
          <w:sz w:val="16"/>
          <w:szCs w:val="16"/>
        </w:rPr>
        <w:t>b</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s</w:t>
      </w:r>
      <w:r w:rsidR="007D6BBD">
        <w:rPr>
          <w:rFonts w:ascii="Times New Roman" w:eastAsia="Times New Roman" w:hAnsi="Times New Roman" w:cs="Times New Roman"/>
          <w:spacing w:val="-5"/>
          <w:sz w:val="16"/>
          <w:szCs w:val="16"/>
        </w:rPr>
        <w:t xml:space="preserve"> </w:t>
      </w:r>
      <w:r w:rsidR="007D6BBD">
        <w:rPr>
          <w:rFonts w:ascii="Times New Roman" w:eastAsia="Times New Roman" w:hAnsi="Times New Roman" w:cs="Times New Roman"/>
          <w:spacing w:val="1"/>
          <w:sz w:val="16"/>
          <w:szCs w:val="16"/>
        </w:rPr>
        <w:t>d</w:t>
      </w:r>
      <w:r w:rsidR="007D6BBD">
        <w:rPr>
          <w:rFonts w:ascii="Times New Roman" w:eastAsia="Times New Roman" w:hAnsi="Times New Roman" w:cs="Times New Roman"/>
          <w:spacing w:val="-2"/>
          <w:sz w:val="16"/>
          <w:szCs w:val="16"/>
        </w:rPr>
        <w:t>oe</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1"/>
          <w:sz w:val="16"/>
          <w:szCs w:val="16"/>
        </w:rPr>
        <w:t>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au</w:t>
      </w:r>
      <w:r w:rsidR="007D6BBD">
        <w:rPr>
          <w:rFonts w:ascii="Times New Roman" w:eastAsia="Times New Roman" w:hAnsi="Times New Roman" w:cs="Times New Roman"/>
          <w:spacing w:val="1"/>
          <w:sz w:val="16"/>
          <w:szCs w:val="16"/>
        </w:rPr>
        <w:t>th</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r</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m</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4"/>
          <w:sz w:val="16"/>
          <w:szCs w:val="16"/>
        </w:rPr>
        <w:t xml:space="preserve"> </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 xml:space="preserve">? </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at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d</w:t>
      </w:r>
      <w:r w:rsidR="007D6BBD">
        <w:rPr>
          <w:rFonts w:ascii="Times New Roman" w:eastAsia="Times New Roman" w:hAnsi="Times New Roman" w:cs="Times New Roman"/>
          <w:sz w:val="16"/>
          <w:szCs w:val="16"/>
        </w:rPr>
        <w:t>o</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4"/>
          <w:sz w:val="16"/>
          <w:szCs w:val="16"/>
        </w:rPr>
        <w:t>y</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u</w:t>
      </w:r>
      <w:r w:rsidR="007D6BBD">
        <w:rPr>
          <w:rFonts w:ascii="Times New Roman" w:eastAsia="Times New Roman" w:hAnsi="Times New Roman" w:cs="Times New Roman"/>
          <w:spacing w:val="1"/>
          <w:sz w:val="16"/>
          <w:szCs w:val="16"/>
        </w:rPr>
        <w:t xml:space="preserve"> t</w:t>
      </w:r>
      <w:r w:rsidR="007D6BBD">
        <w:rPr>
          <w:rFonts w:ascii="Times New Roman" w:eastAsia="Times New Roman" w:hAnsi="Times New Roman" w:cs="Times New Roman"/>
          <w:spacing w:val="-2"/>
          <w:sz w:val="16"/>
          <w:szCs w:val="16"/>
        </w:rPr>
        <w:t>h</w: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pacing w:val="-2"/>
          <w:sz w:val="16"/>
          <w:szCs w:val="16"/>
        </w:rPr>
        <w:t>n</w:t>
      </w:r>
      <w:r w:rsidR="007D6BBD">
        <w:rPr>
          <w:rFonts w:ascii="Times New Roman" w:eastAsia="Times New Roman" w:hAnsi="Times New Roman" w:cs="Times New Roman"/>
          <w:sz w:val="16"/>
          <w:szCs w:val="16"/>
        </w:rPr>
        <w:t>k</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z w:val="16"/>
          <w:szCs w:val="16"/>
        </w:rPr>
        <w:t>s</w:t>
      </w:r>
      <w:r w:rsidR="007D6BBD">
        <w:rPr>
          <w:rFonts w:ascii="Times New Roman" w:eastAsia="Times New Roman" w:hAnsi="Times New Roman" w:cs="Times New Roman"/>
          <w:spacing w:val="-2"/>
          <w:sz w:val="16"/>
          <w:szCs w:val="16"/>
        </w:rPr>
        <w:t xml:space="preserve"> </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4"/>
          <w:sz w:val="16"/>
          <w:szCs w:val="16"/>
        </w:rPr>
        <w:t>y</w:t>
      </w:r>
      <w:r w:rsidR="007D6BBD">
        <w:rPr>
          <w:rFonts w:ascii="Times New Roman" w:eastAsia="Times New Roman" w:hAnsi="Times New Roman" w:cs="Times New Roman"/>
          <w:spacing w:val="1"/>
          <w:sz w:val="16"/>
          <w:szCs w:val="16"/>
        </w:rPr>
        <w:t>in</w:t>
      </w:r>
      <w:r w:rsidR="007D6BBD">
        <w:rPr>
          <w:rFonts w:ascii="Times New Roman" w:eastAsia="Times New Roman" w:hAnsi="Times New Roman" w:cs="Times New Roman"/>
          <w:sz w:val="16"/>
          <w:szCs w:val="16"/>
        </w:rPr>
        <w:t>g</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o</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3"/>
          <w:sz w:val="16"/>
          <w:szCs w:val="16"/>
        </w:rPr>
        <w:t>s</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w</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z w:val="16"/>
          <w:szCs w:val="16"/>
        </w:rPr>
        <w:t>th</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3"/>
          <w:sz w:val="16"/>
          <w:szCs w:val="16"/>
        </w:rPr>
        <w:t>s</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pacing w:val="-2"/>
          <w:sz w:val="16"/>
          <w:szCs w:val="16"/>
        </w:rPr>
        <w:t>c</w:t>
      </w:r>
      <w:r w:rsidR="007D6BBD">
        <w:rPr>
          <w:rFonts w:ascii="Times New Roman" w:eastAsia="Times New Roman" w:hAnsi="Times New Roman" w:cs="Times New Roman"/>
          <w:sz w:val="16"/>
          <w:szCs w:val="16"/>
        </w:rPr>
        <w:t>h</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v</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pacing w:val="-4"/>
          <w:sz w:val="16"/>
          <w:szCs w:val="16"/>
        </w:rPr>
        <w:t>y</w:t>
      </w:r>
      <w:r w:rsidR="007D6BBD">
        <w:rPr>
          <w:rFonts w:ascii="Times New Roman" w:eastAsia="Times New Roman" w:hAnsi="Times New Roman" w:cs="Times New Roman"/>
          <w:sz w:val="16"/>
          <w:szCs w:val="16"/>
        </w:rPr>
        <w:t>?</w:t>
      </w:r>
    </w:p>
    <w:p w14:paraId="02B3F1D3" w14:textId="77777777" w:rsidR="005B3323" w:rsidRDefault="005B3323">
      <w:pPr>
        <w:spacing w:line="720" w:lineRule="auto"/>
        <w:rPr>
          <w:rFonts w:ascii="Times New Roman" w:eastAsia="Times New Roman" w:hAnsi="Times New Roman" w:cs="Times New Roman"/>
          <w:sz w:val="16"/>
          <w:szCs w:val="16"/>
        </w:rPr>
        <w:sectPr w:rsidR="005B3323">
          <w:type w:val="continuous"/>
          <w:pgSz w:w="15840" w:h="12240" w:orient="landscape"/>
          <w:pgMar w:top="1120" w:right="280" w:bottom="700" w:left="1320" w:header="720" w:footer="720" w:gutter="0"/>
          <w:cols w:num="2" w:space="720" w:equalWidth="0">
            <w:col w:w="9503" w:space="262"/>
            <w:col w:w="4475"/>
          </w:cols>
        </w:sectPr>
      </w:pPr>
    </w:p>
    <w:p w14:paraId="4C50ED84" w14:textId="77777777" w:rsidR="005B3323" w:rsidRDefault="007D6BBD">
      <w:pPr>
        <w:pStyle w:val="BodyText"/>
        <w:tabs>
          <w:tab w:val="left" w:pos="9856"/>
          <w:tab w:val="left" w:pos="14126"/>
        </w:tabs>
        <w:spacing w:line="257" w:lineRule="exact"/>
        <w:rPr>
          <w:rFonts w:ascii="Times New Roman" w:eastAsia="Times New Roman" w:hAnsi="Times New Roman" w:cs="Times New Roman"/>
        </w:rPr>
      </w:pPr>
      <w:r>
        <w:rPr>
          <w:rFonts w:ascii="Cambria" w:eastAsia="Cambria" w:hAnsi="Cambria" w:cs="Cambria"/>
          <w:spacing w:val="1"/>
          <w:u w:val="single" w:color="000000"/>
        </w:rPr>
        <w:lastRenderedPageBreak/>
        <w:t>m</w:t>
      </w:r>
      <w:r>
        <w:rPr>
          <w:rFonts w:ascii="Cambria" w:eastAsia="Cambria" w:hAnsi="Cambria" w:cs="Cambria"/>
          <w:u w:val="single" w:color="000000"/>
        </w:rPr>
        <w:t>o</w:t>
      </w:r>
      <w:r>
        <w:rPr>
          <w:rFonts w:ascii="Cambria" w:eastAsia="Cambria" w:hAnsi="Cambria" w:cs="Cambria"/>
          <w:spacing w:val="-1"/>
          <w:u w:val="single" w:color="000000"/>
        </w:rPr>
        <w:t>t</w:t>
      </w:r>
      <w:r>
        <w:rPr>
          <w:rFonts w:ascii="Cambria" w:eastAsia="Cambria" w:hAnsi="Cambria" w:cs="Cambria"/>
          <w:u w:val="single" w:color="000000"/>
        </w:rPr>
        <w:t>ley</w:t>
      </w:r>
      <w:r>
        <w:rPr>
          <w:rFonts w:ascii="Cambria" w:eastAsia="Cambria" w:hAnsi="Cambria" w:cs="Cambria"/>
          <w:spacing w:val="-2"/>
          <w:u w:val="single" w:color="000000"/>
        </w:rPr>
        <w:t xml:space="preserve"> </w:t>
      </w:r>
      <w:r>
        <w:rPr>
          <w:rFonts w:ascii="Cambria" w:eastAsia="Cambria" w:hAnsi="Cambria" w:cs="Cambria"/>
        </w:rPr>
        <w:t>f</w:t>
      </w:r>
      <w:r>
        <w:rPr>
          <w:rFonts w:ascii="Cambria" w:eastAsia="Cambria" w:hAnsi="Cambria" w:cs="Cambria"/>
          <w:spacing w:val="-3"/>
        </w:rPr>
        <w:t>l</w:t>
      </w:r>
      <w:r>
        <w:rPr>
          <w:rFonts w:ascii="Cambria" w:eastAsia="Cambria" w:hAnsi="Cambria" w:cs="Cambria"/>
        </w:rPr>
        <w:t>ood</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o</w:t>
      </w:r>
      <w:r>
        <w:rPr>
          <w:rFonts w:ascii="Cambria" w:eastAsia="Cambria" w:hAnsi="Cambria" w:cs="Cambria"/>
          <w:spacing w:val="-1"/>
        </w:rPr>
        <w:t>w</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ho</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o</w:t>
      </w:r>
      <w:r>
        <w:rPr>
          <w:rFonts w:ascii="Cambria" w:eastAsia="Cambria" w:hAnsi="Cambria" w:cs="Cambria"/>
          <w:spacing w:val="-2"/>
        </w:rPr>
        <w:t>m</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had</w:t>
      </w:r>
      <w:r>
        <w:rPr>
          <w:rFonts w:ascii="Cambria" w:eastAsia="Cambria" w:hAnsi="Cambria" w:cs="Cambria"/>
          <w:spacing w:val="-1"/>
        </w:rPr>
        <w:t xml:space="preserve"> r</w:t>
      </w:r>
      <w:r>
        <w:rPr>
          <w:rFonts w:ascii="Cambria" w:eastAsia="Cambria" w:hAnsi="Cambria" w:cs="Cambria"/>
        </w:rPr>
        <w:t>e</w:t>
      </w:r>
      <w:r>
        <w:rPr>
          <w:rFonts w:ascii="Cambria" w:eastAsia="Cambria" w:hAnsi="Cambria" w:cs="Cambria"/>
          <w:spacing w:val="-4"/>
        </w:rPr>
        <w:t>g</w:t>
      </w:r>
      <w:r>
        <w:rPr>
          <w:rFonts w:ascii="Cambria" w:eastAsia="Cambria" w:hAnsi="Cambria" w:cs="Cambria"/>
          <w:spacing w:val="1"/>
        </w:rPr>
        <w:t>is</w:t>
      </w:r>
      <w:r>
        <w:rPr>
          <w:rFonts w:ascii="Cambria" w:eastAsia="Cambria" w:hAnsi="Cambria" w:cs="Cambria"/>
          <w:spacing w:val="-3"/>
        </w:rPr>
        <w:t>t</w:t>
      </w:r>
      <w:r>
        <w:rPr>
          <w:rFonts w:ascii="Cambria" w:eastAsia="Cambria" w:hAnsi="Cambria" w:cs="Cambria"/>
        </w:rPr>
        <w:t>e</w:t>
      </w:r>
      <w:r>
        <w:rPr>
          <w:rFonts w:ascii="Cambria" w:eastAsia="Cambria" w:hAnsi="Cambria" w:cs="Cambria"/>
          <w:spacing w:val="-1"/>
        </w:rPr>
        <w:t>r</w:t>
      </w:r>
      <w:r>
        <w:rPr>
          <w:rFonts w:ascii="Cambria" w:eastAsia="Cambria" w:hAnsi="Cambria" w:cs="Cambria"/>
          <w:spacing w:val="-3"/>
        </w:rPr>
        <w:t>e</w:t>
      </w:r>
      <w:r>
        <w:rPr>
          <w:rFonts w:ascii="Cambria" w:eastAsia="Cambria" w:hAnsi="Cambria" w:cs="Cambria"/>
        </w:rPr>
        <w:t>d</w:t>
      </w:r>
      <w:r>
        <w:rPr>
          <w:rFonts w:ascii="Cambria" w:eastAsia="Cambria" w:hAnsi="Cambria" w:cs="Cambria"/>
          <w:spacing w:val="-1"/>
        </w:rPr>
        <w:t xml:space="preserve"> w</w:t>
      </w:r>
      <w:r>
        <w:rPr>
          <w:rFonts w:ascii="Cambria" w:eastAsia="Cambria" w:hAnsi="Cambria" w:cs="Cambria"/>
          <w:spacing w:val="1"/>
        </w:rPr>
        <w:t>i</w:t>
      </w:r>
      <w:r>
        <w:rPr>
          <w:rFonts w:ascii="Cambria" w:eastAsia="Cambria" w:hAnsi="Cambria" w:cs="Cambria"/>
          <w:spacing w:val="-1"/>
        </w:rPr>
        <w:t>t</w:t>
      </w:r>
      <w:r>
        <w:rPr>
          <w:rFonts w:ascii="Cambria" w:eastAsia="Cambria" w:hAnsi="Cambria" w:cs="Cambria"/>
        </w:rPr>
        <w:t xml:space="preserve">h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n</w:t>
      </w:r>
      <w:r>
        <w:rPr>
          <w:rFonts w:ascii="Cambria" w:eastAsia="Cambria" w:hAnsi="Cambria" w:cs="Cambria"/>
        </w:rPr>
        <w:t>a</w:t>
      </w:r>
      <w:r>
        <w:rPr>
          <w:rFonts w:ascii="Cambria" w:eastAsia="Cambria" w:hAnsi="Cambria" w:cs="Cambria"/>
          <w:spacing w:val="-1"/>
        </w:rPr>
        <w:t>v</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w:t>
      </w:r>
      <w:r>
        <w:rPr>
          <w:rFonts w:ascii="Cambria" w:eastAsia="Cambria" w:hAnsi="Cambria" w:cs="Cambria"/>
        </w:rPr>
        <w:t>e</w:t>
      </w:r>
      <w:r>
        <w:rPr>
          <w:rFonts w:ascii="Cambria" w:eastAsia="Cambria" w:hAnsi="Cambria" w:cs="Cambria"/>
          <w:spacing w:val="-1"/>
        </w:rPr>
        <w:t>r</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rPr>
        <w:t>u</w:t>
      </w:r>
      <w:r>
        <w:rPr>
          <w:rFonts w:ascii="Cambria" w:eastAsia="Cambria" w:hAnsi="Cambria" w:cs="Cambria"/>
          <w:spacing w:val="-1"/>
        </w:rPr>
        <w:t>nd</w:t>
      </w:r>
      <w:r>
        <w:rPr>
          <w:rFonts w:ascii="Cambria" w:eastAsia="Cambria" w:hAnsi="Cambria" w:cs="Cambria"/>
        </w:rPr>
        <w:t>er</w:t>
      </w:r>
      <w:r>
        <w:rPr>
          <w:rFonts w:ascii="Cambria" w:eastAsia="Cambria" w:hAnsi="Cambria" w:cs="Cambria"/>
          <w:spacing w:val="-1"/>
        </w:rPr>
        <w:t xml:space="preserve"> n</w:t>
      </w:r>
      <w:r>
        <w:rPr>
          <w:rFonts w:ascii="Cambria" w:eastAsia="Cambria" w:hAnsi="Cambria" w:cs="Cambria"/>
        </w:rPr>
        <w:t>a</w:t>
      </w:r>
      <w:r>
        <w:rPr>
          <w:rFonts w:ascii="Cambria" w:eastAsia="Cambria" w:hAnsi="Cambria" w:cs="Cambria"/>
          <w:spacing w:val="-1"/>
        </w:rPr>
        <w:t>v</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3"/>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2"/>
        </w:rPr>
        <w:t>m</w:t>
      </w:r>
      <w:r>
        <w:rPr>
          <w:rFonts w:ascii="Cambria" w:eastAsia="Cambria" w:hAnsi="Cambria" w:cs="Cambria"/>
        </w:rPr>
        <w:t>a</w:t>
      </w:r>
      <w:r>
        <w:rPr>
          <w:rFonts w:ascii="Cambria" w:eastAsia="Cambria" w:hAnsi="Cambria" w:cs="Cambria"/>
          <w:spacing w:val="-1"/>
        </w:rPr>
        <w:t>nd</w:t>
      </w:r>
      <w:r>
        <w:rPr>
          <w:rFonts w:ascii="Cambria" w:eastAsia="Cambria" w:hAnsi="Cambria" w:cs="Cambria"/>
        </w:rPr>
        <w:t>.</w:t>
      </w:r>
      <w:r>
        <w:rPr>
          <w:rFonts w:ascii="Cambria" w:eastAsia="Cambria" w:hAnsi="Cambria" w:cs="Cambria"/>
        </w:rPr>
        <w:tab/>
      </w:r>
      <w:r>
        <w:rPr>
          <w:rFonts w:ascii="Times New Roman" w:eastAsia="Times New Roman" w:hAnsi="Times New Roman" w:cs="Times New Roman"/>
          <w:u w:val="thick" w:color="000000"/>
        </w:rPr>
        <w:t xml:space="preserve"> </w:t>
      </w:r>
      <w:r>
        <w:rPr>
          <w:rFonts w:ascii="Times New Roman" w:eastAsia="Times New Roman" w:hAnsi="Times New Roman" w:cs="Times New Roman"/>
          <w:u w:val="thick" w:color="000000"/>
        </w:rPr>
        <w:tab/>
      </w:r>
    </w:p>
    <w:p w14:paraId="57B4ADD5" w14:textId="77777777" w:rsidR="005B3323" w:rsidRDefault="007D6BBD">
      <w:pPr>
        <w:numPr>
          <w:ilvl w:val="0"/>
          <w:numId w:val="2"/>
        </w:numPr>
        <w:tabs>
          <w:tab w:val="left" w:pos="10053"/>
        </w:tabs>
        <w:spacing w:line="159" w:lineRule="exact"/>
        <w:ind w:left="10053" w:right="356" w:hanging="169"/>
        <w:rPr>
          <w:rFonts w:ascii="Times New Roman" w:eastAsia="Times New Roman" w:hAnsi="Times New Roman" w:cs="Times New Roman"/>
          <w:sz w:val="16"/>
          <w:szCs w:val="16"/>
        </w:rPr>
      </w:pPr>
      <w:r>
        <w:rPr>
          <w:rFonts w:ascii="Times New Roman" w:eastAsia="Times New Roman" w:hAnsi="Times New Roman" w:cs="Times New Roman"/>
          <w:spacing w:val="-6"/>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p</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g</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p</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6</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pi</w:t>
      </w:r>
      <w:r>
        <w:rPr>
          <w:rFonts w:ascii="Times New Roman" w:eastAsia="Times New Roman" w:hAnsi="Times New Roman" w:cs="Times New Roman"/>
          <w:spacing w:val="-2"/>
          <w:sz w:val="16"/>
          <w:szCs w:val="16"/>
        </w:rPr>
        <w:t>lo</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itt</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oa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y</w:t>
      </w:r>
    </w:p>
    <w:p w14:paraId="497D9CCB" w14:textId="77777777" w:rsidR="005B3323" w:rsidRDefault="005B3323">
      <w:pPr>
        <w:spacing w:line="159" w:lineRule="exact"/>
        <w:jc w:val="right"/>
        <w:rPr>
          <w:rFonts w:ascii="Times New Roman" w:eastAsia="Times New Roman" w:hAnsi="Times New Roman" w:cs="Times New Roman"/>
          <w:sz w:val="16"/>
          <w:szCs w:val="16"/>
        </w:rPr>
        <w:sectPr w:rsidR="005B3323">
          <w:type w:val="continuous"/>
          <w:pgSz w:w="15840" w:h="12240" w:orient="landscape"/>
          <w:pgMar w:top="1120" w:right="280" w:bottom="700" w:left="1320" w:header="720" w:footer="720" w:gutter="0"/>
          <w:cols w:space="720"/>
        </w:sectPr>
      </w:pPr>
    </w:p>
    <w:p w14:paraId="72F4FE78" w14:textId="77777777" w:rsidR="005B3323" w:rsidRDefault="007D6BBD">
      <w:pPr>
        <w:pStyle w:val="BodyText"/>
        <w:spacing w:line="228" w:lineRule="exact"/>
        <w:rPr>
          <w:rFonts w:ascii="Cambria" w:eastAsia="Cambria" w:hAnsi="Cambria" w:cs="Cambria"/>
        </w:rPr>
      </w:pPr>
      <w:r>
        <w:rPr>
          <w:rFonts w:ascii="Cambria" w:eastAsia="Cambria" w:hAnsi="Cambria" w:cs="Cambria"/>
          <w:spacing w:val="-1"/>
        </w:rPr>
        <w:lastRenderedPageBreak/>
        <w:t>Ot</w:t>
      </w:r>
      <w:r>
        <w:rPr>
          <w:rFonts w:ascii="Cambria" w:eastAsia="Cambria" w:hAnsi="Cambria" w:cs="Cambria"/>
        </w:rPr>
        <w:t>he</w:t>
      </w:r>
      <w:r>
        <w:rPr>
          <w:rFonts w:ascii="Cambria" w:eastAsia="Cambria" w:hAnsi="Cambria" w:cs="Cambria"/>
          <w:spacing w:val="-1"/>
        </w:rPr>
        <w:t>r</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had</w:t>
      </w:r>
      <w:r>
        <w:rPr>
          <w:rFonts w:ascii="Cambria" w:eastAsia="Cambria" w:hAnsi="Cambria" w:cs="Cambria"/>
          <w:spacing w:val="-4"/>
        </w:rPr>
        <w:t xml:space="preserve"> </w:t>
      </w:r>
      <w:r>
        <w:rPr>
          <w:rFonts w:ascii="Cambria" w:eastAsia="Cambria" w:hAnsi="Cambria" w:cs="Cambria"/>
          <w:spacing w:val="1"/>
        </w:rPr>
        <w:t>s</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spacing w:val="-1"/>
        </w:rPr>
        <w:t>p</w:t>
      </w:r>
      <w:r>
        <w:rPr>
          <w:rFonts w:ascii="Cambria" w:eastAsia="Cambria" w:hAnsi="Cambria" w:cs="Cambria"/>
        </w:rPr>
        <w:t>ly</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4"/>
        </w:rPr>
        <w:t>b</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m</w:t>
      </w:r>
      <w:r>
        <w:rPr>
          <w:rFonts w:ascii="Cambria" w:eastAsia="Cambria" w:hAnsi="Cambria" w:cs="Cambria"/>
          <w:spacing w:val="1"/>
        </w:rPr>
        <w:t>s</w:t>
      </w:r>
      <w:r>
        <w:rPr>
          <w:rFonts w:ascii="Cambria" w:eastAsia="Cambria" w:hAnsi="Cambria" w:cs="Cambria"/>
        </w:rPr>
        <w:t>el</w:t>
      </w:r>
      <w:r>
        <w:rPr>
          <w:rFonts w:ascii="Cambria" w:eastAsia="Cambria" w:hAnsi="Cambria" w:cs="Cambria"/>
          <w:spacing w:val="-1"/>
        </w:rPr>
        <w:t>v</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t</w:t>
      </w:r>
      <w:r>
        <w:rPr>
          <w:rFonts w:ascii="Cambria" w:eastAsia="Cambria" w:hAnsi="Cambria" w:cs="Cambria"/>
        </w:rPr>
        <w:t>u</w:t>
      </w:r>
      <w:r>
        <w:rPr>
          <w:rFonts w:ascii="Cambria" w:eastAsia="Cambria" w:hAnsi="Cambria" w:cs="Cambria"/>
          <w:spacing w:val="-1"/>
        </w:rPr>
        <w:t>bb</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ttl</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1"/>
        </w:rPr>
        <w:t>r</w:t>
      </w:r>
      <w:r>
        <w:rPr>
          <w:rFonts w:ascii="Cambria" w:eastAsia="Cambria" w:hAnsi="Cambria" w:cs="Cambria"/>
        </w:rPr>
        <w:t>aft</w:t>
      </w:r>
      <w:r>
        <w:rPr>
          <w:rFonts w:ascii="Cambria" w:eastAsia="Cambria" w:hAnsi="Cambria" w:cs="Cambria"/>
          <w:spacing w:val="-1"/>
        </w:rPr>
        <w:t xml:space="preserve"> </w:t>
      </w:r>
      <w:r>
        <w:rPr>
          <w:rFonts w:ascii="Cambria" w:eastAsia="Cambria" w:hAnsi="Cambria" w:cs="Cambria"/>
          <w:spacing w:val="-3"/>
        </w:rPr>
        <w:t>u</w:t>
      </w:r>
      <w:r>
        <w:rPr>
          <w:rFonts w:ascii="Cambria" w:eastAsia="Cambria" w:hAnsi="Cambria" w:cs="Cambria"/>
          <w:spacing w:val="1"/>
        </w:rPr>
        <w:t>s</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u</w:t>
      </w:r>
      <w:r>
        <w:rPr>
          <w:rFonts w:ascii="Cambria" w:eastAsia="Cambria" w:hAnsi="Cambria" w:cs="Cambria"/>
          <w:spacing w:val="-1"/>
        </w:rPr>
        <w:t>nd</w:t>
      </w:r>
      <w:r>
        <w:rPr>
          <w:rFonts w:ascii="Cambria" w:eastAsia="Cambria" w:hAnsi="Cambria" w:cs="Cambria"/>
        </w:rPr>
        <w:t>ay</w:t>
      </w:r>
      <w:r>
        <w:rPr>
          <w:rFonts w:ascii="Cambria" w:eastAsia="Cambria" w:hAnsi="Cambria" w:cs="Cambria"/>
          <w:spacing w:val="-2"/>
        </w:rPr>
        <w:t xml:space="preserve"> </w:t>
      </w:r>
      <w:r>
        <w:rPr>
          <w:rFonts w:ascii="Cambria" w:eastAsia="Cambria" w:hAnsi="Cambria" w:cs="Cambria"/>
          <w:spacing w:val="-1"/>
        </w:rPr>
        <w:t>p</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spacing w:val="-1"/>
        </w:rPr>
        <w:t>n</w:t>
      </w:r>
      <w:r>
        <w:rPr>
          <w:rFonts w:ascii="Cambria" w:eastAsia="Cambria" w:hAnsi="Cambria" w:cs="Cambria"/>
          <w:spacing w:val="1"/>
        </w:rPr>
        <w:t>i</w:t>
      </w:r>
      <w:r>
        <w:rPr>
          <w:rFonts w:ascii="Cambria" w:eastAsia="Cambria" w:hAnsi="Cambria" w:cs="Cambria"/>
          <w:spacing w:val="-2"/>
        </w:rPr>
        <w:t>c</w:t>
      </w:r>
      <w:r>
        <w:rPr>
          <w:rFonts w:ascii="Cambria" w:eastAsia="Cambria" w:hAnsi="Cambria" w:cs="Cambria"/>
        </w:rPr>
        <w:t>s on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3"/>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3"/>
        </w:rPr>
        <w:t>a</w:t>
      </w:r>
      <w:r>
        <w:rPr>
          <w:rFonts w:ascii="Cambria" w:eastAsia="Cambria" w:hAnsi="Cambria" w:cs="Cambria"/>
          <w:spacing w:val="1"/>
        </w:rPr>
        <w:t>m</w:t>
      </w:r>
      <w:r>
        <w:rPr>
          <w:rFonts w:ascii="Cambria" w:eastAsia="Cambria" w:hAnsi="Cambria" w:cs="Cambria"/>
          <w:spacing w:val="-3"/>
        </w:rPr>
        <w:t>e</w:t>
      </w:r>
      <w:r>
        <w:rPr>
          <w:rFonts w:ascii="Cambria" w:eastAsia="Cambria" w:hAnsi="Cambria" w:cs="Cambria"/>
        </w:rPr>
        <w:t>s a</w:t>
      </w:r>
      <w:r>
        <w:rPr>
          <w:rFonts w:ascii="Cambria" w:eastAsia="Cambria" w:hAnsi="Cambria" w:cs="Cambria"/>
          <w:spacing w:val="-1"/>
        </w:rPr>
        <w:t>n</w:t>
      </w:r>
      <w:r>
        <w:rPr>
          <w:rFonts w:ascii="Cambria" w:eastAsia="Cambria" w:hAnsi="Cambria" w:cs="Cambria"/>
        </w:rPr>
        <w:t>d</w:t>
      </w:r>
    </w:p>
    <w:p w14:paraId="3BD342EC" w14:textId="77777777" w:rsidR="005B3323" w:rsidRDefault="007D6BBD">
      <w:pPr>
        <w:spacing w:before="6" w:line="100" w:lineRule="exact"/>
        <w:rPr>
          <w:sz w:val="10"/>
          <w:szCs w:val="10"/>
        </w:rPr>
      </w:pPr>
      <w:r>
        <w:br w:type="column"/>
      </w:r>
    </w:p>
    <w:p w14:paraId="32BB1EFE" w14:textId="77777777" w:rsidR="005B3323" w:rsidRDefault="007D6BBD">
      <w:pPr>
        <w:ind w:left="119"/>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ff</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t</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 xml:space="preserve">f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oe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tho</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p>
    <w:p w14:paraId="4FA0C625" w14:textId="77777777" w:rsidR="005B3323" w:rsidRDefault="005B3323">
      <w:pPr>
        <w:rPr>
          <w:rFonts w:ascii="Times New Roman" w:eastAsia="Times New Roman" w:hAnsi="Times New Roman" w:cs="Times New Roman"/>
          <w:sz w:val="16"/>
          <w:szCs w:val="16"/>
        </w:rPr>
        <w:sectPr w:rsidR="005B3323">
          <w:type w:val="continuous"/>
          <w:pgSz w:w="15840" w:h="12240" w:orient="landscape"/>
          <w:pgMar w:top="1120" w:right="280" w:bottom="700" w:left="1320" w:header="720" w:footer="720" w:gutter="0"/>
          <w:cols w:num="2" w:space="720" w:equalWidth="0">
            <w:col w:w="9483" w:space="283"/>
            <w:col w:w="4474"/>
          </w:cols>
        </w:sectPr>
      </w:pPr>
    </w:p>
    <w:p w14:paraId="65DE6B68" w14:textId="77777777" w:rsidR="005B3323" w:rsidRDefault="007D6BBD">
      <w:pPr>
        <w:pStyle w:val="BodyText"/>
        <w:tabs>
          <w:tab w:val="left" w:pos="9885"/>
          <w:tab w:val="left" w:pos="13964"/>
        </w:tabs>
        <w:spacing w:before="66"/>
        <w:rPr>
          <w:rFonts w:ascii="Times New Roman" w:eastAsia="Times New Roman" w:hAnsi="Times New Roman" w:cs="Times New Roman"/>
        </w:rPr>
      </w:pPr>
      <w:r>
        <w:rPr>
          <w:rFonts w:ascii="Cambria" w:eastAsia="Cambria" w:hAnsi="Cambria" w:cs="Cambria"/>
        </w:rPr>
        <w:lastRenderedPageBreak/>
        <w:t>laid</w:t>
      </w:r>
      <w:r>
        <w:rPr>
          <w:rFonts w:ascii="Cambria" w:eastAsia="Cambria" w:hAnsi="Cambria" w:cs="Cambria"/>
          <w:spacing w:val="-1"/>
        </w:rPr>
        <w:t xml:space="preserve"> </w:t>
      </w:r>
      <w:r>
        <w:rPr>
          <w:rFonts w:ascii="Cambria" w:eastAsia="Cambria" w:hAnsi="Cambria" w:cs="Cambria"/>
        </w:rPr>
        <w:t>up</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or</w:t>
      </w:r>
      <w:r>
        <w:rPr>
          <w:rFonts w:ascii="Cambria" w:eastAsia="Cambria" w:hAnsi="Cambria" w:cs="Cambria"/>
          <w:spacing w:val="-1"/>
        </w:rPr>
        <w:t xml:space="preserve"> y</w:t>
      </w:r>
      <w:r>
        <w:rPr>
          <w:rFonts w:ascii="Cambria" w:eastAsia="Cambria" w:hAnsi="Cambria" w:cs="Cambria"/>
        </w:rPr>
        <w:t>ea</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o</w:t>
      </w:r>
      <w:r>
        <w:rPr>
          <w:rFonts w:ascii="Cambria" w:eastAsia="Cambria" w:hAnsi="Cambria" w:cs="Cambria"/>
          <w:spacing w:val="-2"/>
        </w:rPr>
        <w:t>m</w:t>
      </w:r>
      <w:r>
        <w:rPr>
          <w:rFonts w:ascii="Cambria" w:eastAsia="Cambria" w:hAnsi="Cambria" w:cs="Cambria"/>
        </w:rPr>
        <w:t>eh</w:t>
      </w:r>
      <w:r>
        <w:rPr>
          <w:rFonts w:ascii="Cambria" w:eastAsia="Cambria" w:hAnsi="Cambria" w:cs="Cambria"/>
          <w:spacing w:val="-2"/>
        </w:rPr>
        <w:t>o</w:t>
      </w:r>
      <w:r>
        <w:rPr>
          <w:rFonts w:ascii="Cambria" w:eastAsia="Cambria" w:hAnsi="Cambria" w:cs="Cambria"/>
        </w:rPr>
        <w:t>w</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o</w:t>
      </w:r>
      <w:r>
        <w:rPr>
          <w:rFonts w:ascii="Cambria" w:eastAsia="Cambria" w:hAnsi="Cambria" w:cs="Cambria"/>
          <w:spacing w:val="-1"/>
        </w:rPr>
        <w:t>tt</w:t>
      </w:r>
      <w:r>
        <w:rPr>
          <w:rFonts w:ascii="Cambria" w:eastAsia="Cambria" w:hAnsi="Cambria" w:cs="Cambria"/>
        </w:rPr>
        <w:t>en</w:t>
      </w:r>
      <w:r>
        <w:rPr>
          <w:rFonts w:ascii="Cambria" w:eastAsia="Cambria" w:hAnsi="Cambria" w:cs="Cambria"/>
          <w:spacing w:val="-2"/>
        </w:rPr>
        <w:t xml:space="preserve"> </w:t>
      </w:r>
      <w:r>
        <w:rPr>
          <w:rFonts w:ascii="Cambria" w:eastAsia="Cambria" w:hAnsi="Cambria" w:cs="Cambria"/>
        </w:rPr>
        <w:t>u</w:t>
      </w:r>
      <w:r>
        <w:rPr>
          <w:rFonts w:ascii="Cambria" w:eastAsia="Cambria" w:hAnsi="Cambria" w:cs="Cambria"/>
          <w:spacing w:val="-1"/>
        </w:rPr>
        <w:t>nd</w:t>
      </w:r>
      <w:r>
        <w:rPr>
          <w:rFonts w:ascii="Cambria" w:eastAsia="Cambria" w:hAnsi="Cambria" w:cs="Cambria"/>
        </w:rPr>
        <w:t>e</w:t>
      </w:r>
      <w:r>
        <w:rPr>
          <w:rFonts w:ascii="Cambria" w:eastAsia="Cambria" w:hAnsi="Cambria" w:cs="Cambria"/>
          <w:spacing w:val="-1"/>
        </w:rPr>
        <w:t>rw</w:t>
      </w:r>
      <w:r>
        <w:rPr>
          <w:rFonts w:ascii="Cambria" w:eastAsia="Cambria" w:hAnsi="Cambria" w:cs="Cambria"/>
        </w:rPr>
        <w:t>ay</w:t>
      </w:r>
      <w:r>
        <w:rPr>
          <w:rFonts w:ascii="Cambria" w:eastAsia="Cambria" w:hAnsi="Cambria" w:cs="Cambria"/>
          <w:spacing w:val="-2"/>
        </w:rPr>
        <w:t xml:space="preserve"> </w:t>
      </w:r>
      <w:r>
        <w:rPr>
          <w:rFonts w:ascii="Cambria" w:eastAsia="Cambria" w:hAnsi="Cambria" w:cs="Cambria"/>
          <w:spacing w:val="-1"/>
        </w:rPr>
        <w:t>b</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rPr>
        <w:t>el</w:t>
      </w:r>
      <w:r>
        <w:rPr>
          <w:rFonts w:ascii="Cambria" w:eastAsia="Cambria" w:hAnsi="Cambria" w:cs="Cambria"/>
          <w:spacing w:val="-1"/>
        </w:rPr>
        <w:t>d</w:t>
      </w:r>
      <w:r>
        <w:rPr>
          <w:rFonts w:ascii="Cambria" w:eastAsia="Cambria" w:hAnsi="Cambria" w:cs="Cambria"/>
        </w:rPr>
        <w:t>e</w:t>
      </w:r>
      <w:r>
        <w:rPr>
          <w:rFonts w:ascii="Cambria" w:eastAsia="Cambria" w:hAnsi="Cambria" w:cs="Cambria"/>
          <w:spacing w:val="-1"/>
        </w:rPr>
        <w:t>r</w:t>
      </w:r>
      <w:r>
        <w:rPr>
          <w:rFonts w:ascii="Cambria" w:eastAsia="Cambria" w:hAnsi="Cambria" w:cs="Cambria"/>
        </w:rPr>
        <w:t>ly</w:t>
      </w:r>
      <w:r>
        <w:rPr>
          <w:rFonts w:ascii="Cambria" w:eastAsia="Cambria" w:hAnsi="Cambria" w:cs="Cambria"/>
          <w:spacing w:val="-2"/>
        </w:rPr>
        <w:t xml:space="preserve"> g</w:t>
      </w:r>
      <w:r>
        <w:rPr>
          <w:rFonts w:ascii="Cambria" w:eastAsia="Cambria" w:hAnsi="Cambria" w:cs="Cambria"/>
        </w:rPr>
        <w:t>e</w:t>
      </w:r>
      <w:r>
        <w:rPr>
          <w:rFonts w:ascii="Cambria" w:eastAsia="Cambria" w:hAnsi="Cambria" w:cs="Cambria"/>
          <w:spacing w:val="-1"/>
        </w:rPr>
        <w:t>nt</w:t>
      </w:r>
      <w:r>
        <w:rPr>
          <w:rFonts w:ascii="Cambria" w:eastAsia="Cambria" w:hAnsi="Cambria" w:cs="Cambria"/>
        </w:rPr>
        <w:t>le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spacing w:val="-2"/>
        </w:rPr>
        <w:t>h</w:t>
      </w:r>
      <w:r>
        <w:rPr>
          <w:rFonts w:ascii="Cambria" w:eastAsia="Cambria" w:hAnsi="Cambria" w:cs="Cambria"/>
        </w:rPr>
        <w:t>o had</w:t>
      </w:r>
      <w:r>
        <w:rPr>
          <w:rFonts w:ascii="Cambria" w:eastAsia="Cambria" w:hAnsi="Cambria" w:cs="Cambria"/>
          <w:spacing w:val="-1"/>
        </w:rPr>
        <w:t xml:space="preserve"> </w:t>
      </w:r>
      <w:r>
        <w:rPr>
          <w:rFonts w:ascii="Cambria" w:eastAsia="Cambria" w:hAnsi="Cambria" w:cs="Cambria"/>
          <w:spacing w:val="-3"/>
        </w:rPr>
        <w:t>l</w:t>
      </w:r>
      <w:r>
        <w:rPr>
          <w:rFonts w:ascii="Cambria" w:eastAsia="Cambria" w:hAnsi="Cambria" w:cs="Cambria"/>
        </w:rPr>
        <w:t>eft</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3"/>
        </w:rPr>
        <w:t>e</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r</w:t>
      </w:r>
      <w:r>
        <w:rPr>
          <w:rFonts w:ascii="Cambria" w:eastAsia="Cambria" w:hAnsi="Cambria" w:cs="Cambria"/>
          <w:spacing w:val="-2"/>
        </w:rPr>
        <w:t>m</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a</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rPr>
        <w:t>s a</w:t>
      </w:r>
      <w:r>
        <w:rPr>
          <w:rFonts w:ascii="Cambria" w:eastAsia="Cambria" w:hAnsi="Cambria" w:cs="Cambria"/>
          <w:spacing w:val="-1"/>
        </w:rPr>
        <w:t>n</w:t>
      </w:r>
      <w:r>
        <w:rPr>
          <w:rFonts w:ascii="Cambria" w:eastAsia="Cambria" w:hAnsi="Cambria" w:cs="Cambria"/>
        </w:rPr>
        <w:t>d</w:t>
      </w:r>
      <w:r>
        <w:rPr>
          <w:rFonts w:ascii="Cambria" w:eastAsia="Cambria" w:hAnsi="Cambria" w:cs="Cambria"/>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20CB5930" w14:textId="77777777" w:rsidR="005B3323" w:rsidRDefault="005B3323">
      <w:pPr>
        <w:spacing w:before="8" w:line="120" w:lineRule="exact"/>
        <w:rPr>
          <w:sz w:val="12"/>
          <w:szCs w:val="12"/>
        </w:rPr>
      </w:pPr>
    </w:p>
    <w:p w14:paraId="34294933" w14:textId="77777777" w:rsidR="005B3323" w:rsidRDefault="007D6BBD">
      <w:pPr>
        <w:pStyle w:val="BodyText"/>
        <w:spacing w:line="211" w:lineRule="exact"/>
        <w:rPr>
          <w:rFonts w:ascii="Cambria" w:eastAsia="Cambria" w:hAnsi="Cambria" w:cs="Cambria"/>
        </w:rPr>
      </w:pP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c</w:t>
      </w:r>
      <w:r>
        <w:rPr>
          <w:rFonts w:ascii="Cambria" w:eastAsia="Cambria" w:hAnsi="Cambria" w:cs="Cambria"/>
          <w:spacing w:val="-1"/>
        </w:rPr>
        <w:t>k</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c</w:t>
      </w:r>
      <w:r>
        <w:rPr>
          <w:rFonts w:ascii="Cambria" w:eastAsia="Cambria" w:hAnsi="Cambria" w:cs="Cambria"/>
        </w:rPr>
        <w:t>h</w:t>
      </w:r>
      <w:r>
        <w:rPr>
          <w:rFonts w:ascii="Cambria" w:eastAsia="Cambria" w:hAnsi="Cambria" w:cs="Cambria"/>
          <w:spacing w:val="-3"/>
        </w:rPr>
        <w:t>a</w:t>
      </w:r>
      <w:r>
        <w:rPr>
          <w:rFonts w:ascii="Cambria" w:eastAsia="Cambria" w:hAnsi="Cambria" w:cs="Cambria"/>
          <w:spacing w:val="1"/>
        </w:rPr>
        <w:t>i</w:t>
      </w:r>
      <w:r>
        <w:rPr>
          <w:rFonts w:ascii="Cambria" w:eastAsia="Cambria" w:hAnsi="Cambria" w:cs="Cambria"/>
          <w:spacing w:val="-1"/>
        </w:rPr>
        <w:t>r</w:t>
      </w:r>
      <w:r>
        <w:rPr>
          <w:rFonts w:ascii="Cambria" w:eastAsia="Cambria" w:hAnsi="Cambria" w:cs="Cambria"/>
          <w:spacing w:val="1"/>
        </w:rPr>
        <w:t>s</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Do</w:t>
      </w:r>
      <w:r>
        <w:rPr>
          <w:rFonts w:ascii="Cambria" w:eastAsia="Cambria" w:hAnsi="Cambria" w:cs="Cambria"/>
          <w:spacing w:val="-1"/>
        </w:rPr>
        <w:t>w</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hey</w:t>
      </w:r>
      <w:r>
        <w:rPr>
          <w:rFonts w:ascii="Cambria" w:eastAsia="Cambria" w:hAnsi="Cambria" w:cs="Cambria"/>
          <w:spacing w:val="-4"/>
        </w:rPr>
        <w:t xml:space="preserve"> </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m</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spacing w:val="-3"/>
        </w:rPr>
        <w:t>l</w:t>
      </w:r>
      <w:r>
        <w:rPr>
          <w:rFonts w:ascii="Cambria" w:eastAsia="Cambria" w:hAnsi="Cambria" w:cs="Cambria"/>
        </w:rPr>
        <w:t>o</w:t>
      </w:r>
      <w:r>
        <w:rPr>
          <w:rFonts w:ascii="Cambria" w:eastAsia="Cambria" w:hAnsi="Cambria" w:cs="Cambria"/>
          <w:spacing w:val="-2"/>
        </w:rPr>
        <w:t>gg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u w:val="single" w:color="000000"/>
        </w:rPr>
        <w:t>e</w:t>
      </w:r>
      <w:r>
        <w:rPr>
          <w:rFonts w:ascii="Cambria" w:eastAsia="Cambria" w:hAnsi="Cambria" w:cs="Cambria"/>
          <w:spacing w:val="1"/>
          <w:u w:val="single" w:color="000000"/>
        </w:rPr>
        <w:t>s</w:t>
      </w:r>
      <w:r>
        <w:rPr>
          <w:rFonts w:ascii="Cambria" w:eastAsia="Cambria" w:hAnsi="Cambria" w:cs="Cambria"/>
          <w:spacing w:val="-3"/>
          <w:u w:val="single" w:color="000000"/>
        </w:rPr>
        <w:t>t</w:t>
      </w:r>
      <w:r>
        <w:rPr>
          <w:rFonts w:ascii="Cambria" w:eastAsia="Cambria" w:hAnsi="Cambria" w:cs="Cambria"/>
          <w:u w:val="single" w:color="000000"/>
        </w:rPr>
        <w:t>ua</w:t>
      </w:r>
      <w:r>
        <w:rPr>
          <w:rFonts w:ascii="Cambria" w:eastAsia="Cambria" w:hAnsi="Cambria" w:cs="Cambria"/>
          <w:spacing w:val="-3"/>
          <w:u w:val="single" w:color="000000"/>
        </w:rPr>
        <w:t>r</w:t>
      </w:r>
      <w:r>
        <w:rPr>
          <w:rFonts w:ascii="Cambria" w:eastAsia="Cambria" w:hAnsi="Cambria" w:cs="Cambria"/>
          <w:spacing w:val="1"/>
          <w:u w:val="single" w:color="000000"/>
        </w:rPr>
        <w:t>i</w:t>
      </w:r>
      <w:r>
        <w:rPr>
          <w:rFonts w:ascii="Cambria" w:eastAsia="Cambria" w:hAnsi="Cambria" w:cs="Cambria"/>
          <w:u w:val="single" w:color="000000"/>
        </w:rPr>
        <w:t>e</w:t>
      </w:r>
      <w:r>
        <w:rPr>
          <w:rFonts w:ascii="Cambria" w:eastAsia="Cambria" w:hAnsi="Cambria" w:cs="Cambria"/>
          <w:spacing w:val="-1"/>
          <w:u w:val="single" w:color="000000"/>
        </w:rPr>
        <w:t>s</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o</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off</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1"/>
        </w:rPr>
        <w:t>w</w:t>
      </w:r>
      <w:r>
        <w:rPr>
          <w:rFonts w:ascii="Cambria" w:eastAsia="Cambria" w:hAnsi="Cambria" w:cs="Cambria"/>
        </w:rPr>
        <w:t>a</w:t>
      </w:r>
      <w:r>
        <w:rPr>
          <w:rFonts w:ascii="Cambria" w:eastAsia="Cambria" w:hAnsi="Cambria" w:cs="Cambria"/>
          <w:spacing w:val="-3"/>
        </w:rPr>
        <w:t>r</w:t>
      </w:r>
      <w:r>
        <w:rPr>
          <w:rFonts w:ascii="Cambria" w:eastAsia="Cambria" w:hAnsi="Cambria" w:cs="Cambria"/>
        </w:rPr>
        <w:t>.</w:t>
      </w:r>
    </w:p>
    <w:p w14:paraId="2EE9FD4C" w14:textId="77777777" w:rsidR="005B3323" w:rsidRDefault="005B3323">
      <w:pPr>
        <w:spacing w:line="211" w:lineRule="exact"/>
        <w:rPr>
          <w:rFonts w:ascii="Cambria" w:eastAsia="Cambria" w:hAnsi="Cambria" w:cs="Cambria"/>
        </w:rPr>
        <w:sectPr w:rsidR="005B3323">
          <w:type w:val="continuous"/>
          <w:pgSz w:w="15840" w:h="12240" w:orient="landscape"/>
          <w:pgMar w:top="1120" w:right="280" w:bottom="700" w:left="1320" w:header="720" w:footer="720" w:gutter="0"/>
          <w:cols w:space="720"/>
        </w:sectPr>
      </w:pPr>
    </w:p>
    <w:p w14:paraId="61A7294B" w14:textId="77777777" w:rsidR="005B3323" w:rsidRDefault="005B3323">
      <w:pPr>
        <w:spacing w:before="7" w:line="170" w:lineRule="exact"/>
        <w:rPr>
          <w:sz w:val="17"/>
          <w:szCs w:val="17"/>
        </w:rPr>
      </w:pPr>
    </w:p>
    <w:p w14:paraId="64E81688" w14:textId="77777777" w:rsidR="005B3323" w:rsidRDefault="00F33150">
      <w:pPr>
        <w:pStyle w:val="BodyText"/>
        <w:numPr>
          <w:ilvl w:val="0"/>
          <w:numId w:val="3"/>
        </w:numPr>
        <w:tabs>
          <w:tab w:val="left" w:pos="529"/>
        </w:tabs>
        <w:spacing w:line="359" w:lineRule="auto"/>
        <w:ind w:left="119" w:firstLine="0"/>
        <w:jc w:val="both"/>
        <w:rPr>
          <w:rFonts w:ascii="Cambria" w:eastAsia="Cambria" w:hAnsi="Cambria" w:cs="Cambria"/>
        </w:rPr>
      </w:pPr>
      <w:r>
        <w:rPr>
          <w:noProof/>
        </w:rPr>
        <mc:AlternateContent>
          <mc:Choice Requires="wpg">
            <w:drawing>
              <wp:anchor distT="0" distB="0" distL="114300" distR="114300" simplePos="0" relativeHeight="503315056" behindDoc="1" locked="0" layoutInCell="1" allowOverlap="1" wp14:anchorId="57E45691" wp14:editId="6DD9DA3B">
                <wp:simplePos x="0" y="0"/>
                <wp:positionH relativeFrom="page">
                  <wp:posOffset>7115175</wp:posOffset>
                </wp:positionH>
                <wp:positionV relativeFrom="paragraph">
                  <wp:posOffset>690245</wp:posOffset>
                </wp:positionV>
                <wp:extent cx="2640330" cy="1270"/>
                <wp:effectExtent l="9525" t="13970" r="7620" b="3810"/>
                <wp:wrapNone/>
                <wp:docPr id="7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5" y="1087"/>
                          <a:chExt cx="4158" cy="2"/>
                        </a:xfrm>
                      </wpg:grpSpPr>
                      <wps:wsp>
                        <wps:cNvPr id="74" name="Freeform 69"/>
                        <wps:cNvSpPr>
                          <a:spLocks/>
                        </wps:cNvSpPr>
                        <wps:spPr bwMode="auto">
                          <a:xfrm>
                            <a:off x="11205" y="1087"/>
                            <a:ext cx="4158" cy="2"/>
                          </a:xfrm>
                          <a:custGeom>
                            <a:avLst/>
                            <a:gdLst>
                              <a:gd name="T0" fmla="+- 0 11205 11205"/>
                              <a:gd name="T1" fmla="*/ T0 w 4158"/>
                              <a:gd name="T2" fmla="+- 0 15364 11205"/>
                              <a:gd name="T3" fmla="*/ T2 w 4158"/>
                            </a:gdLst>
                            <a:ahLst/>
                            <a:cxnLst>
                              <a:cxn ang="0">
                                <a:pos x="T1" y="0"/>
                              </a:cxn>
                              <a:cxn ang="0">
                                <a:pos x="T3" y="0"/>
                              </a:cxn>
                            </a:cxnLst>
                            <a:rect l="0" t="0" r="r" b="b"/>
                            <a:pathLst>
                              <a:path w="4158">
                                <a:moveTo>
                                  <a:pt x="0" y="0"/>
                                </a:moveTo>
                                <a:lnTo>
                                  <a:pt x="415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560.25pt;margin-top:54.35pt;width:207.9pt;height:.1pt;z-index:-1424;mso-position-horizontal-relative:page" coordorigin="11205,1087"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">
                <v:shape id="Freeform 69" o:spid="_x0000_s1027" style="position:absolute;left:11205;top:1087;width:4158;height:2;visibility:visible;mso-wrap-style:square;v-text-anchor:top" coordsize="4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sY8QA&#10;AADbAAAADwAAAGRycy9kb3ducmV2LnhtbESPQYvCMBSE7wv+h/AEb2u6IirVKIu7QtWTVQRvj+bZ&#10;FpuX0kSt++s3guBxmJlvmNmiNZW4UeNKywq++hEI4szqknMFh/3qcwLCeWSNlWVS8CAHi3nnY4ax&#10;tnfe0S31uQgQdjEqKLyvYyldVpBB17c1cfDOtjHog2xyqRu8B7ip5CCKRtJgyWGhwJqWBWWX9GoU&#10;JNn+shv8LPlvO/zdtNtkfTxHJ6V63fZ7CsJT69/hVzvRCsZDeH4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VLGPEAAAA2wAAAA8AAAAAAAAAAAAAAAAAmAIAAGRycy9k&#10;b3ducmV2LnhtbFBLBQYAAAAABAAEAPUAAACJAwAAAAA=&#10;" path="m,l4159,e" filled="f" strokeweight=".1134mm">
                  <v:path arrowok="t" o:connecttype="custom" o:connectlocs="0,0;4159,0" o:connectangles="0,0"/>
                </v:shape>
                <w10:wrap anchorx="page"/>
              </v:group>
            </w:pict>
          </mc:Fallback>
        </mc:AlternateContent>
      </w:r>
      <w:r w:rsidR="007D6BBD">
        <w:rPr>
          <w:rFonts w:ascii="Cambria" w:eastAsia="Cambria" w:hAnsi="Cambria" w:cs="Cambria"/>
          <w:spacing w:val="1"/>
        </w:rPr>
        <w:t>T</w:t>
      </w:r>
      <w:r w:rsidR="007D6BBD">
        <w:rPr>
          <w:rFonts w:ascii="Cambria" w:eastAsia="Cambria" w:hAnsi="Cambria" w:cs="Cambria"/>
        </w:rPr>
        <w:t>he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w</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b</w:t>
      </w:r>
      <w:r w:rsidR="007D6BBD">
        <w:rPr>
          <w:rFonts w:ascii="Cambria" w:eastAsia="Cambria" w:hAnsi="Cambria" w:cs="Cambria"/>
        </w:rPr>
        <w:t>a</w:t>
      </w:r>
      <w:r w:rsidR="007D6BBD">
        <w:rPr>
          <w:rFonts w:ascii="Cambria" w:eastAsia="Cambria" w:hAnsi="Cambria" w:cs="Cambria"/>
          <w:spacing w:val="-1"/>
        </w:rPr>
        <w:t>nk</w:t>
      </w:r>
      <w:r w:rsidR="007D6BBD">
        <w:rPr>
          <w:rFonts w:ascii="Cambria" w:eastAsia="Cambria" w:hAnsi="Cambria" w:cs="Cambria"/>
        </w:rPr>
        <w:t>e</w:t>
      </w:r>
      <w:r w:rsidR="007D6BBD">
        <w:rPr>
          <w:rFonts w:ascii="Cambria" w:eastAsia="Cambria" w:hAnsi="Cambria" w:cs="Cambria"/>
          <w:spacing w:val="-3"/>
        </w:rPr>
        <w:t>r</w:t>
      </w:r>
      <w:r w:rsidR="007D6BBD">
        <w:rPr>
          <w:rFonts w:ascii="Cambria" w:eastAsia="Cambria" w:hAnsi="Cambria" w:cs="Cambria"/>
        </w:rPr>
        <w:t>s</w:t>
      </w:r>
      <w:r w:rsidR="007D6BBD">
        <w:rPr>
          <w:rFonts w:ascii="Cambria" w:eastAsia="Cambria" w:hAnsi="Cambria" w:cs="Cambria"/>
          <w:spacing w:val="-2"/>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d</w:t>
      </w:r>
      <w:r w:rsidR="007D6BBD">
        <w:rPr>
          <w:rFonts w:ascii="Cambria" w:eastAsia="Cambria" w:hAnsi="Cambria" w:cs="Cambria"/>
        </w:rPr>
        <w:t>e</w:t>
      </w:r>
      <w:r w:rsidR="007D6BBD">
        <w:rPr>
          <w:rFonts w:ascii="Cambria" w:eastAsia="Cambria" w:hAnsi="Cambria" w:cs="Cambria"/>
          <w:spacing w:val="-1"/>
        </w:rPr>
        <w:t>nt</w:t>
      </w:r>
      <w:r w:rsidR="007D6BBD">
        <w:rPr>
          <w:rFonts w:ascii="Cambria" w:eastAsia="Cambria" w:hAnsi="Cambria" w:cs="Cambria"/>
          <w:spacing w:val="1"/>
        </w:rPr>
        <w:t>is</w:t>
      </w:r>
      <w:r w:rsidR="007D6BBD">
        <w:rPr>
          <w:rFonts w:ascii="Cambria" w:eastAsia="Cambria" w:hAnsi="Cambria" w:cs="Cambria"/>
          <w:spacing w:val="-3"/>
        </w:rPr>
        <w:t>t</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t</w:t>
      </w:r>
      <w:r w:rsidR="007D6BBD">
        <w:rPr>
          <w:rFonts w:ascii="Cambria" w:eastAsia="Cambria" w:hAnsi="Cambria" w:cs="Cambria"/>
        </w:rPr>
        <w:t>a</w:t>
      </w:r>
      <w:r w:rsidR="007D6BBD">
        <w:rPr>
          <w:rFonts w:ascii="Cambria" w:eastAsia="Cambria" w:hAnsi="Cambria" w:cs="Cambria"/>
          <w:spacing w:val="-2"/>
        </w:rPr>
        <w:t>x</w:t>
      </w:r>
      <w:r w:rsidR="007D6BBD">
        <w:rPr>
          <w:rFonts w:ascii="Cambria" w:eastAsia="Cambria" w:hAnsi="Cambria" w:cs="Cambria"/>
        </w:rPr>
        <w:t xml:space="preserve">i </w:t>
      </w:r>
      <w:r w:rsidR="007D6BBD">
        <w:rPr>
          <w:rFonts w:ascii="Cambria" w:eastAsia="Cambria" w:hAnsi="Cambria" w:cs="Cambria"/>
          <w:spacing w:val="-3"/>
        </w:rPr>
        <w:t>d</w:t>
      </w:r>
      <w:r w:rsidR="007D6BBD">
        <w:rPr>
          <w:rFonts w:ascii="Cambria" w:eastAsia="Cambria" w:hAnsi="Cambria" w:cs="Cambria"/>
          <w:spacing w:val="-1"/>
        </w:rPr>
        <w:t>r</w:t>
      </w:r>
      <w:r w:rsidR="007D6BBD">
        <w:rPr>
          <w:rFonts w:ascii="Cambria" w:eastAsia="Cambria" w:hAnsi="Cambria" w:cs="Cambria"/>
          <w:spacing w:val="1"/>
        </w:rPr>
        <w:t>i</w:t>
      </w:r>
      <w:r w:rsidR="007D6BBD">
        <w:rPr>
          <w:rFonts w:ascii="Cambria" w:eastAsia="Cambria" w:hAnsi="Cambria" w:cs="Cambria"/>
          <w:spacing w:val="-1"/>
        </w:rPr>
        <w:t>v</w:t>
      </w:r>
      <w:r w:rsidR="007D6BBD">
        <w:rPr>
          <w:rFonts w:ascii="Cambria" w:eastAsia="Cambria" w:hAnsi="Cambria" w:cs="Cambria"/>
        </w:rPr>
        <w:t>e</w:t>
      </w:r>
      <w:r w:rsidR="007D6BBD">
        <w:rPr>
          <w:rFonts w:ascii="Cambria" w:eastAsia="Cambria" w:hAnsi="Cambria" w:cs="Cambria"/>
          <w:spacing w:val="-3"/>
        </w:rPr>
        <w:t>r</w:t>
      </w:r>
      <w:r w:rsidR="007D6BBD">
        <w:rPr>
          <w:rFonts w:ascii="Cambria" w:eastAsia="Cambria" w:hAnsi="Cambria" w:cs="Cambria"/>
        </w:rPr>
        <w:t>s</w:t>
      </w:r>
      <w:r w:rsidR="007D6BBD">
        <w:rPr>
          <w:rFonts w:ascii="Cambria" w:eastAsia="Cambria" w:hAnsi="Cambria" w:cs="Cambria"/>
          <w:spacing w:val="-2"/>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y</w:t>
      </w:r>
      <w:r w:rsidR="007D6BBD">
        <w:rPr>
          <w:rFonts w:ascii="Cambria" w:eastAsia="Cambria" w:hAnsi="Cambria" w:cs="Cambria"/>
        </w:rPr>
        <w:t>a</w:t>
      </w:r>
      <w:r w:rsidR="007D6BBD">
        <w:rPr>
          <w:rFonts w:ascii="Cambria" w:eastAsia="Cambria" w:hAnsi="Cambria" w:cs="Cambria"/>
          <w:spacing w:val="1"/>
        </w:rPr>
        <w:t>c</w:t>
      </w:r>
      <w:r w:rsidR="007D6BBD">
        <w:rPr>
          <w:rFonts w:ascii="Cambria" w:eastAsia="Cambria" w:hAnsi="Cambria" w:cs="Cambria"/>
        </w:rPr>
        <w:t>h</w:t>
      </w:r>
      <w:r w:rsidR="007D6BBD">
        <w:rPr>
          <w:rFonts w:ascii="Cambria" w:eastAsia="Cambria" w:hAnsi="Cambria" w:cs="Cambria"/>
          <w:spacing w:val="-3"/>
        </w:rPr>
        <w:t>t</w:t>
      </w:r>
      <w:r w:rsidR="007D6BBD">
        <w:rPr>
          <w:rFonts w:ascii="Cambria" w:eastAsia="Cambria" w:hAnsi="Cambria" w:cs="Cambria"/>
          <w:spacing w:val="1"/>
        </w:rPr>
        <w:t>s</w:t>
      </w:r>
      <w:r w:rsidR="007D6BBD">
        <w:rPr>
          <w:rFonts w:ascii="Cambria" w:eastAsia="Cambria" w:hAnsi="Cambria" w:cs="Cambria"/>
          <w:spacing w:val="-2"/>
        </w:rPr>
        <w:t>m</w:t>
      </w:r>
      <w:r w:rsidR="007D6BBD">
        <w:rPr>
          <w:rFonts w:ascii="Cambria" w:eastAsia="Cambria" w:hAnsi="Cambria" w:cs="Cambria"/>
        </w:rPr>
        <w:t>e</w:t>
      </w:r>
      <w:r w:rsidR="007D6BBD">
        <w:rPr>
          <w:rFonts w:ascii="Cambria" w:eastAsia="Cambria" w:hAnsi="Cambria" w:cs="Cambria"/>
          <w:spacing w:val="-1"/>
        </w:rPr>
        <w:t>n</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old</w:t>
      </w:r>
      <w:r w:rsidR="007D6BBD">
        <w:rPr>
          <w:rFonts w:ascii="Cambria" w:eastAsia="Cambria" w:hAnsi="Cambria" w:cs="Cambria"/>
          <w:spacing w:val="-1"/>
        </w:rPr>
        <w:t xml:space="preserve"> </w:t>
      </w:r>
      <w:r w:rsidR="007D6BBD">
        <w:rPr>
          <w:rFonts w:ascii="Cambria" w:eastAsia="Cambria" w:hAnsi="Cambria" w:cs="Cambria"/>
          <w:u w:val="single" w:color="000000"/>
        </w:rPr>
        <w:t>lo</w:t>
      </w:r>
      <w:r w:rsidR="007D6BBD">
        <w:rPr>
          <w:rFonts w:ascii="Cambria" w:eastAsia="Cambria" w:hAnsi="Cambria" w:cs="Cambria"/>
          <w:spacing w:val="-1"/>
          <w:u w:val="single" w:color="000000"/>
        </w:rPr>
        <w:t>n</w:t>
      </w:r>
      <w:r w:rsidR="007D6BBD">
        <w:rPr>
          <w:rFonts w:ascii="Cambria" w:eastAsia="Cambria" w:hAnsi="Cambria" w:cs="Cambria"/>
          <w:spacing w:val="-4"/>
          <w:u w:val="single" w:color="000000"/>
        </w:rPr>
        <w:t>g</w:t>
      </w:r>
      <w:r w:rsidR="007D6BBD">
        <w:rPr>
          <w:rFonts w:ascii="Cambria" w:eastAsia="Cambria" w:hAnsi="Cambria" w:cs="Cambria"/>
          <w:spacing w:val="-2"/>
          <w:u w:val="single" w:color="000000"/>
        </w:rPr>
        <w:t>s</w:t>
      </w:r>
      <w:r w:rsidR="007D6BBD">
        <w:rPr>
          <w:rFonts w:ascii="Cambria" w:eastAsia="Cambria" w:hAnsi="Cambria" w:cs="Cambria"/>
          <w:u w:val="single" w:color="000000"/>
        </w:rPr>
        <w:t>ho</w:t>
      </w:r>
      <w:r w:rsidR="007D6BBD">
        <w:rPr>
          <w:rFonts w:ascii="Cambria" w:eastAsia="Cambria" w:hAnsi="Cambria" w:cs="Cambria"/>
          <w:spacing w:val="-1"/>
          <w:u w:val="single" w:color="000000"/>
        </w:rPr>
        <w:t>r</w:t>
      </w:r>
      <w:r w:rsidR="007D6BBD">
        <w:rPr>
          <w:rFonts w:ascii="Cambria" w:eastAsia="Cambria" w:hAnsi="Cambria" w:cs="Cambria"/>
          <w:spacing w:val="-3"/>
          <w:u w:val="single" w:color="000000"/>
        </w:rPr>
        <w:t>e</w:t>
      </w:r>
      <w:r w:rsidR="007D6BBD">
        <w:rPr>
          <w:rFonts w:ascii="Cambria" w:eastAsia="Cambria" w:hAnsi="Cambria" w:cs="Cambria"/>
          <w:spacing w:val="1"/>
          <w:u w:val="single" w:color="000000"/>
        </w:rPr>
        <w:t>m</w:t>
      </w:r>
      <w:r w:rsidR="007D6BBD">
        <w:rPr>
          <w:rFonts w:ascii="Cambria" w:eastAsia="Cambria" w:hAnsi="Cambria" w:cs="Cambria"/>
          <w:u w:val="single" w:color="000000"/>
        </w:rPr>
        <w:t xml:space="preserve">en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v</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y</w:t>
      </w:r>
      <w:r w:rsidR="007D6BBD">
        <w:rPr>
          <w:rFonts w:ascii="Cambria" w:eastAsia="Cambria" w:hAnsi="Cambria" w:cs="Cambria"/>
          <w:spacing w:val="-2"/>
        </w:rPr>
        <w:t xml:space="preserve"> </w:t>
      </w:r>
      <w:r w:rsidR="007D6BBD">
        <w:rPr>
          <w:rFonts w:ascii="Cambria" w:eastAsia="Cambria" w:hAnsi="Cambria" w:cs="Cambria"/>
          <w:spacing w:val="-1"/>
        </w:rPr>
        <w:t>y</w:t>
      </w:r>
      <w:r w:rsidR="007D6BBD">
        <w:rPr>
          <w:rFonts w:ascii="Cambria" w:eastAsia="Cambria" w:hAnsi="Cambria" w:cs="Cambria"/>
        </w:rPr>
        <w:t>ou</w:t>
      </w:r>
      <w:r w:rsidR="007D6BBD">
        <w:rPr>
          <w:rFonts w:ascii="Cambria" w:eastAsia="Cambria" w:hAnsi="Cambria" w:cs="Cambria"/>
          <w:spacing w:val="-1"/>
        </w:rPr>
        <w:t>n</w:t>
      </w:r>
      <w:r w:rsidR="007D6BBD">
        <w:rPr>
          <w:rFonts w:ascii="Cambria" w:eastAsia="Cambria" w:hAnsi="Cambria" w:cs="Cambria"/>
        </w:rPr>
        <w:t xml:space="preserve">g </w:t>
      </w:r>
      <w:r w:rsidR="007D6BBD">
        <w:rPr>
          <w:rFonts w:ascii="Cambria" w:eastAsia="Cambria" w:hAnsi="Cambria" w:cs="Cambria"/>
          <w:spacing w:val="-1"/>
        </w:rPr>
        <w:t>b</w:t>
      </w:r>
      <w:r w:rsidR="007D6BBD">
        <w:rPr>
          <w:rFonts w:ascii="Cambria" w:eastAsia="Cambria" w:hAnsi="Cambria" w:cs="Cambria"/>
        </w:rPr>
        <w:t>o</w:t>
      </w:r>
      <w:r w:rsidR="007D6BBD">
        <w:rPr>
          <w:rFonts w:ascii="Cambria" w:eastAsia="Cambria" w:hAnsi="Cambria" w:cs="Cambria"/>
          <w:spacing w:val="-1"/>
        </w:rPr>
        <w:t>y</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e</w:t>
      </w:r>
      <w:r w:rsidR="007D6BBD">
        <w:rPr>
          <w:rFonts w:ascii="Cambria" w:eastAsia="Cambria" w:hAnsi="Cambria" w:cs="Cambria"/>
          <w:spacing w:val="-1"/>
        </w:rPr>
        <w:t>n</w:t>
      </w:r>
      <w:r w:rsidR="007D6BBD">
        <w:rPr>
          <w:rFonts w:ascii="Cambria" w:eastAsia="Cambria" w:hAnsi="Cambria" w:cs="Cambria"/>
          <w:spacing w:val="-2"/>
        </w:rPr>
        <w:t>g</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ee</w:t>
      </w:r>
      <w:r w:rsidR="007D6BBD">
        <w:rPr>
          <w:rFonts w:ascii="Cambria" w:eastAsia="Cambria" w:hAnsi="Cambria" w:cs="Cambria"/>
          <w:spacing w:val="-3"/>
        </w:rPr>
        <w:t>r</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3"/>
        </w:rPr>
        <w:t>f</w:t>
      </w:r>
      <w:r w:rsidR="007D6BBD">
        <w:rPr>
          <w:rFonts w:ascii="Cambria" w:eastAsia="Cambria" w:hAnsi="Cambria" w:cs="Cambria"/>
          <w:spacing w:val="1"/>
        </w:rPr>
        <w:t>i</w:t>
      </w:r>
      <w:r w:rsidR="007D6BBD">
        <w:rPr>
          <w:rFonts w:ascii="Cambria" w:eastAsia="Cambria" w:hAnsi="Cambria" w:cs="Cambria"/>
          <w:spacing w:val="-2"/>
        </w:rPr>
        <w:t>s</w:t>
      </w:r>
      <w:r w:rsidR="007D6BBD">
        <w:rPr>
          <w:rFonts w:ascii="Cambria" w:eastAsia="Cambria" w:hAnsi="Cambria" w:cs="Cambria"/>
        </w:rPr>
        <w:t>he</w:t>
      </w:r>
      <w:r w:rsidR="007D6BBD">
        <w:rPr>
          <w:rFonts w:ascii="Cambria" w:eastAsia="Cambria" w:hAnsi="Cambria" w:cs="Cambria"/>
          <w:spacing w:val="-3"/>
        </w:rPr>
        <w:t>r</w:t>
      </w:r>
      <w:r w:rsidR="007D6BBD">
        <w:rPr>
          <w:rFonts w:ascii="Cambria" w:eastAsia="Cambria" w:hAnsi="Cambria" w:cs="Cambria"/>
          <w:spacing w:val="1"/>
        </w:rPr>
        <w:t>m</w:t>
      </w:r>
      <w:r w:rsidR="007D6BBD">
        <w:rPr>
          <w:rFonts w:ascii="Cambria" w:eastAsia="Cambria" w:hAnsi="Cambria" w:cs="Cambria"/>
          <w:spacing w:val="-3"/>
        </w:rPr>
        <w:t>e</w:t>
      </w:r>
      <w:r w:rsidR="007D6BBD">
        <w:rPr>
          <w:rFonts w:ascii="Cambria" w:eastAsia="Cambria" w:hAnsi="Cambria" w:cs="Cambria"/>
          <w:spacing w:val="-1"/>
        </w:rPr>
        <w:t>n</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spacing w:val="1"/>
          <w:u w:val="single" w:color="000000"/>
        </w:rPr>
        <w:t>ci</w:t>
      </w:r>
      <w:r w:rsidR="007D6BBD">
        <w:rPr>
          <w:rFonts w:ascii="Cambria" w:eastAsia="Cambria" w:hAnsi="Cambria" w:cs="Cambria"/>
          <w:spacing w:val="-1"/>
          <w:u w:val="single" w:color="000000"/>
        </w:rPr>
        <w:t>v</w:t>
      </w:r>
      <w:r w:rsidR="007D6BBD">
        <w:rPr>
          <w:rFonts w:ascii="Cambria" w:eastAsia="Cambria" w:hAnsi="Cambria" w:cs="Cambria"/>
          <w:spacing w:val="1"/>
          <w:u w:val="single" w:color="000000"/>
        </w:rPr>
        <w:t>il</w:t>
      </w:r>
      <w:r w:rsidR="007D6BBD">
        <w:rPr>
          <w:rFonts w:ascii="Cambria" w:eastAsia="Cambria" w:hAnsi="Cambria" w:cs="Cambria"/>
          <w:spacing w:val="-5"/>
          <w:u w:val="single" w:color="000000"/>
        </w:rPr>
        <w:t xml:space="preserve"> </w:t>
      </w:r>
      <w:r w:rsidR="007D6BBD">
        <w:rPr>
          <w:rFonts w:ascii="Cambria" w:eastAsia="Cambria" w:hAnsi="Cambria" w:cs="Cambria"/>
          <w:spacing w:val="1"/>
          <w:u w:val="single" w:color="000000"/>
        </w:rPr>
        <w:t>s</w:t>
      </w:r>
      <w:r w:rsidR="007D6BBD">
        <w:rPr>
          <w:rFonts w:ascii="Cambria" w:eastAsia="Cambria" w:hAnsi="Cambria" w:cs="Cambria"/>
          <w:u w:val="single" w:color="000000"/>
        </w:rPr>
        <w:t>e</w:t>
      </w:r>
      <w:r w:rsidR="007D6BBD">
        <w:rPr>
          <w:rFonts w:ascii="Cambria" w:eastAsia="Cambria" w:hAnsi="Cambria" w:cs="Cambria"/>
          <w:spacing w:val="-1"/>
          <w:u w:val="single" w:color="000000"/>
        </w:rPr>
        <w:t>rv</w:t>
      </w:r>
      <w:r w:rsidR="007D6BBD">
        <w:rPr>
          <w:rFonts w:ascii="Cambria" w:eastAsia="Cambria" w:hAnsi="Cambria" w:cs="Cambria"/>
          <w:u w:val="single" w:color="000000"/>
        </w:rPr>
        <w:t>a</w:t>
      </w:r>
      <w:r w:rsidR="007D6BBD">
        <w:rPr>
          <w:rFonts w:ascii="Cambria" w:eastAsia="Cambria" w:hAnsi="Cambria" w:cs="Cambria"/>
          <w:spacing w:val="-1"/>
          <w:u w:val="single" w:color="000000"/>
        </w:rPr>
        <w:t>n</w:t>
      </w:r>
      <w:r w:rsidR="007D6BBD">
        <w:rPr>
          <w:rFonts w:ascii="Cambria" w:eastAsia="Cambria" w:hAnsi="Cambria" w:cs="Cambria"/>
          <w:spacing w:val="-3"/>
          <w:u w:val="single" w:color="000000"/>
        </w:rPr>
        <w:t>t</w:t>
      </w:r>
      <w:r w:rsidR="007D6BBD">
        <w:rPr>
          <w:rFonts w:ascii="Cambria" w:eastAsia="Cambria" w:hAnsi="Cambria" w:cs="Cambria"/>
          <w:spacing w:val="2"/>
          <w:u w:val="single" w:color="000000"/>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2"/>
        </w:rPr>
        <w:t>T</w:t>
      </w:r>
      <w:r w:rsidR="007D6BBD">
        <w:rPr>
          <w:rFonts w:ascii="Cambria" w:eastAsia="Cambria" w:hAnsi="Cambria" w:cs="Cambria"/>
        </w:rPr>
        <w:t>he</w:t>
      </w:r>
      <w:r w:rsidR="007D6BBD">
        <w:rPr>
          <w:rFonts w:ascii="Cambria" w:eastAsia="Cambria" w:hAnsi="Cambria" w:cs="Cambria"/>
          <w:spacing w:val="-3"/>
        </w:rPr>
        <w:t>r</w:t>
      </w:r>
      <w:r w:rsidR="007D6BBD">
        <w:rPr>
          <w:rFonts w:ascii="Cambria" w:eastAsia="Cambria" w:hAnsi="Cambria" w:cs="Cambria"/>
        </w:rPr>
        <w:t>e</w:t>
      </w:r>
      <w:r w:rsidR="007D6BBD">
        <w:rPr>
          <w:rFonts w:ascii="Cambria" w:eastAsia="Cambria" w:hAnsi="Cambria" w:cs="Cambria"/>
          <w:spacing w:val="-1"/>
        </w:rPr>
        <w:t xml:space="preserve"> w</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f</w:t>
      </w:r>
      <w:r w:rsidR="007D6BBD">
        <w:rPr>
          <w:rFonts w:ascii="Cambria" w:eastAsia="Cambria" w:hAnsi="Cambria" w:cs="Cambria"/>
          <w:spacing w:val="-1"/>
        </w:rPr>
        <w:t>r</w:t>
      </w:r>
      <w:r w:rsidR="007D6BBD">
        <w:rPr>
          <w:rFonts w:ascii="Cambria" w:eastAsia="Cambria" w:hAnsi="Cambria" w:cs="Cambria"/>
          <w:spacing w:val="-3"/>
        </w:rPr>
        <w:t>e</w:t>
      </w:r>
      <w:r w:rsidR="007D6BBD">
        <w:rPr>
          <w:rFonts w:ascii="Cambria" w:eastAsia="Cambria" w:hAnsi="Cambria" w:cs="Cambria"/>
          <w:spacing w:val="1"/>
        </w:rPr>
        <w:t>s</w:t>
      </w:r>
      <w:r w:rsidR="007D6BBD">
        <w:rPr>
          <w:rFonts w:ascii="Cambria" w:eastAsia="Cambria" w:hAnsi="Cambria" w:cs="Cambria"/>
          <w:spacing w:val="-2"/>
        </w:rPr>
        <w:t>h</w:t>
      </w:r>
      <w:r w:rsidR="007D6BBD">
        <w:rPr>
          <w:rFonts w:ascii="Cambria" w:eastAsia="Cambria" w:hAnsi="Cambria" w:cs="Cambria"/>
          <w:spacing w:val="1"/>
        </w:rPr>
        <w:t>-</w:t>
      </w:r>
      <w:r w:rsidR="007D6BBD">
        <w:rPr>
          <w:rFonts w:ascii="Cambria" w:eastAsia="Cambria" w:hAnsi="Cambria" w:cs="Cambria"/>
        </w:rPr>
        <w:t>f</w:t>
      </w:r>
      <w:r w:rsidR="007D6BBD">
        <w:rPr>
          <w:rFonts w:ascii="Cambria" w:eastAsia="Cambria" w:hAnsi="Cambria" w:cs="Cambria"/>
          <w:spacing w:val="-3"/>
        </w:rPr>
        <w:t>a</w:t>
      </w:r>
      <w:r w:rsidR="007D6BBD">
        <w:rPr>
          <w:rFonts w:ascii="Cambria" w:eastAsia="Cambria" w:hAnsi="Cambria" w:cs="Cambria"/>
          <w:spacing w:val="1"/>
        </w:rPr>
        <w:t>c</w:t>
      </w:r>
      <w:r w:rsidR="007D6BBD">
        <w:rPr>
          <w:rFonts w:ascii="Cambria" w:eastAsia="Cambria" w:hAnsi="Cambria" w:cs="Cambria"/>
        </w:rPr>
        <w:t>ed</w:t>
      </w:r>
      <w:r w:rsidR="007D6BBD">
        <w:rPr>
          <w:rFonts w:ascii="Cambria" w:eastAsia="Cambria" w:hAnsi="Cambria" w:cs="Cambria"/>
          <w:spacing w:val="-1"/>
        </w:rPr>
        <w:t xml:space="preserve"> y</w:t>
      </w:r>
      <w:r w:rsidR="007D6BBD">
        <w:rPr>
          <w:rFonts w:ascii="Cambria" w:eastAsia="Cambria" w:hAnsi="Cambria" w:cs="Cambria"/>
          <w:spacing w:val="-2"/>
        </w:rPr>
        <w:t>o</w:t>
      </w:r>
      <w:r w:rsidR="007D6BBD">
        <w:rPr>
          <w:rFonts w:ascii="Cambria" w:eastAsia="Cambria" w:hAnsi="Cambria" w:cs="Cambria"/>
        </w:rPr>
        <w:t>u</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rPr>
        <w:t>Sea</w:t>
      </w:r>
      <w:r w:rsidR="007D6BBD">
        <w:rPr>
          <w:rFonts w:ascii="Cambria" w:eastAsia="Cambria" w:hAnsi="Cambria" w:cs="Cambria"/>
          <w:spacing w:val="-1"/>
        </w:rPr>
        <w:t xml:space="preserve"> </w:t>
      </w:r>
      <w:r w:rsidR="007D6BBD">
        <w:rPr>
          <w:rFonts w:ascii="Cambria" w:eastAsia="Cambria" w:hAnsi="Cambria" w:cs="Cambria"/>
          <w:spacing w:val="-2"/>
        </w:rPr>
        <w:t>S</w:t>
      </w:r>
      <w:r w:rsidR="007D6BBD">
        <w:rPr>
          <w:rFonts w:ascii="Cambria" w:eastAsia="Cambria" w:hAnsi="Cambria" w:cs="Cambria"/>
          <w:spacing w:val="1"/>
        </w:rPr>
        <w:t>c</w:t>
      </w:r>
      <w:r w:rsidR="007D6BBD">
        <w:rPr>
          <w:rFonts w:ascii="Cambria" w:eastAsia="Cambria" w:hAnsi="Cambria" w:cs="Cambria"/>
          <w:spacing w:val="-2"/>
        </w:rPr>
        <w:t>o</w:t>
      </w:r>
      <w:r w:rsidR="007D6BBD">
        <w:rPr>
          <w:rFonts w:ascii="Cambria" w:eastAsia="Cambria" w:hAnsi="Cambria" w:cs="Cambria"/>
        </w:rPr>
        <w:t>u</w:t>
      </w:r>
      <w:r w:rsidR="007D6BBD">
        <w:rPr>
          <w:rFonts w:ascii="Cambria" w:eastAsia="Cambria" w:hAnsi="Cambria" w:cs="Cambria"/>
          <w:spacing w:val="-1"/>
        </w:rPr>
        <w:t>t</w:t>
      </w:r>
      <w:r w:rsidR="007D6BBD">
        <w:rPr>
          <w:rFonts w:ascii="Cambria" w:eastAsia="Cambria" w:hAnsi="Cambria" w:cs="Cambria"/>
        </w:rPr>
        <w:t>s 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spacing w:val="-2"/>
        </w:rPr>
        <w:t>o</w:t>
      </w:r>
      <w:r w:rsidR="007D6BBD">
        <w:rPr>
          <w:rFonts w:ascii="Cambria" w:eastAsia="Cambria" w:hAnsi="Cambria" w:cs="Cambria"/>
        </w:rPr>
        <w:t>ld</w:t>
      </w:r>
      <w:r w:rsidR="007D6BBD">
        <w:rPr>
          <w:rFonts w:ascii="Cambria" w:eastAsia="Cambria" w:hAnsi="Cambria" w:cs="Cambria"/>
          <w:spacing w:val="-1"/>
        </w:rPr>
        <w:t xml:space="preserve"> </w:t>
      </w:r>
      <w:r w:rsidR="007D6BBD">
        <w:rPr>
          <w:rFonts w:ascii="Cambria" w:eastAsia="Cambria" w:hAnsi="Cambria" w:cs="Cambria"/>
          <w:spacing w:val="-2"/>
        </w:rPr>
        <w:t>m</w:t>
      </w:r>
      <w:r w:rsidR="007D6BBD">
        <w:rPr>
          <w:rFonts w:ascii="Cambria" w:eastAsia="Cambria" w:hAnsi="Cambria" w:cs="Cambria"/>
        </w:rPr>
        <w:t xml:space="preserve">en </w:t>
      </w:r>
      <w:r w:rsidR="007D6BBD">
        <w:rPr>
          <w:rFonts w:ascii="Cambria" w:eastAsia="Cambria" w:hAnsi="Cambria" w:cs="Cambria"/>
          <w:spacing w:val="-1"/>
        </w:rPr>
        <w:t>w</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 xml:space="preserve">h </w:t>
      </w:r>
      <w:r w:rsidR="007D6BBD">
        <w:rPr>
          <w:rFonts w:ascii="Cambria" w:eastAsia="Cambria" w:hAnsi="Cambria" w:cs="Cambria"/>
          <w:spacing w:val="-1"/>
        </w:rPr>
        <w:t>w</w:t>
      </w:r>
      <w:r w:rsidR="007D6BBD">
        <w:rPr>
          <w:rFonts w:ascii="Cambria" w:eastAsia="Cambria" w:hAnsi="Cambria" w:cs="Cambria"/>
          <w:spacing w:val="-3"/>
        </w:rPr>
        <w:t>h</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h</w:t>
      </w:r>
      <w:r w:rsidR="007D6BBD">
        <w:rPr>
          <w:rFonts w:ascii="Cambria" w:eastAsia="Cambria" w:hAnsi="Cambria" w:cs="Cambria"/>
          <w:spacing w:val="-3"/>
        </w:rPr>
        <w:t>a</w:t>
      </w:r>
      <w:r w:rsidR="007D6BBD">
        <w:rPr>
          <w:rFonts w:ascii="Cambria" w:eastAsia="Cambria" w:hAnsi="Cambria" w:cs="Cambria"/>
          <w:spacing w:val="1"/>
        </w:rPr>
        <w:t>i</w:t>
      </w:r>
      <w:r w:rsidR="007D6BBD">
        <w:rPr>
          <w:rFonts w:ascii="Cambria" w:eastAsia="Cambria" w:hAnsi="Cambria" w:cs="Cambria"/>
        </w:rPr>
        <w:t>r</w:t>
      </w:r>
      <w:r w:rsidR="007D6BBD">
        <w:rPr>
          <w:rFonts w:ascii="Cambria" w:eastAsia="Cambria" w:hAnsi="Cambria" w:cs="Cambria"/>
          <w:spacing w:val="-1"/>
        </w:rPr>
        <w:t xml:space="preserve"> b</w:t>
      </w:r>
      <w:r w:rsidR="007D6BBD">
        <w:rPr>
          <w:rFonts w:ascii="Cambria" w:eastAsia="Cambria" w:hAnsi="Cambria" w:cs="Cambria"/>
        </w:rPr>
        <w:t>lo</w:t>
      </w:r>
      <w:r w:rsidR="007D6BBD">
        <w:rPr>
          <w:rFonts w:ascii="Cambria" w:eastAsia="Cambria" w:hAnsi="Cambria" w:cs="Cambria"/>
          <w:spacing w:val="-3"/>
        </w:rPr>
        <w:t>w</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i</w:t>
      </w:r>
      <w:r w:rsidR="007D6BBD">
        <w:rPr>
          <w:rFonts w:ascii="Cambria" w:eastAsia="Cambria" w:hAnsi="Cambria" w:cs="Cambria"/>
        </w:rPr>
        <w:t>n</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rPr>
        <w:t>he</w:t>
      </w:r>
      <w:r w:rsidR="007D6BBD">
        <w:rPr>
          <w:rFonts w:ascii="Cambria" w:eastAsia="Cambria" w:hAnsi="Cambria" w:cs="Cambria"/>
          <w:spacing w:val="-1"/>
        </w:rPr>
        <w:t xml:space="preserve"> w</w:t>
      </w:r>
      <w:r w:rsidR="007D6BBD">
        <w:rPr>
          <w:rFonts w:ascii="Cambria" w:eastAsia="Cambria" w:hAnsi="Cambria" w:cs="Cambria"/>
          <w:spacing w:val="1"/>
        </w:rPr>
        <w:t>i</w:t>
      </w:r>
      <w:r w:rsidR="007D6BBD">
        <w:rPr>
          <w:rFonts w:ascii="Cambria" w:eastAsia="Cambria" w:hAnsi="Cambria" w:cs="Cambria"/>
          <w:spacing w:val="-1"/>
        </w:rPr>
        <w:t>nd</w:t>
      </w:r>
      <w:r w:rsidR="007D6BBD">
        <w:rPr>
          <w:rFonts w:ascii="Cambria" w:eastAsia="Cambria" w:hAnsi="Cambria" w:cs="Cambria"/>
        </w:rPr>
        <w:t xml:space="preserve">. </w:t>
      </w:r>
      <w:r w:rsidR="007D6BBD">
        <w:rPr>
          <w:rFonts w:ascii="Cambria" w:eastAsia="Cambria" w:hAnsi="Cambria" w:cs="Cambria"/>
          <w:spacing w:val="-2"/>
        </w:rPr>
        <w:t>S</w:t>
      </w:r>
      <w:r w:rsidR="007D6BBD">
        <w:rPr>
          <w:rFonts w:ascii="Cambria" w:eastAsia="Cambria" w:hAnsi="Cambria" w:cs="Cambria"/>
        </w:rPr>
        <w:t>o</w:t>
      </w:r>
      <w:r w:rsidR="007D6BBD">
        <w:rPr>
          <w:rFonts w:ascii="Cambria" w:eastAsia="Cambria" w:hAnsi="Cambria" w:cs="Cambria"/>
          <w:spacing w:val="-2"/>
        </w:rPr>
        <w:t>m</w:t>
      </w:r>
      <w:r w:rsidR="007D6BBD">
        <w:rPr>
          <w:rFonts w:ascii="Cambria" w:eastAsia="Cambria" w:hAnsi="Cambria" w:cs="Cambria"/>
        </w:rPr>
        <w:t>e</w:t>
      </w:r>
      <w:r w:rsidR="007D6BBD">
        <w:rPr>
          <w:rFonts w:ascii="Cambria" w:eastAsia="Cambria" w:hAnsi="Cambria" w:cs="Cambria"/>
          <w:spacing w:val="-1"/>
        </w:rPr>
        <w:t xml:space="preserve"> w</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p</w:t>
      </w:r>
      <w:r w:rsidR="007D6BBD">
        <w:rPr>
          <w:rFonts w:ascii="Cambria" w:eastAsia="Cambria" w:hAnsi="Cambria" w:cs="Cambria"/>
          <w:spacing w:val="-2"/>
        </w:rPr>
        <w:t>o</w:t>
      </w:r>
      <w:r w:rsidR="007D6BBD">
        <w:rPr>
          <w:rFonts w:ascii="Cambria" w:eastAsia="Cambria" w:hAnsi="Cambria" w:cs="Cambria"/>
        </w:rPr>
        <w:t>o</w:t>
      </w:r>
      <w:r w:rsidR="007D6BBD">
        <w:rPr>
          <w:rFonts w:ascii="Cambria" w:eastAsia="Cambria" w:hAnsi="Cambria" w:cs="Cambria"/>
          <w:spacing w:val="-1"/>
        </w:rPr>
        <w:t>r</w:t>
      </w:r>
      <w:r w:rsidR="007D6BBD">
        <w:rPr>
          <w:rFonts w:ascii="Cambria" w:eastAsia="Cambria" w:hAnsi="Cambria" w:cs="Cambria"/>
        </w:rPr>
        <w:t>,</w:t>
      </w:r>
      <w:r w:rsidR="007D6BBD">
        <w:rPr>
          <w:rFonts w:ascii="Cambria" w:eastAsia="Cambria" w:hAnsi="Cambria" w:cs="Cambria"/>
          <w:spacing w:val="-1"/>
        </w:rPr>
        <w:t xml:space="preserve"> w</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h</w:t>
      </w:r>
      <w:r w:rsidR="007D6BBD">
        <w:rPr>
          <w:rFonts w:ascii="Cambria" w:eastAsia="Cambria" w:hAnsi="Cambria" w:cs="Cambria"/>
          <w:spacing w:val="-1"/>
        </w:rPr>
        <w:t xml:space="preserve"> n</w:t>
      </w:r>
      <w:r w:rsidR="007D6BBD">
        <w:rPr>
          <w:rFonts w:ascii="Cambria" w:eastAsia="Cambria" w:hAnsi="Cambria" w:cs="Cambria"/>
        </w:rPr>
        <w:t>ot</w:t>
      </w:r>
      <w:r w:rsidR="007D6BBD">
        <w:rPr>
          <w:rFonts w:ascii="Cambria" w:eastAsia="Cambria" w:hAnsi="Cambria" w:cs="Cambria"/>
          <w:spacing w:val="-1"/>
        </w:rPr>
        <w:t xml:space="preserve"> </w:t>
      </w:r>
      <w:r w:rsidR="007D6BBD">
        <w:rPr>
          <w:rFonts w:ascii="Cambria" w:eastAsia="Cambria" w:hAnsi="Cambria" w:cs="Cambria"/>
        </w:rPr>
        <w:t>e</w:t>
      </w:r>
      <w:r w:rsidR="007D6BBD">
        <w:rPr>
          <w:rFonts w:ascii="Cambria" w:eastAsia="Cambria" w:hAnsi="Cambria" w:cs="Cambria"/>
          <w:spacing w:val="-4"/>
        </w:rPr>
        <w:t>v</w:t>
      </w:r>
      <w:r w:rsidR="007D6BBD">
        <w:rPr>
          <w:rFonts w:ascii="Cambria" w:eastAsia="Cambria" w:hAnsi="Cambria" w:cs="Cambria"/>
        </w:rPr>
        <w:t>en</w:t>
      </w:r>
      <w:r w:rsidR="007D6BBD">
        <w:rPr>
          <w:rFonts w:ascii="Cambria" w:eastAsia="Cambria" w:hAnsi="Cambria" w:cs="Cambria"/>
          <w:spacing w:val="-2"/>
        </w:rPr>
        <w:t xml:space="preserve"> </w:t>
      </w:r>
      <w:r w:rsidR="007D6BBD">
        <w:rPr>
          <w:rFonts w:ascii="Cambria" w:eastAsia="Cambria" w:hAnsi="Cambria" w:cs="Cambria"/>
        </w:rPr>
        <w:t>a</w:t>
      </w:r>
      <w:r w:rsidR="007D6BBD">
        <w:rPr>
          <w:rFonts w:ascii="Cambria" w:eastAsia="Cambria" w:hAnsi="Cambria" w:cs="Cambria"/>
          <w:spacing w:val="-1"/>
        </w:rPr>
        <w:t xml:space="preserve"> r</w:t>
      </w:r>
      <w:r w:rsidR="007D6BBD">
        <w:rPr>
          <w:rFonts w:ascii="Cambria" w:eastAsia="Cambria" w:hAnsi="Cambria" w:cs="Cambria"/>
        </w:rPr>
        <w:t>a</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spacing w:val="-2"/>
        </w:rPr>
        <w:t>co</w:t>
      </w:r>
      <w:r w:rsidR="007D6BBD">
        <w:rPr>
          <w:rFonts w:ascii="Cambria" w:eastAsia="Cambria" w:hAnsi="Cambria" w:cs="Cambria"/>
        </w:rPr>
        <w:t>at</w:t>
      </w:r>
      <w:r w:rsidR="007D6BBD">
        <w:rPr>
          <w:rFonts w:ascii="Cambria" w:eastAsia="Cambria" w:hAnsi="Cambria" w:cs="Cambria"/>
          <w:spacing w:val="-1"/>
        </w:rPr>
        <w:t xml:space="preserve"> t</w:t>
      </w:r>
      <w:r w:rsidR="007D6BBD">
        <w:rPr>
          <w:rFonts w:ascii="Cambria" w:eastAsia="Cambria" w:hAnsi="Cambria" w:cs="Cambria"/>
        </w:rPr>
        <w:t>o</w:t>
      </w:r>
      <w:r w:rsidR="007D6BBD">
        <w:rPr>
          <w:rFonts w:ascii="Cambria" w:eastAsia="Cambria" w:hAnsi="Cambria" w:cs="Cambria"/>
          <w:spacing w:val="-1"/>
        </w:rPr>
        <w:t xml:space="preserve"> pr</w:t>
      </w:r>
      <w:r w:rsidR="007D6BBD">
        <w:rPr>
          <w:rFonts w:ascii="Cambria" w:eastAsia="Cambria" w:hAnsi="Cambria" w:cs="Cambria"/>
        </w:rPr>
        <w:t>o</w:t>
      </w:r>
      <w:r w:rsidR="007D6BBD">
        <w:rPr>
          <w:rFonts w:ascii="Cambria" w:eastAsia="Cambria" w:hAnsi="Cambria" w:cs="Cambria"/>
          <w:spacing w:val="-1"/>
        </w:rPr>
        <w:t>t</w:t>
      </w:r>
      <w:r w:rsidR="007D6BBD">
        <w:rPr>
          <w:rFonts w:ascii="Cambria" w:eastAsia="Cambria" w:hAnsi="Cambria" w:cs="Cambria"/>
        </w:rPr>
        <w:t>e</w:t>
      </w:r>
      <w:r w:rsidR="007D6BBD">
        <w:rPr>
          <w:rFonts w:ascii="Cambria" w:eastAsia="Cambria" w:hAnsi="Cambria" w:cs="Cambria"/>
          <w:spacing w:val="1"/>
        </w:rPr>
        <w:t>c</w:t>
      </w:r>
      <w:r w:rsidR="007D6BBD">
        <w:rPr>
          <w:rFonts w:ascii="Cambria" w:eastAsia="Cambria" w:hAnsi="Cambria" w:cs="Cambria"/>
        </w:rPr>
        <w:t>t</w:t>
      </w:r>
      <w:r w:rsidR="007D6BBD">
        <w:rPr>
          <w:rFonts w:ascii="Cambria" w:eastAsia="Cambria" w:hAnsi="Cambria" w:cs="Cambria"/>
          <w:spacing w:val="-1"/>
        </w:rPr>
        <w:t xml:space="preserve"> </w:t>
      </w:r>
      <w:r w:rsidR="007D6BBD">
        <w:rPr>
          <w:rFonts w:ascii="Cambria" w:eastAsia="Cambria" w:hAnsi="Cambria" w:cs="Cambria"/>
          <w:spacing w:val="-3"/>
        </w:rPr>
        <w:t>t</w:t>
      </w:r>
      <w:r w:rsidR="007D6BBD">
        <w:rPr>
          <w:rFonts w:ascii="Cambria" w:eastAsia="Cambria" w:hAnsi="Cambria" w:cs="Cambria"/>
        </w:rPr>
        <w:t>h</w:t>
      </w:r>
      <w:r w:rsidR="007D6BBD">
        <w:rPr>
          <w:rFonts w:ascii="Cambria" w:eastAsia="Cambria" w:hAnsi="Cambria" w:cs="Cambria"/>
          <w:spacing w:val="-3"/>
        </w:rPr>
        <w:t>e</w:t>
      </w:r>
      <w:r w:rsidR="007D6BBD">
        <w:rPr>
          <w:rFonts w:ascii="Cambria" w:eastAsia="Cambria" w:hAnsi="Cambria" w:cs="Cambria"/>
        </w:rPr>
        <w:t>m f</w:t>
      </w:r>
      <w:r w:rsidR="007D6BBD">
        <w:rPr>
          <w:rFonts w:ascii="Cambria" w:eastAsia="Cambria" w:hAnsi="Cambria" w:cs="Cambria"/>
          <w:spacing w:val="-1"/>
        </w:rPr>
        <w:t>r</w:t>
      </w:r>
      <w:r w:rsidR="007D6BBD">
        <w:rPr>
          <w:rFonts w:ascii="Cambria" w:eastAsia="Cambria" w:hAnsi="Cambria" w:cs="Cambria"/>
          <w:spacing w:val="-2"/>
        </w:rPr>
        <w:t>o</w:t>
      </w:r>
      <w:r w:rsidR="007D6BBD">
        <w:rPr>
          <w:rFonts w:ascii="Cambria" w:eastAsia="Cambria" w:hAnsi="Cambria" w:cs="Cambria"/>
        </w:rPr>
        <w:t>m</w:t>
      </w:r>
    </w:p>
    <w:p w14:paraId="36B55C03" w14:textId="77777777" w:rsidR="005B3323" w:rsidRDefault="007D6BBD">
      <w:pPr>
        <w:numPr>
          <w:ilvl w:val="0"/>
          <w:numId w:val="2"/>
        </w:numPr>
        <w:tabs>
          <w:tab w:val="left" w:pos="294"/>
        </w:tabs>
        <w:spacing w:line="164" w:lineRule="exact"/>
        <w:ind w:left="294" w:hanging="176"/>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br w:type="column"/>
      </w:r>
      <w:r>
        <w:rPr>
          <w:rFonts w:ascii="Times New Roman" w:eastAsia="Times New Roman" w:hAnsi="Times New Roman" w:cs="Times New Roman"/>
          <w:spacing w:val="-1"/>
          <w:sz w:val="16"/>
          <w:szCs w:val="16"/>
        </w:rPr>
        <w:lastRenderedPageBreak/>
        <w:t>P</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ap</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nt</w:t>
      </w:r>
      <w:r>
        <w:rPr>
          <w:rFonts w:ascii="Times New Roman" w:eastAsia="Times New Roman" w:hAnsi="Times New Roman" w:cs="Times New Roman"/>
          <w:spacing w:val="-2"/>
          <w:sz w:val="16"/>
          <w:szCs w:val="16"/>
        </w:rPr>
        <w:t>en</w:t>
      </w:r>
      <w:r>
        <w:rPr>
          <w:rFonts w:ascii="Times New Roman" w:eastAsia="Times New Roman" w:hAnsi="Times New Roman" w:cs="Times New Roman"/>
          <w:sz w:val="16"/>
          <w:szCs w:val="16"/>
        </w:rPr>
        <w:t>ce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h</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w</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oo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it</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t</w:t>
      </w:r>
    </w:p>
    <w:p w14:paraId="6697BB8D" w14:textId="77777777" w:rsidR="005B3323" w:rsidRDefault="00F33150">
      <w:pPr>
        <w:spacing w:before="92" w:line="360" w:lineRule="auto"/>
        <w:ind w:left="119" w:right="387"/>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315055" behindDoc="1" locked="0" layoutInCell="1" allowOverlap="1" wp14:anchorId="5995F64E" wp14:editId="6916E553">
                <wp:simplePos x="0" y="0"/>
                <wp:positionH relativeFrom="page">
                  <wp:posOffset>7115175</wp:posOffset>
                </wp:positionH>
                <wp:positionV relativeFrom="paragraph">
                  <wp:posOffset>523875</wp:posOffset>
                </wp:positionV>
                <wp:extent cx="2640330" cy="1270"/>
                <wp:effectExtent l="9525" t="9525" r="7620" b="8255"/>
                <wp:wrapNone/>
                <wp:docPr id="7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5" y="825"/>
                          <a:chExt cx="4158" cy="2"/>
                        </a:xfrm>
                      </wpg:grpSpPr>
                      <wps:wsp>
                        <wps:cNvPr id="72" name="Freeform 67"/>
                        <wps:cNvSpPr>
                          <a:spLocks/>
                        </wps:cNvSpPr>
                        <wps:spPr bwMode="auto">
                          <a:xfrm>
                            <a:off x="11205" y="825"/>
                            <a:ext cx="4158" cy="2"/>
                          </a:xfrm>
                          <a:custGeom>
                            <a:avLst/>
                            <a:gdLst>
                              <a:gd name="T0" fmla="+- 0 11205 11205"/>
                              <a:gd name="T1" fmla="*/ T0 w 4158"/>
                              <a:gd name="T2" fmla="+- 0 15364 11205"/>
                              <a:gd name="T3" fmla="*/ T2 w 4158"/>
                            </a:gdLst>
                            <a:ahLst/>
                            <a:cxnLst>
                              <a:cxn ang="0">
                                <a:pos x="T1" y="0"/>
                              </a:cxn>
                              <a:cxn ang="0">
                                <a:pos x="T3" y="0"/>
                              </a:cxn>
                            </a:cxnLst>
                            <a:rect l="0" t="0" r="r" b="b"/>
                            <a:pathLst>
                              <a:path w="4158">
                                <a:moveTo>
                                  <a:pt x="0" y="0"/>
                                </a:moveTo>
                                <a:lnTo>
                                  <a:pt x="415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560.25pt;margin-top:41.25pt;width:207.9pt;height:.1pt;z-index:-1425;mso-position-horizontal-relative:page" coordorigin="11205,825"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">
                <v:shape id="Freeform 67" o:spid="_x0000_s1027" style="position:absolute;left:11205;top:825;width:4158;height:2;visibility:visible;mso-wrap-style:square;v-text-anchor:top" coordsize="4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ARjMQA&#10;AADbAAAADwAAAGRycy9kb3ducmV2LnhtbESPT4vCMBTE74LfITxhb5paZFeqUURX6OrJPwjeHs2z&#10;LTYvpclq109vhAWPw8z8hpnOW1OJGzWutKxgOIhAEGdWl5wrOB7W/TEI55E1VpZJwR85mM+6nSkm&#10;2t55R7e9z0WAsEtQQeF9nUjpsoIMuoGtiYN3sY1BH2STS93gPcBNJeMo+pQGSw4LBda0LCi77n+N&#10;gjQ7XHfxasmP7eh7027Tn9MlOiv10WsXExCeWv8O/7dTreArhteX8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wEYzEAAAA2wAAAA8AAAAAAAAAAAAAAAAAmAIAAGRycy9k&#10;b3ducmV2LnhtbFBLBQYAAAAABAAEAPUAAACJAwAAAAA=&#10;" path="m,l4159,e" filled="f" strokeweight=".1134mm">
                  <v:path arrowok="t" o:connecttype="custom" o:connectlocs="0,0;4159,0" o:connectangles="0,0"/>
                </v:shape>
                <w10:wrap anchorx="page"/>
              </v:group>
            </w:pict>
          </mc:Fallback>
        </mc:AlternateConten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v</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n</w:t>
      </w:r>
      <w:r w:rsidR="007D6BBD">
        <w:rPr>
          <w:rFonts w:ascii="Times New Roman" w:eastAsia="Times New Roman" w:hAnsi="Times New Roman" w:cs="Times New Roman"/>
          <w:spacing w:val="2"/>
          <w:sz w:val="16"/>
          <w:szCs w:val="16"/>
        </w:rPr>
        <w:t xml:space="preserve"> </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2"/>
          <w:sz w:val="16"/>
          <w:szCs w:val="16"/>
        </w:rPr>
        <w:t>ai</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c</w:t>
      </w:r>
      <w:r w:rsidR="007D6BBD">
        <w:rPr>
          <w:rFonts w:ascii="Times New Roman" w:eastAsia="Times New Roman" w:hAnsi="Times New Roman" w:cs="Times New Roman"/>
          <w:spacing w:val="-2"/>
          <w:sz w:val="16"/>
          <w:szCs w:val="16"/>
        </w:rPr>
        <w:t>oa</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 xml:space="preserve"> t</w:t>
      </w:r>
      <w:r w:rsidR="007D6BBD">
        <w:rPr>
          <w:rFonts w:ascii="Times New Roman" w:eastAsia="Times New Roman" w:hAnsi="Times New Roman" w:cs="Times New Roman"/>
          <w:sz w:val="16"/>
          <w:szCs w:val="16"/>
        </w:rPr>
        <w:t>o</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p</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ct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 xml:space="preserve">m </w:t>
      </w:r>
      <w:r w:rsidR="007D6BBD">
        <w:rPr>
          <w:rFonts w:ascii="Times New Roman" w:eastAsia="Times New Roman" w:hAnsi="Times New Roman" w:cs="Times New Roman"/>
          <w:spacing w:val="-1"/>
          <w:sz w:val="16"/>
          <w:szCs w:val="16"/>
        </w:rPr>
        <w:t>fr</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 xml:space="preserve">m </w:t>
      </w:r>
      <w:r w:rsidR="007D6BBD">
        <w:rPr>
          <w:rFonts w:ascii="Times New Roman" w:eastAsia="Times New Roman" w:hAnsi="Times New Roman" w:cs="Times New Roman"/>
          <w:spacing w:val="-1"/>
          <w:sz w:val="16"/>
          <w:szCs w:val="16"/>
        </w:rPr>
        <w:t>w</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th</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a</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d</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ot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1"/>
          <w:sz w:val="16"/>
          <w:szCs w:val="16"/>
        </w:rPr>
        <w:t>w</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 xml:space="preserve">e </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 xml:space="preserve">f </w:t>
      </w:r>
      <w:r w:rsidR="007D6BBD">
        <w:rPr>
          <w:rFonts w:ascii="Times New Roman" w:eastAsia="Times New Roman" w:hAnsi="Times New Roman" w:cs="Times New Roman"/>
          <w:spacing w:val="-2"/>
          <w:sz w:val="16"/>
          <w:szCs w:val="16"/>
        </w:rPr>
        <w:t>g</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at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pacing w:val="-2"/>
          <w:sz w:val="16"/>
          <w:szCs w:val="16"/>
        </w:rPr>
        <w:t>.”</w:t>
      </w:r>
    </w:p>
    <w:p w14:paraId="6602EF9B" w14:textId="77777777" w:rsidR="005B3323" w:rsidRDefault="005B3323">
      <w:pPr>
        <w:spacing w:line="360" w:lineRule="auto"/>
        <w:rPr>
          <w:rFonts w:ascii="Times New Roman" w:eastAsia="Times New Roman" w:hAnsi="Times New Roman" w:cs="Times New Roman"/>
          <w:sz w:val="16"/>
          <w:szCs w:val="16"/>
        </w:rPr>
        <w:sectPr w:rsidR="005B3323">
          <w:type w:val="continuous"/>
          <w:pgSz w:w="15840" w:h="12240" w:orient="landscape"/>
          <w:pgMar w:top="1120" w:right="280" w:bottom="700" w:left="1320" w:header="720" w:footer="720" w:gutter="0"/>
          <w:cols w:num="2" w:space="720" w:equalWidth="0">
            <w:col w:w="9551" w:space="215"/>
            <w:col w:w="4474"/>
          </w:cols>
        </w:sectPr>
      </w:pPr>
    </w:p>
    <w:p w14:paraId="19AEEFEB" w14:textId="77777777" w:rsidR="005B3323" w:rsidRDefault="007D6BBD">
      <w:pPr>
        <w:pStyle w:val="BodyText"/>
        <w:tabs>
          <w:tab w:val="left" w:pos="9885"/>
          <w:tab w:val="left" w:pos="14043"/>
        </w:tabs>
        <w:rPr>
          <w:rFonts w:ascii="Times New Roman" w:eastAsia="Times New Roman" w:hAnsi="Times New Roman" w:cs="Times New Roman"/>
        </w:rPr>
      </w:pPr>
      <w:r>
        <w:rPr>
          <w:rFonts w:ascii="Cambria" w:eastAsia="Cambria" w:hAnsi="Cambria" w:cs="Cambria"/>
          <w:spacing w:val="-1"/>
        </w:rPr>
        <w:lastRenderedPageBreak/>
        <w:t>w</w:t>
      </w:r>
      <w:r>
        <w:rPr>
          <w:rFonts w:ascii="Cambria" w:eastAsia="Cambria" w:hAnsi="Cambria" w:cs="Cambria"/>
        </w:rPr>
        <w:t>ea</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r</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t</w:t>
      </w:r>
      <w:r>
        <w:rPr>
          <w:rFonts w:ascii="Cambria" w:eastAsia="Cambria" w:hAnsi="Cambria" w:cs="Cambria"/>
        </w:rPr>
        <w:t>he</w:t>
      </w:r>
      <w:r>
        <w:rPr>
          <w:rFonts w:ascii="Cambria" w:eastAsia="Cambria" w:hAnsi="Cambria" w:cs="Cambria"/>
          <w:spacing w:val="-3"/>
        </w:rPr>
        <w:t>r</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rPr>
        <w:t>e</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wn</w:t>
      </w:r>
      <w:r>
        <w:rPr>
          <w:rFonts w:ascii="Cambria" w:eastAsia="Cambria" w:hAnsi="Cambria" w:cs="Cambria"/>
        </w:rPr>
        <w:t>e</w:t>
      </w:r>
      <w:r>
        <w:rPr>
          <w:rFonts w:ascii="Cambria" w:eastAsia="Cambria" w:hAnsi="Cambria" w:cs="Cambria"/>
          <w:spacing w:val="-1"/>
        </w:rPr>
        <w:t>r</w:t>
      </w:r>
      <w:r>
        <w:rPr>
          <w:rFonts w:ascii="Cambria" w:eastAsia="Cambria" w:hAnsi="Cambria" w:cs="Cambria"/>
        </w:rPr>
        <w:t xml:space="preserve">s </w:t>
      </w:r>
      <w:r>
        <w:rPr>
          <w:rFonts w:ascii="Cambria" w:eastAsia="Cambria" w:hAnsi="Cambria" w:cs="Cambria"/>
          <w:spacing w:val="-2"/>
        </w:rPr>
        <w:t>o</w:t>
      </w:r>
      <w:r>
        <w:rPr>
          <w:rFonts w:ascii="Cambria" w:eastAsia="Cambria" w:hAnsi="Cambria" w:cs="Cambria"/>
        </w:rPr>
        <w:t>f</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rPr>
        <w:t>eat</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a</w:t>
      </w:r>
      <w:r>
        <w:rPr>
          <w:rFonts w:ascii="Cambria" w:eastAsia="Cambria" w:hAnsi="Cambria" w:cs="Cambria"/>
          <w:spacing w:val="-1"/>
        </w:rPr>
        <w:t>t</w:t>
      </w:r>
      <w:r>
        <w:rPr>
          <w:rFonts w:ascii="Cambria" w:eastAsia="Cambria" w:hAnsi="Cambria" w:cs="Cambria"/>
        </w:rPr>
        <w:t>e</w:t>
      </w:r>
      <w:r>
        <w:rPr>
          <w:rFonts w:ascii="Cambria" w:eastAsia="Cambria" w:hAnsi="Cambria" w:cs="Cambria"/>
          <w:spacing w:val="-2"/>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A</w:t>
      </w:r>
      <w:r>
        <w:rPr>
          <w:rFonts w:ascii="Cambria" w:eastAsia="Cambria" w:hAnsi="Cambria" w:cs="Cambria"/>
          <w:spacing w:val="-2"/>
        </w:rPr>
        <w:t xml:space="preserve"> </w:t>
      </w:r>
      <w:r>
        <w:rPr>
          <w:rFonts w:ascii="Cambria" w:eastAsia="Cambria" w:hAnsi="Cambria" w:cs="Cambria"/>
        </w:rPr>
        <w:t>few</w:t>
      </w:r>
      <w:r>
        <w:rPr>
          <w:rFonts w:ascii="Cambria" w:eastAsia="Cambria" w:hAnsi="Cambria" w:cs="Cambria"/>
          <w:spacing w:val="-1"/>
        </w:rPr>
        <w:t xml:space="preserve"> </w:t>
      </w:r>
      <w:r>
        <w:rPr>
          <w:rFonts w:ascii="Cambria" w:eastAsia="Cambria" w:hAnsi="Cambria" w:cs="Cambria"/>
        </w:rPr>
        <w:t>had</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a</w:t>
      </w:r>
      <w:r>
        <w:rPr>
          <w:rFonts w:ascii="Cambria" w:eastAsia="Cambria" w:hAnsi="Cambria" w:cs="Cambria"/>
          <w:spacing w:val="-2"/>
        </w:rPr>
        <w:t>c</w:t>
      </w:r>
      <w:r>
        <w:rPr>
          <w:rFonts w:ascii="Cambria" w:eastAsia="Cambria" w:hAnsi="Cambria" w:cs="Cambria"/>
        </w:rPr>
        <w:t>h</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u</w:t>
      </w:r>
      <w:r>
        <w:rPr>
          <w:rFonts w:ascii="Cambria" w:eastAsia="Cambria" w:hAnsi="Cambria" w:cs="Cambria"/>
          <w:spacing w:val="-4"/>
        </w:rPr>
        <w:t>n</w:t>
      </w:r>
      <w:r>
        <w:rPr>
          <w:rFonts w:ascii="Cambria" w:eastAsia="Cambria" w:hAnsi="Cambria" w:cs="Cambria"/>
          <w:spacing w:val="1"/>
        </w:rPr>
        <w:t>s</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3"/>
        </w:rPr>
        <w:t>a</w:t>
      </w:r>
      <w:r>
        <w:rPr>
          <w:rFonts w:ascii="Cambria" w:eastAsia="Cambria" w:hAnsi="Cambria" w:cs="Cambria"/>
        </w:rPr>
        <w:t>d</w:t>
      </w:r>
      <w:r>
        <w:rPr>
          <w:rFonts w:ascii="Cambria" w:eastAsia="Cambria" w:hAnsi="Cambria" w:cs="Cambria"/>
          <w:spacing w:val="-1"/>
        </w:rPr>
        <w:t xml:space="preserve"> r</w:t>
      </w:r>
      <w:r>
        <w:rPr>
          <w:rFonts w:ascii="Cambria" w:eastAsia="Cambria" w:hAnsi="Cambria" w:cs="Cambria"/>
          <w:spacing w:val="1"/>
        </w:rPr>
        <w:t>i</w:t>
      </w:r>
      <w:r>
        <w:rPr>
          <w:rFonts w:ascii="Cambria" w:eastAsia="Cambria" w:hAnsi="Cambria" w:cs="Cambria"/>
        </w:rPr>
        <w:t>f</w:t>
      </w:r>
      <w:r>
        <w:rPr>
          <w:rFonts w:ascii="Cambria" w:eastAsia="Cambria" w:hAnsi="Cambria" w:cs="Cambria"/>
          <w:spacing w:val="-3"/>
        </w:rPr>
        <w:t>l</w:t>
      </w:r>
      <w:r>
        <w:rPr>
          <w:rFonts w:ascii="Cambria" w:eastAsia="Cambria" w:hAnsi="Cambria" w:cs="Cambria"/>
        </w:rPr>
        <w:t>es 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spacing w:val="-2"/>
        </w:rPr>
        <w:t>o</w:t>
      </w:r>
      <w:r>
        <w:rPr>
          <w:rFonts w:ascii="Cambria" w:eastAsia="Cambria" w:hAnsi="Cambria" w:cs="Cambria"/>
        </w:rPr>
        <w:t>ld</w:t>
      </w:r>
      <w:r>
        <w:rPr>
          <w:rFonts w:ascii="Cambria" w:eastAsia="Cambria" w:hAnsi="Cambria" w:cs="Cambria"/>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6736BF58" w14:textId="77777777" w:rsidR="005B3323" w:rsidRDefault="005B3323">
      <w:pPr>
        <w:spacing w:before="8" w:line="120" w:lineRule="exact"/>
        <w:rPr>
          <w:sz w:val="12"/>
          <w:szCs w:val="12"/>
        </w:rPr>
      </w:pPr>
    </w:p>
    <w:p w14:paraId="3A577CEB" w14:textId="77777777" w:rsidR="005B3323" w:rsidRDefault="00F33150">
      <w:pPr>
        <w:pStyle w:val="BodyText"/>
        <w:rPr>
          <w:rFonts w:ascii="Cambria" w:eastAsia="Cambria" w:hAnsi="Cambria" w:cs="Cambria"/>
        </w:rPr>
      </w:pPr>
      <w:r>
        <w:rPr>
          <w:noProof/>
        </w:rPr>
        <mc:AlternateContent>
          <mc:Choice Requires="wpg">
            <w:drawing>
              <wp:anchor distT="0" distB="0" distL="114300" distR="114300" simplePos="0" relativeHeight="503315057" behindDoc="1" locked="0" layoutInCell="1" allowOverlap="1" wp14:anchorId="2E689CEF" wp14:editId="7E59595B">
                <wp:simplePos x="0" y="0"/>
                <wp:positionH relativeFrom="page">
                  <wp:posOffset>7115175</wp:posOffset>
                </wp:positionH>
                <wp:positionV relativeFrom="paragraph">
                  <wp:posOffset>59055</wp:posOffset>
                </wp:positionV>
                <wp:extent cx="2640330" cy="1270"/>
                <wp:effectExtent l="9525" t="11430" r="7620" b="6350"/>
                <wp:wrapNone/>
                <wp:docPr id="6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5" y="93"/>
                          <a:chExt cx="4158" cy="2"/>
                        </a:xfrm>
                      </wpg:grpSpPr>
                      <wps:wsp>
                        <wps:cNvPr id="70" name="Freeform 65"/>
                        <wps:cNvSpPr>
                          <a:spLocks/>
                        </wps:cNvSpPr>
                        <wps:spPr bwMode="auto">
                          <a:xfrm>
                            <a:off x="11205" y="93"/>
                            <a:ext cx="4158" cy="2"/>
                          </a:xfrm>
                          <a:custGeom>
                            <a:avLst/>
                            <a:gdLst>
                              <a:gd name="T0" fmla="+- 0 11205 11205"/>
                              <a:gd name="T1" fmla="*/ T0 w 4158"/>
                              <a:gd name="T2" fmla="+- 0 15364 11205"/>
                              <a:gd name="T3" fmla="*/ T2 w 4158"/>
                            </a:gdLst>
                            <a:ahLst/>
                            <a:cxnLst>
                              <a:cxn ang="0">
                                <a:pos x="T1" y="0"/>
                              </a:cxn>
                              <a:cxn ang="0">
                                <a:pos x="T3" y="0"/>
                              </a:cxn>
                            </a:cxnLst>
                            <a:rect l="0" t="0" r="r" b="b"/>
                            <a:pathLst>
                              <a:path w="4158">
                                <a:moveTo>
                                  <a:pt x="0" y="0"/>
                                </a:moveTo>
                                <a:lnTo>
                                  <a:pt x="415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560.25pt;margin-top:4.65pt;width:207.9pt;height:.1pt;z-index:-1423;mso-position-horizontal-relative:page" coordorigin="11205,93"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">
                <v:shape id="Freeform 65" o:spid="_x0000_s1027" style="position:absolute;left:11205;top:93;width:4158;height:2;visibility:visible;mso-wrap-style:square;v-text-anchor:top" coordsize="4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4qYMAA&#10;AADbAAAADwAAAGRycy9kb3ducmV2LnhtbERPy4rCMBTdC/5DuII7TRWZkWoU8QFVVz4Q3F2aa1ts&#10;bkoTtc7Xm8WAy8N5T+eNKcWTaldYVjDoRyCIU6sLzhScT5veGITzyBpLy6TgTQ7ms3ZrirG2Lz7Q&#10;8+gzEULYxagg976KpXRpTgZd31bEgbvZ2qAPsM6krvEVwk0ph1H0Iw0WHBpyrGiZU3o/PoyCJD3d&#10;D8PVkv/2o/Wu2Sfbyy26KtXtNIsJCE+N/4r/3YlW8BvWhy/hB8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4qYMAAAADbAAAADwAAAAAAAAAAAAAAAACYAgAAZHJzL2Rvd25y&#10;ZXYueG1sUEsFBgAAAAAEAAQA9QAAAIUDAAAAAA==&#10;" path="m,l4159,e" filled="f" strokeweight=".1134mm">
                  <v:path arrowok="t" o:connecttype="custom" o:connectlocs="0,0;4159,0" o:connectangles="0,0"/>
                </v:shape>
                <w10:wrap anchorx="page"/>
              </v:group>
            </w:pict>
          </mc:Fallback>
        </mc:AlternateContent>
      </w:r>
      <w:r>
        <w:rPr>
          <w:noProof/>
        </w:rPr>
        <mc:AlternateContent>
          <mc:Choice Requires="wpg">
            <w:drawing>
              <wp:anchor distT="0" distB="0" distL="114300" distR="114300" simplePos="0" relativeHeight="503315058" behindDoc="1" locked="0" layoutInCell="1" allowOverlap="1" wp14:anchorId="44C604C6" wp14:editId="7BB1FE90">
                <wp:simplePos x="0" y="0"/>
                <wp:positionH relativeFrom="page">
                  <wp:posOffset>7115175</wp:posOffset>
                </wp:positionH>
                <wp:positionV relativeFrom="paragraph">
                  <wp:posOffset>234315</wp:posOffset>
                </wp:positionV>
                <wp:extent cx="2640330" cy="1270"/>
                <wp:effectExtent l="9525" t="5715" r="7620" b="12065"/>
                <wp:wrapNone/>
                <wp:docPr id="6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5" y="369"/>
                          <a:chExt cx="4158" cy="2"/>
                        </a:xfrm>
                      </wpg:grpSpPr>
                      <wps:wsp>
                        <wps:cNvPr id="68" name="Freeform 63"/>
                        <wps:cNvSpPr>
                          <a:spLocks/>
                        </wps:cNvSpPr>
                        <wps:spPr bwMode="auto">
                          <a:xfrm>
                            <a:off x="11205" y="369"/>
                            <a:ext cx="4158" cy="2"/>
                          </a:xfrm>
                          <a:custGeom>
                            <a:avLst/>
                            <a:gdLst>
                              <a:gd name="T0" fmla="+- 0 11205 11205"/>
                              <a:gd name="T1" fmla="*/ T0 w 4158"/>
                              <a:gd name="T2" fmla="+- 0 15364 11205"/>
                              <a:gd name="T3" fmla="*/ T2 w 4158"/>
                            </a:gdLst>
                            <a:ahLst/>
                            <a:cxnLst>
                              <a:cxn ang="0">
                                <a:pos x="T1" y="0"/>
                              </a:cxn>
                              <a:cxn ang="0">
                                <a:pos x="T3" y="0"/>
                              </a:cxn>
                            </a:cxnLst>
                            <a:rect l="0" t="0" r="r" b="b"/>
                            <a:pathLst>
                              <a:path w="4158">
                                <a:moveTo>
                                  <a:pt x="0" y="0"/>
                                </a:moveTo>
                                <a:lnTo>
                                  <a:pt x="415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560.25pt;margin-top:18.45pt;width:207.9pt;height:.1pt;z-index:-1422;mso-position-horizontal-relative:page" coordorigin="11205,369"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">
                <v:shape id="Freeform 63" o:spid="_x0000_s1027" style="position:absolute;left:11205;top:369;width:4158;height:2;visibility:visible;mso-wrap-style:square;v-text-anchor:top" coordsize="4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wu8IA&#10;AADbAAAADwAAAGRycy9kb3ducmV2LnhtbERPTWvCQBC9C/6HZQRvulFEJHUVSVuI5hQthd6G7JiE&#10;ZGdDdqvRX989FDw+3vd2P5hW3Kh3tWUFi3kEgriwuuZSwdflc7YB4TyyxtYyKXiQg/1uPNpirO2d&#10;c7qdfSlCCLsYFVTed7GUrqjIoJvbjjhwV9sb9AH2pdQ93kO4aeUyitbSYM2hocKOkoqK5vxrFKTF&#10;pcmX7wk/s9XHacjS4/c1+lFqOhkObyA8Df4l/nenWsE6jA1fw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bC7wgAAANsAAAAPAAAAAAAAAAAAAAAAAJgCAABkcnMvZG93&#10;bnJldi54bWxQSwUGAAAAAAQABAD1AAAAhwMAAAAA&#10;" path="m,l4159,e" filled="f" strokeweight=".1134mm">
                  <v:path arrowok="t" o:connecttype="custom" o:connectlocs="0,0;4159,0" o:connectangles="0,0"/>
                </v:shape>
                <w10:wrap anchorx="page"/>
              </v:group>
            </w:pict>
          </mc:Fallback>
        </mc:AlternateContent>
      </w:r>
      <w:r w:rsidR="007D6BBD">
        <w:rPr>
          <w:rFonts w:ascii="Cambria" w:eastAsia="Cambria" w:hAnsi="Cambria" w:cs="Cambria"/>
        </w:rPr>
        <w:t>fo</w:t>
      </w:r>
      <w:r w:rsidR="007D6BBD">
        <w:rPr>
          <w:rFonts w:ascii="Cambria" w:eastAsia="Cambria" w:hAnsi="Cambria" w:cs="Cambria"/>
          <w:spacing w:val="-1"/>
        </w:rPr>
        <w:t>w</w:t>
      </w:r>
      <w:r w:rsidR="007D6BBD">
        <w:rPr>
          <w:rFonts w:ascii="Cambria" w:eastAsia="Cambria" w:hAnsi="Cambria" w:cs="Cambria"/>
        </w:rPr>
        <w:t>l</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spacing w:val="-1"/>
        </w:rPr>
        <w:t>p</w:t>
      </w:r>
      <w:r w:rsidR="007D6BBD">
        <w:rPr>
          <w:rFonts w:ascii="Cambria" w:eastAsia="Cambria" w:hAnsi="Cambria" w:cs="Cambria"/>
          <w:spacing w:val="1"/>
        </w:rPr>
        <w:t>i</w:t>
      </w:r>
      <w:r w:rsidR="007D6BBD">
        <w:rPr>
          <w:rFonts w:ascii="Cambria" w:eastAsia="Cambria" w:hAnsi="Cambria" w:cs="Cambria"/>
          <w:spacing w:val="-3"/>
        </w:rPr>
        <w:t>e</w:t>
      </w:r>
      <w:r w:rsidR="007D6BBD">
        <w:rPr>
          <w:rFonts w:ascii="Cambria" w:eastAsia="Cambria" w:hAnsi="Cambria" w:cs="Cambria"/>
          <w:spacing w:val="1"/>
        </w:rPr>
        <w:t>c</w:t>
      </w:r>
      <w:r w:rsidR="007D6BBD">
        <w:rPr>
          <w:rFonts w:ascii="Cambria" w:eastAsia="Cambria" w:hAnsi="Cambria" w:cs="Cambria"/>
          <w:spacing w:val="-3"/>
        </w:rPr>
        <w:t>e</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b</w:t>
      </w:r>
      <w:r w:rsidR="007D6BBD">
        <w:rPr>
          <w:rFonts w:ascii="Cambria" w:eastAsia="Cambria" w:hAnsi="Cambria" w:cs="Cambria"/>
        </w:rPr>
        <w:t>ut</w:t>
      </w:r>
      <w:r w:rsidR="007D6BBD">
        <w:rPr>
          <w:rFonts w:ascii="Cambria" w:eastAsia="Cambria" w:hAnsi="Cambria" w:cs="Cambria"/>
          <w:spacing w:val="-4"/>
        </w:rPr>
        <w:t xml:space="preserve"> </w:t>
      </w:r>
      <w:r w:rsidR="007D6BBD">
        <w:rPr>
          <w:rFonts w:ascii="Cambria" w:eastAsia="Cambria" w:hAnsi="Cambria" w:cs="Cambria"/>
          <w:spacing w:val="1"/>
        </w:rPr>
        <w:t>m</w:t>
      </w:r>
      <w:r w:rsidR="007D6BBD">
        <w:rPr>
          <w:rFonts w:ascii="Cambria" w:eastAsia="Cambria" w:hAnsi="Cambria" w:cs="Cambria"/>
          <w:spacing w:val="-2"/>
        </w:rPr>
        <w:t>o</w:t>
      </w:r>
      <w:r w:rsidR="007D6BBD">
        <w:rPr>
          <w:rFonts w:ascii="Cambria" w:eastAsia="Cambria" w:hAnsi="Cambria" w:cs="Cambria"/>
          <w:spacing w:val="1"/>
        </w:rPr>
        <w:t>s</w:t>
      </w:r>
      <w:r w:rsidR="007D6BBD">
        <w:rPr>
          <w:rFonts w:ascii="Cambria" w:eastAsia="Cambria" w:hAnsi="Cambria" w:cs="Cambria"/>
        </w:rPr>
        <w:t>t</w:t>
      </w:r>
      <w:r w:rsidR="007D6BBD">
        <w:rPr>
          <w:rFonts w:ascii="Cambria" w:eastAsia="Cambria" w:hAnsi="Cambria" w:cs="Cambria"/>
          <w:spacing w:val="-1"/>
        </w:rPr>
        <w:t xml:space="preserve"> </w:t>
      </w:r>
      <w:r w:rsidR="007D6BBD">
        <w:rPr>
          <w:rFonts w:ascii="Cambria" w:eastAsia="Cambria" w:hAnsi="Cambria" w:cs="Cambria"/>
          <w:spacing w:val="-2"/>
        </w:rPr>
        <w:t>h</w:t>
      </w:r>
      <w:r w:rsidR="007D6BBD">
        <w:rPr>
          <w:rFonts w:ascii="Cambria" w:eastAsia="Cambria" w:hAnsi="Cambria" w:cs="Cambria"/>
        </w:rPr>
        <w:t>ad</w:t>
      </w:r>
      <w:r w:rsidR="007D6BBD">
        <w:rPr>
          <w:rFonts w:ascii="Cambria" w:eastAsia="Cambria" w:hAnsi="Cambria" w:cs="Cambria"/>
          <w:spacing w:val="-1"/>
        </w:rPr>
        <w:t xml:space="preserve"> n</w:t>
      </w:r>
      <w:r w:rsidR="007D6BBD">
        <w:rPr>
          <w:rFonts w:ascii="Cambria" w:eastAsia="Cambria" w:hAnsi="Cambria" w:cs="Cambria"/>
        </w:rPr>
        <w:t>o</w:t>
      </w:r>
      <w:r w:rsidR="007D6BBD">
        <w:rPr>
          <w:rFonts w:ascii="Cambria" w:eastAsia="Cambria" w:hAnsi="Cambria" w:cs="Cambria"/>
          <w:spacing w:val="-1"/>
        </w:rPr>
        <w:t>t</w:t>
      </w:r>
      <w:r w:rsidR="007D6BBD">
        <w:rPr>
          <w:rFonts w:ascii="Cambria" w:eastAsia="Cambria" w:hAnsi="Cambria" w:cs="Cambria"/>
        </w:rPr>
        <w:t>h</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spacing w:val="-1"/>
        </w:rPr>
        <w:t>b</w:t>
      </w:r>
      <w:r w:rsidR="007D6BBD">
        <w:rPr>
          <w:rFonts w:ascii="Cambria" w:eastAsia="Cambria" w:hAnsi="Cambria" w:cs="Cambria"/>
        </w:rPr>
        <w:t>ut</w:t>
      </w:r>
      <w:r w:rsidR="007D6BBD">
        <w:rPr>
          <w:rFonts w:ascii="Cambria" w:eastAsia="Cambria" w:hAnsi="Cambria" w:cs="Cambria"/>
          <w:spacing w:val="-1"/>
        </w:rPr>
        <w:t xml:space="preserve"> t</w:t>
      </w:r>
      <w:r w:rsidR="007D6BBD">
        <w:rPr>
          <w:rFonts w:ascii="Cambria" w:eastAsia="Cambria" w:hAnsi="Cambria" w:cs="Cambria"/>
        </w:rPr>
        <w:t>h</w:t>
      </w:r>
      <w:r w:rsidR="007D6BBD">
        <w:rPr>
          <w:rFonts w:ascii="Cambria" w:eastAsia="Cambria" w:hAnsi="Cambria" w:cs="Cambria"/>
          <w:spacing w:val="-3"/>
        </w:rPr>
        <w:t>e</w:t>
      </w:r>
      <w:r w:rsidR="007D6BBD">
        <w:rPr>
          <w:rFonts w:ascii="Cambria" w:eastAsia="Cambria" w:hAnsi="Cambria" w:cs="Cambria"/>
          <w:spacing w:val="1"/>
        </w:rPr>
        <w:t>i</w:t>
      </w:r>
      <w:r w:rsidR="007D6BBD">
        <w:rPr>
          <w:rFonts w:ascii="Cambria" w:eastAsia="Cambria" w:hAnsi="Cambria" w:cs="Cambria"/>
        </w:rPr>
        <w:t>r</w:t>
      </w:r>
      <w:r w:rsidR="007D6BBD">
        <w:rPr>
          <w:rFonts w:ascii="Cambria" w:eastAsia="Cambria" w:hAnsi="Cambria" w:cs="Cambria"/>
          <w:spacing w:val="-1"/>
        </w:rPr>
        <w:t xml:space="preserve"> </w:t>
      </w:r>
      <w:r w:rsidR="007D6BBD">
        <w:rPr>
          <w:rFonts w:ascii="Cambria" w:eastAsia="Cambria" w:hAnsi="Cambria" w:cs="Cambria"/>
        </w:rPr>
        <w:t>o</w:t>
      </w:r>
      <w:r w:rsidR="007D6BBD">
        <w:rPr>
          <w:rFonts w:ascii="Cambria" w:eastAsia="Cambria" w:hAnsi="Cambria" w:cs="Cambria"/>
          <w:spacing w:val="-1"/>
        </w:rPr>
        <w:t>w</w:t>
      </w:r>
      <w:r w:rsidR="007D6BBD">
        <w:rPr>
          <w:rFonts w:ascii="Cambria" w:eastAsia="Cambria" w:hAnsi="Cambria" w:cs="Cambria"/>
        </w:rPr>
        <w:t>n</w:t>
      </w:r>
      <w:r w:rsidR="007D6BBD">
        <w:rPr>
          <w:rFonts w:ascii="Cambria" w:eastAsia="Cambria" w:hAnsi="Cambria" w:cs="Cambria"/>
          <w:spacing w:val="-4"/>
        </w:rPr>
        <w:t xml:space="preserve"> </w:t>
      </w:r>
      <w:r w:rsidR="007D6BBD">
        <w:rPr>
          <w:rFonts w:ascii="Cambria" w:eastAsia="Cambria" w:hAnsi="Cambria" w:cs="Cambria"/>
          <w:spacing w:val="-1"/>
        </w:rPr>
        <w:t>br</w:t>
      </w:r>
      <w:r w:rsidR="007D6BBD">
        <w:rPr>
          <w:rFonts w:ascii="Cambria" w:eastAsia="Cambria" w:hAnsi="Cambria" w:cs="Cambria"/>
        </w:rPr>
        <w:t>a</w:t>
      </w:r>
      <w:r w:rsidR="007D6BBD">
        <w:rPr>
          <w:rFonts w:ascii="Cambria" w:eastAsia="Cambria" w:hAnsi="Cambria" w:cs="Cambria"/>
          <w:spacing w:val="-1"/>
        </w:rPr>
        <w:t>v</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hea</w:t>
      </w:r>
      <w:r w:rsidR="007D6BBD">
        <w:rPr>
          <w:rFonts w:ascii="Cambria" w:eastAsia="Cambria" w:hAnsi="Cambria" w:cs="Cambria"/>
          <w:spacing w:val="-1"/>
        </w:rPr>
        <w:t>r</w:t>
      </w:r>
      <w:r w:rsidR="007D6BBD">
        <w:rPr>
          <w:rFonts w:ascii="Cambria" w:eastAsia="Cambria" w:hAnsi="Cambria" w:cs="Cambria"/>
          <w:spacing w:val="-3"/>
        </w:rPr>
        <w:t>t</w:t>
      </w:r>
      <w:r w:rsidR="007D6BBD">
        <w:rPr>
          <w:rFonts w:ascii="Cambria" w:eastAsia="Cambria" w:hAnsi="Cambria" w:cs="Cambria"/>
          <w:spacing w:val="1"/>
        </w:rPr>
        <w:t>s</w:t>
      </w:r>
      <w:r w:rsidR="007D6BBD">
        <w:rPr>
          <w:rFonts w:ascii="Cambria" w:eastAsia="Cambria" w:hAnsi="Cambria" w:cs="Cambria"/>
        </w:rPr>
        <w:t>.</w:t>
      </w:r>
    </w:p>
    <w:p w14:paraId="49601711" w14:textId="77777777" w:rsidR="005B3323" w:rsidRDefault="005B3323">
      <w:pPr>
        <w:spacing w:before="7" w:line="120" w:lineRule="exact"/>
        <w:rPr>
          <w:sz w:val="12"/>
          <w:szCs w:val="12"/>
        </w:rPr>
      </w:pPr>
    </w:p>
    <w:p w14:paraId="0661BCE6" w14:textId="77777777" w:rsidR="005B3323" w:rsidRDefault="00F33150">
      <w:pPr>
        <w:numPr>
          <w:ilvl w:val="0"/>
          <w:numId w:val="2"/>
        </w:numPr>
        <w:tabs>
          <w:tab w:val="left" w:pos="10048"/>
        </w:tabs>
        <w:spacing w:before="80"/>
        <w:ind w:left="10048" w:right="1395" w:hanging="164"/>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315059" behindDoc="1" locked="0" layoutInCell="1" allowOverlap="1" wp14:anchorId="767FC3F5" wp14:editId="1E8D92B4">
                <wp:simplePos x="0" y="0"/>
                <wp:positionH relativeFrom="page">
                  <wp:posOffset>7115175</wp:posOffset>
                </wp:positionH>
                <wp:positionV relativeFrom="paragraph">
                  <wp:posOffset>340995</wp:posOffset>
                </wp:positionV>
                <wp:extent cx="2640330" cy="1270"/>
                <wp:effectExtent l="9525" t="7620" r="7620" b="10160"/>
                <wp:wrapNone/>
                <wp:docPr id="6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5" y="537"/>
                          <a:chExt cx="4158" cy="2"/>
                        </a:xfrm>
                      </wpg:grpSpPr>
                      <wps:wsp>
                        <wps:cNvPr id="66" name="Freeform 61"/>
                        <wps:cNvSpPr>
                          <a:spLocks/>
                        </wps:cNvSpPr>
                        <wps:spPr bwMode="auto">
                          <a:xfrm>
                            <a:off x="11205" y="537"/>
                            <a:ext cx="4158" cy="2"/>
                          </a:xfrm>
                          <a:custGeom>
                            <a:avLst/>
                            <a:gdLst>
                              <a:gd name="T0" fmla="+- 0 11205 11205"/>
                              <a:gd name="T1" fmla="*/ T0 w 4158"/>
                              <a:gd name="T2" fmla="+- 0 15364 11205"/>
                              <a:gd name="T3" fmla="*/ T2 w 4158"/>
                            </a:gdLst>
                            <a:ahLst/>
                            <a:cxnLst>
                              <a:cxn ang="0">
                                <a:pos x="T1" y="0"/>
                              </a:cxn>
                              <a:cxn ang="0">
                                <a:pos x="T3" y="0"/>
                              </a:cxn>
                            </a:cxnLst>
                            <a:rect l="0" t="0" r="r" b="b"/>
                            <a:pathLst>
                              <a:path w="4158">
                                <a:moveTo>
                                  <a:pt x="0" y="0"/>
                                </a:moveTo>
                                <a:lnTo>
                                  <a:pt x="415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560.25pt;margin-top:26.85pt;width:207.9pt;height:.1pt;z-index:-1421;mso-position-horizontal-relative:page" coordorigin="11205,537"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">
                <v:shape id="Freeform 61" o:spid="_x0000_s1027" style="position:absolute;left:11205;top:537;width:4158;height:2;visibility:visible;mso-wrap-style:square;v-text-anchor:top" coordsize="4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KBUsUA&#10;AADbAAAADwAAAGRycy9kb3ducmV2LnhtbESPQWvCQBSE74X+h+UVeqsbQwmSuoqkLaR6MpZCb4/s&#10;MwnJvg3ZbUz99a4geBxm5htmuZ5MJ0YaXGNZwXwWgSAurW64UvB9+HxZgHAeWWNnmRT8k4P16vFh&#10;iam2J97TWPhKBAi7FBXU3veplK6syaCb2Z44eEc7GPRBDpXUA54C3HQyjqJEGmw4LNTYU1ZT2RZ/&#10;RkFeHtp9/J7xeff6sZ12+dfPMfpV6vlp2ryB8DT5e/jWzrWCJIHrl/A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oFSxQAAANsAAAAPAAAAAAAAAAAAAAAAAJgCAABkcnMv&#10;ZG93bnJldi54bWxQSwUGAAAAAAQABAD1AAAAigMAAAAA&#10;" path="m,l4159,e" filled="f" strokeweight=".1134mm">
                  <v:path arrowok="t" o:connecttype="custom" o:connectlocs="0,0;4159,0" o:connectangles="0,0"/>
                </v:shape>
                <w10:wrap anchorx="page"/>
              </v:group>
            </w:pict>
          </mc:Fallback>
        </mc:AlternateContent>
      </w:r>
      <w:r w:rsidR="007D6BBD">
        <w:rPr>
          <w:rFonts w:ascii="Times New Roman" w:eastAsia="Times New Roman" w:hAnsi="Times New Roman" w:cs="Times New Roman"/>
          <w:spacing w:val="-1"/>
          <w:sz w:val="16"/>
          <w:szCs w:val="16"/>
        </w:rPr>
        <w:t>P</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ph</w:t>
      </w:r>
      <w:r w:rsidR="007D6BBD">
        <w:rPr>
          <w:rFonts w:ascii="Times New Roman" w:eastAsia="Times New Roman" w:hAnsi="Times New Roman" w:cs="Times New Roman"/>
          <w:spacing w:val="-4"/>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l</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pacing w:val="-2"/>
          <w:sz w:val="16"/>
          <w:szCs w:val="16"/>
        </w:rPr>
        <w:t>en</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ce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i</w:t>
      </w:r>
      <w:r w:rsidR="007D6BBD">
        <w:rPr>
          <w:rFonts w:ascii="Times New Roman" w:eastAsia="Times New Roman" w:hAnsi="Times New Roman" w:cs="Times New Roman"/>
          <w:sz w:val="16"/>
          <w:szCs w:val="16"/>
        </w:rPr>
        <w:t>n</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p</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4"/>
          <w:sz w:val="16"/>
          <w:szCs w:val="16"/>
        </w:rPr>
        <w:t>r</w:t>
      </w:r>
      <w:r w:rsidR="007D6BBD">
        <w:rPr>
          <w:rFonts w:ascii="Times New Roman" w:eastAsia="Times New Roman" w:hAnsi="Times New Roman" w:cs="Times New Roman"/>
          <w:spacing w:val="-2"/>
          <w:sz w:val="16"/>
          <w:szCs w:val="16"/>
        </w:rPr>
        <w:t>ag</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p</w:t>
      </w:r>
      <w:r w:rsidR="007D6BBD">
        <w:rPr>
          <w:rFonts w:ascii="Times New Roman" w:eastAsia="Times New Roman" w:hAnsi="Times New Roman" w:cs="Times New Roman"/>
          <w:sz w:val="16"/>
          <w:szCs w:val="16"/>
        </w:rPr>
        <w:t>h</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6</w:t>
      </w:r>
      <w:r w:rsidR="007D6BBD">
        <w:rPr>
          <w:rFonts w:ascii="Times New Roman" w:eastAsia="Times New Roman" w:hAnsi="Times New Roman" w:cs="Times New Roman"/>
          <w:sz w:val="16"/>
          <w:szCs w:val="16"/>
        </w:rPr>
        <w:t>.</w:t>
      </w:r>
    </w:p>
    <w:p w14:paraId="6E986F3C" w14:textId="77777777" w:rsidR="005B3323" w:rsidRDefault="005B3323">
      <w:pPr>
        <w:spacing w:line="200" w:lineRule="exact"/>
        <w:rPr>
          <w:sz w:val="20"/>
          <w:szCs w:val="20"/>
        </w:rPr>
      </w:pPr>
    </w:p>
    <w:p w14:paraId="68F04D07" w14:textId="77777777" w:rsidR="005B3323" w:rsidRDefault="005B3323">
      <w:pPr>
        <w:spacing w:line="200" w:lineRule="exact"/>
        <w:rPr>
          <w:sz w:val="20"/>
          <w:szCs w:val="20"/>
        </w:rPr>
      </w:pPr>
    </w:p>
    <w:p w14:paraId="65C7E5AD" w14:textId="77777777" w:rsidR="005B3323" w:rsidRDefault="005B3323">
      <w:pPr>
        <w:spacing w:line="200" w:lineRule="exact"/>
        <w:rPr>
          <w:sz w:val="20"/>
          <w:szCs w:val="20"/>
        </w:rPr>
      </w:pPr>
    </w:p>
    <w:p w14:paraId="40C2F969" w14:textId="77777777" w:rsidR="005B3323" w:rsidRDefault="005B3323">
      <w:pPr>
        <w:spacing w:before="20" w:line="220" w:lineRule="exact"/>
      </w:pPr>
    </w:p>
    <w:p w14:paraId="12E709A3" w14:textId="77777777" w:rsidR="005B3323" w:rsidRDefault="00F33150">
      <w:pPr>
        <w:spacing w:before="80"/>
        <w:ind w:right="273"/>
        <w:jc w:val="right"/>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315060" behindDoc="1" locked="0" layoutInCell="1" allowOverlap="1" wp14:anchorId="3841D13E" wp14:editId="500506CC">
                <wp:simplePos x="0" y="0"/>
                <wp:positionH relativeFrom="page">
                  <wp:posOffset>7115175</wp:posOffset>
                </wp:positionH>
                <wp:positionV relativeFrom="paragraph">
                  <wp:posOffset>-184785</wp:posOffset>
                </wp:positionV>
                <wp:extent cx="2639695" cy="1270"/>
                <wp:effectExtent l="9525" t="5715" r="8255" b="12065"/>
                <wp:wrapNone/>
                <wp:docPr id="6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695" cy="1270"/>
                          <a:chOff x="11205" y="-291"/>
                          <a:chExt cx="4157" cy="2"/>
                        </a:xfrm>
                      </wpg:grpSpPr>
                      <wps:wsp>
                        <wps:cNvPr id="64" name="Freeform 59"/>
                        <wps:cNvSpPr>
                          <a:spLocks/>
                        </wps:cNvSpPr>
                        <wps:spPr bwMode="auto">
                          <a:xfrm>
                            <a:off x="11205" y="-291"/>
                            <a:ext cx="4157" cy="2"/>
                          </a:xfrm>
                          <a:custGeom>
                            <a:avLst/>
                            <a:gdLst>
                              <a:gd name="T0" fmla="+- 0 11205 11205"/>
                              <a:gd name="T1" fmla="*/ T0 w 4157"/>
                              <a:gd name="T2" fmla="+- 0 15363 11205"/>
                              <a:gd name="T3" fmla="*/ T2 w 4157"/>
                            </a:gdLst>
                            <a:ahLst/>
                            <a:cxnLst>
                              <a:cxn ang="0">
                                <a:pos x="T1" y="0"/>
                              </a:cxn>
                              <a:cxn ang="0">
                                <a:pos x="T3" y="0"/>
                              </a:cxn>
                            </a:cxnLst>
                            <a:rect l="0" t="0" r="r" b="b"/>
                            <a:pathLst>
                              <a:path w="4157">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560.25pt;margin-top:-14.55pt;width:207.85pt;height:.1pt;z-index:-1420;mso-position-horizontal-relative:page" coordorigin="11205,-291" coordsize="4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">
                <v:shape id="Freeform 59" o:spid="_x0000_s1027" style="position:absolute;left:11205;top:-291;width:4157;height:2;visibility:visible;mso-wrap-style:square;v-text-anchor:top" coordsize="4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Cp/8MA&#10;AADbAAAADwAAAGRycy9kb3ducmV2LnhtbESPzYoCMRCE78K+Q+gFb5pRRGXWKLKsIC4I/ly8NZPe&#10;zOCkMyRRR5/eLAgei6r6ipotWluLK/lQOVYw6GcgiAunKzYKjodVbwoiRGSNtWNScKcAi/lHZ4a5&#10;djfe0XUfjUgQDjkqKGNscilDUZLF0HcNcfL+nLcYk/RGao+3BLe1HGbZWFqsOC2U2NB3ScV5f7EK&#10;zKT2j9/HduLOJ03FaZMNK/OjVPezXX6BiNTGd/jVXmsF4xH8f0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Cp/8MAAADbAAAADwAAAAAAAAAAAAAAAACYAgAAZHJzL2Rv&#10;d25yZXYueG1sUEsFBgAAAAAEAAQA9QAAAIgDAAAAAA==&#10;" path="m,l4158,e" filled="f" strokeweight=".1134mm">
                  <v:path arrowok="t" o:connecttype="custom" o:connectlocs="0,0;4158,0" o:connectangles="0,0"/>
                </v:shape>
                <w10:wrap anchorx="page"/>
              </v:group>
            </w:pict>
          </mc:Fallback>
        </mc:AlternateContent>
      </w:r>
      <w:r>
        <w:rPr>
          <w:noProof/>
        </w:rPr>
        <mc:AlternateContent>
          <mc:Choice Requires="wpg">
            <w:drawing>
              <wp:anchor distT="0" distB="0" distL="114300" distR="114300" simplePos="0" relativeHeight="503315061" behindDoc="1" locked="0" layoutInCell="1" allowOverlap="1" wp14:anchorId="6BE2A0B1" wp14:editId="703B854F">
                <wp:simplePos x="0" y="0"/>
                <wp:positionH relativeFrom="page">
                  <wp:posOffset>7115175</wp:posOffset>
                </wp:positionH>
                <wp:positionV relativeFrom="paragraph">
                  <wp:posOffset>-9525</wp:posOffset>
                </wp:positionV>
                <wp:extent cx="2640330" cy="1270"/>
                <wp:effectExtent l="9525" t="9525" r="7620" b="8255"/>
                <wp:wrapNone/>
                <wp:docPr id="6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5" y="-15"/>
                          <a:chExt cx="4158" cy="2"/>
                        </a:xfrm>
                      </wpg:grpSpPr>
                      <wps:wsp>
                        <wps:cNvPr id="62" name="Freeform 57"/>
                        <wps:cNvSpPr>
                          <a:spLocks/>
                        </wps:cNvSpPr>
                        <wps:spPr bwMode="auto">
                          <a:xfrm>
                            <a:off x="11205" y="-15"/>
                            <a:ext cx="4158" cy="2"/>
                          </a:xfrm>
                          <a:custGeom>
                            <a:avLst/>
                            <a:gdLst>
                              <a:gd name="T0" fmla="+- 0 11205 11205"/>
                              <a:gd name="T1" fmla="*/ T0 w 4158"/>
                              <a:gd name="T2" fmla="+- 0 15364 11205"/>
                              <a:gd name="T3" fmla="*/ T2 w 4158"/>
                            </a:gdLst>
                            <a:ahLst/>
                            <a:cxnLst>
                              <a:cxn ang="0">
                                <a:pos x="T1" y="0"/>
                              </a:cxn>
                              <a:cxn ang="0">
                                <a:pos x="T3" y="0"/>
                              </a:cxn>
                            </a:cxnLst>
                            <a:rect l="0" t="0" r="r" b="b"/>
                            <a:pathLst>
                              <a:path w="4158">
                                <a:moveTo>
                                  <a:pt x="0" y="0"/>
                                </a:moveTo>
                                <a:lnTo>
                                  <a:pt x="415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560.25pt;margin-top:-.75pt;width:207.9pt;height:.1pt;z-index:-1419;mso-position-horizontal-relative:page" coordorigin="11205,-15"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">
                <v:shape id="Freeform 57" o:spid="_x0000_s1027" style="position:absolute;left:11205;top:-15;width:4158;height:2;visibility:visible;mso-wrap-style:square;v-text-anchor:top" coordsize="4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HUcUA&#10;AADbAAAADwAAAGRycy9kb3ducmV2LnhtbESPQWvCQBSE70L/w/IKvenGUEJJXUVsC9GcjKXQ2yP7&#10;TILZtyG7TaK/vlsoeBxm5htmtZlMKwbqXWNZwXIRgSAurW64UvB5+pi/gHAeWWNrmRRcycFm/TBb&#10;YartyEcaCl+JAGGXooLa+y6V0pU1GXQL2xEH72x7gz7IvpK6xzHATSvjKEqkwYbDQo0d7WoqL8WP&#10;UZCVp8sxftvxLX9+P0x5tv86R99KPT1O21cQniZ/D/+3M60gieHvS/g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qYdRxQAAANsAAAAPAAAAAAAAAAAAAAAAAJgCAABkcnMv&#10;ZG93bnJldi54bWxQSwUGAAAAAAQABAD1AAAAigMAAAAA&#10;" path="m,l4159,e" filled="f" strokeweight=".1134mm">
                  <v:path arrowok="t" o:connecttype="custom" o:connectlocs="0,0;4159,0" o:connectangles="0,0"/>
                </v:shape>
                <w10:wrap anchorx="page"/>
              </v:group>
            </w:pict>
          </mc:Fallback>
        </mc:AlternateContent>
      </w:r>
      <w:r w:rsidR="007D6BBD">
        <w:rPr>
          <w:rFonts w:ascii="Times New Roman" w:eastAsia="Times New Roman" w:hAnsi="Times New Roman" w:cs="Times New Roman"/>
          <w:spacing w:val="-3"/>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4"/>
          <w:sz w:val="16"/>
          <w:szCs w:val="16"/>
        </w:rPr>
        <w:t>I</w:t>
      </w:r>
      <w:r w:rsidR="007D6BBD">
        <w:rPr>
          <w:rFonts w:ascii="Times New Roman" w:eastAsia="Times New Roman" w:hAnsi="Times New Roman" w:cs="Times New Roman"/>
          <w:spacing w:val="1"/>
          <w:sz w:val="16"/>
          <w:szCs w:val="16"/>
        </w:rPr>
        <w:t>NK</w:t>
      </w:r>
      <w:r w:rsidR="007D6BBD">
        <w:rPr>
          <w:rFonts w:ascii="Times New Roman" w:eastAsia="Times New Roman" w:hAnsi="Times New Roman" w:cs="Times New Roman"/>
          <w:spacing w:val="-1"/>
          <w:sz w:val="16"/>
          <w:szCs w:val="16"/>
        </w:rPr>
        <w:t>!</w:t>
      </w:r>
      <w:r w:rsidR="007D6BBD">
        <w:rPr>
          <w:rFonts w:ascii="Times New Roman" w:eastAsia="Times New Roman" w:hAnsi="Times New Roman" w:cs="Times New Roman"/>
          <w:sz w:val="16"/>
          <w:szCs w:val="16"/>
        </w:rPr>
        <w:t>!</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at</w:t>
      </w:r>
      <w:r w:rsidR="007D6BBD">
        <w:rPr>
          <w:rFonts w:ascii="Times New Roman" w:eastAsia="Times New Roman" w:hAnsi="Times New Roman" w:cs="Times New Roman"/>
          <w:spacing w:val="1"/>
          <w:sz w:val="16"/>
          <w:szCs w:val="16"/>
        </w:rPr>
        <w:t xml:space="preserve"> d</w:t>
      </w:r>
      <w:r w:rsidR="007D6BBD">
        <w:rPr>
          <w:rFonts w:ascii="Times New Roman" w:eastAsia="Times New Roman" w:hAnsi="Times New Roman" w:cs="Times New Roman"/>
          <w:spacing w:val="-2"/>
          <w:sz w:val="16"/>
          <w:szCs w:val="16"/>
        </w:rPr>
        <w:t>oe</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a</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 xml:space="preserve">r </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z w:val="16"/>
          <w:szCs w:val="16"/>
        </w:rPr>
        <w:t>s</w:t>
      </w:r>
      <w:r w:rsidR="007D6BBD">
        <w:rPr>
          <w:rFonts w:ascii="Times New Roman" w:eastAsia="Times New Roman" w:hAnsi="Times New Roman" w:cs="Times New Roman"/>
          <w:spacing w:val="-2"/>
          <w:sz w:val="16"/>
          <w:szCs w:val="16"/>
        </w:rPr>
        <w:t xml:space="preserve"> </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o</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un</w:t>
      </w:r>
      <w:r w:rsidR="007D6BBD">
        <w:rPr>
          <w:rFonts w:ascii="Times New Roman" w:eastAsia="Times New Roman" w:hAnsi="Times New Roman" w:cs="Times New Roman"/>
          <w:spacing w:val="1"/>
          <w:sz w:val="16"/>
          <w:szCs w:val="16"/>
        </w:rPr>
        <w:t>d</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rs</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n</w:t>
      </w:r>
      <w:r w:rsidR="007D6BBD">
        <w:rPr>
          <w:rFonts w:ascii="Times New Roman" w:eastAsia="Times New Roman" w:hAnsi="Times New Roman" w:cs="Times New Roman"/>
          <w:sz w:val="16"/>
          <w:szCs w:val="16"/>
        </w:rPr>
        <w:t>d</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b</w:t>
      </w:r>
      <w:r w:rsidR="007D6BBD">
        <w:rPr>
          <w:rFonts w:ascii="Times New Roman" w:eastAsia="Times New Roman" w:hAnsi="Times New Roman" w:cs="Times New Roman"/>
          <w:spacing w:val="-4"/>
          <w:sz w:val="16"/>
          <w:szCs w:val="16"/>
        </w:rPr>
        <w:t>o</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p>
    <w:p w14:paraId="4469798C" w14:textId="77777777" w:rsidR="005B3323" w:rsidRDefault="00F33150">
      <w:pPr>
        <w:spacing w:before="92"/>
        <w:ind w:right="668"/>
        <w:jc w:val="right"/>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315062" behindDoc="1" locked="0" layoutInCell="1" allowOverlap="1" wp14:anchorId="36760DD4" wp14:editId="69FD47AB">
                <wp:simplePos x="0" y="0"/>
                <wp:positionH relativeFrom="page">
                  <wp:posOffset>7115810</wp:posOffset>
                </wp:positionH>
                <wp:positionV relativeFrom="paragraph">
                  <wp:posOffset>348615</wp:posOffset>
                </wp:positionV>
                <wp:extent cx="2639695" cy="1270"/>
                <wp:effectExtent l="10160" t="5715" r="7620" b="12065"/>
                <wp:wrapNone/>
                <wp:docPr id="5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695" cy="1270"/>
                          <a:chOff x="11206" y="549"/>
                          <a:chExt cx="4157" cy="2"/>
                        </a:xfrm>
                      </wpg:grpSpPr>
                      <wps:wsp>
                        <wps:cNvPr id="60" name="Freeform 55"/>
                        <wps:cNvSpPr>
                          <a:spLocks/>
                        </wps:cNvSpPr>
                        <wps:spPr bwMode="auto">
                          <a:xfrm>
                            <a:off x="11206" y="549"/>
                            <a:ext cx="4157" cy="2"/>
                          </a:xfrm>
                          <a:custGeom>
                            <a:avLst/>
                            <a:gdLst>
                              <a:gd name="T0" fmla="+- 0 11206 11206"/>
                              <a:gd name="T1" fmla="*/ T0 w 4157"/>
                              <a:gd name="T2" fmla="+- 0 15363 11206"/>
                              <a:gd name="T3" fmla="*/ T2 w 4157"/>
                            </a:gdLst>
                            <a:ahLst/>
                            <a:cxnLst>
                              <a:cxn ang="0">
                                <a:pos x="T1" y="0"/>
                              </a:cxn>
                              <a:cxn ang="0">
                                <a:pos x="T3" y="0"/>
                              </a:cxn>
                            </a:cxnLst>
                            <a:rect l="0" t="0" r="r" b="b"/>
                            <a:pathLst>
                              <a:path w="4157">
                                <a:moveTo>
                                  <a:pt x="0" y="0"/>
                                </a:moveTo>
                                <a:lnTo>
                                  <a:pt x="4157"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560.3pt;margin-top:27.45pt;width:207.85pt;height:.1pt;z-index:-1418;mso-position-horizontal-relative:page" coordorigin="11206,549" coordsize="4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">
                <v:shape id="Freeform 55" o:spid="_x0000_s1027" style="position:absolute;left:11206;top:549;width:4157;height:2;visibility:visible;mso-wrap-style:square;v-text-anchor:top" coordsize="4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v/MAA&#10;AADbAAAADwAAAGRycy9kb3ducmV2LnhtbERPTYvCMBC9C/6HMII3TdeDLrWpLIvCoiCsevE2NLNp&#10;sZmUJKvVX28OgsfH+y5WvW3FlXxoHCv4mGYgiCunGzYKTsfN5BNEiMgaW8ek4E4BVuVwUGCu3Y1/&#10;6XqIRqQQDjkqqGPscilDVZPFMHUdceL+nLcYE/RGao+3FG5bOcuyubTYcGqosaPvmqrL4d8qMIvW&#10;P3aP/cJdzpqq8zabNWat1HjUfy1BROrjW/xy/2gF87Q+fU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uv/MAAAADbAAAADwAAAAAAAAAAAAAAAACYAgAAZHJzL2Rvd25y&#10;ZXYueG1sUEsFBgAAAAAEAAQA9QAAAIUDAAAAAA==&#10;" path="m,l4157,e" filled="f" strokeweight=".1134mm">
                  <v:path arrowok="t" o:connecttype="custom" o:connectlocs="0,0;4157,0" o:connectangles="0,0"/>
                </v:shape>
                <w10:wrap anchorx="page"/>
              </v:group>
            </w:pict>
          </mc:Fallback>
        </mc:AlternateContent>
      </w:r>
      <w:r>
        <w:rPr>
          <w:noProof/>
        </w:rPr>
        <mc:AlternateContent>
          <mc:Choice Requires="wpg">
            <w:drawing>
              <wp:anchor distT="0" distB="0" distL="114300" distR="114300" simplePos="0" relativeHeight="503315063" behindDoc="1" locked="0" layoutInCell="1" allowOverlap="1" wp14:anchorId="34B35A2A" wp14:editId="5F96DE70">
                <wp:simplePos x="0" y="0"/>
                <wp:positionH relativeFrom="page">
                  <wp:posOffset>7115810</wp:posOffset>
                </wp:positionH>
                <wp:positionV relativeFrom="paragraph">
                  <wp:posOffset>523875</wp:posOffset>
                </wp:positionV>
                <wp:extent cx="2640330" cy="1270"/>
                <wp:effectExtent l="10160" t="9525" r="6985" b="8255"/>
                <wp:wrapNone/>
                <wp:docPr id="5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825"/>
                          <a:chExt cx="4158" cy="2"/>
                        </a:xfrm>
                      </wpg:grpSpPr>
                      <wps:wsp>
                        <wps:cNvPr id="58" name="Freeform 53"/>
                        <wps:cNvSpPr>
                          <a:spLocks/>
                        </wps:cNvSpPr>
                        <wps:spPr bwMode="auto">
                          <a:xfrm>
                            <a:off x="11206" y="825"/>
                            <a:ext cx="4158" cy="2"/>
                          </a:xfrm>
                          <a:custGeom>
                            <a:avLst/>
                            <a:gdLst>
                              <a:gd name="T0" fmla="+- 0 11206 11206"/>
                              <a:gd name="T1" fmla="*/ T0 w 4158"/>
                              <a:gd name="T2" fmla="+- 0 15364 11206"/>
                              <a:gd name="T3" fmla="*/ T2 w 4158"/>
                            </a:gdLst>
                            <a:ahLst/>
                            <a:cxnLst>
                              <a:cxn ang="0">
                                <a:pos x="T1" y="0"/>
                              </a:cxn>
                              <a:cxn ang="0">
                                <a:pos x="T3" y="0"/>
                              </a:cxn>
                            </a:cxnLst>
                            <a:rect l="0" t="0" r="r" b="b"/>
                            <a:pathLst>
                              <a:path w="4158">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560.3pt;margin-top:41.25pt;width:207.9pt;height:.1pt;z-index:-1417;mso-position-horizontal-relative:page" coordorigin="11206,825"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">
                <v:shape id="Freeform 53" o:spid="_x0000_s1027" style="position:absolute;left:11206;top:825;width:4158;height:2;visibility:visible;mso-wrap-style:square;v-text-anchor:top" coordsize="4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16BsAA&#10;AADbAAAADwAAAGRycy9kb3ducmV2LnhtbERPy4rCMBTdC/5DuII7TRVnkGoU8QFVVz4Q3F2aa1ts&#10;bkoTtc7Xm8WAy8N5T+eNKcWTaldYVjDoRyCIU6sLzhScT5veGITzyBpLy6TgTQ7ms3ZrirG2Lz7Q&#10;8+gzEULYxagg976KpXRpTgZd31bEgbvZ2qAPsM6krvEVwk0ph1H0Kw0WHBpyrGiZU3o/PoyCJD3d&#10;D8PVkv/2o/Wu2Sfbyy26KtXtNIsJCE+N/4r/3YlW8BPGhi/hB8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16BsAAAADbAAAADwAAAAAAAAAAAAAAAACYAgAAZHJzL2Rvd25y&#10;ZXYueG1sUEsFBgAAAAAEAAQA9QAAAIUDAAAAAA==&#10;" path="m,l4158,e" filled="f" strokeweight=".1134mm">
                  <v:path arrowok="t" o:connecttype="custom" o:connectlocs="0,0;4158,0" o:connectangles="0,0"/>
                </v:shape>
                <w10:wrap anchorx="page"/>
              </v:group>
            </w:pict>
          </mc:Fallback>
        </mc:AlternateContent>
      </w:r>
      <w:r>
        <w:rPr>
          <w:noProof/>
        </w:rPr>
        <mc:AlternateContent>
          <mc:Choice Requires="wpg">
            <w:drawing>
              <wp:anchor distT="0" distB="0" distL="114300" distR="114300" simplePos="0" relativeHeight="503315064" behindDoc="1" locked="0" layoutInCell="1" allowOverlap="1" wp14:anchorId="39E05F15" wp14:editId="6FAC6DC9">
                <wp:simplePos x="0" y="0"/>
                <wp:positionH relativeFrom="page">
                  <wp:posOffset>7115810</wp:posOffset>
                </wp:positionH>
                <wp:positionV relativeFrom="paragraph">
                  <wp:posOffset>699135</wp:posOffset>
                </wp:positionV>
                <wp:extent cx="2640330" cy="1270"/>
                <wp:effectExtent l="10160" t="13335" r="6985" b="4445"/>
                <wp:wrapNone/>
                <wp:docPr id="5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1101"/>
                          <a:chExt cx="4158" cy="2"/>
                        </a:xfrm>
                      </wpg:grpSpPr>
                      <wps:wsp>
                        <wps:cNvPr id="56" name="Freeform 51"/>
                        <wps:cNvSpPr>
                          <a:spLocks/>
                        </wps:cNvSpPr>
                        <wps:spPr bwMode="auto">
                          <a:xfrm>
                            <a:off x="11206" y="1101"/>
                            <a:ext cx="4158" cy="2"/>
                          </a:xfrm>
                          <a:custGeom>
                            <a:avLst/>
                            <a:gdLst>
                              <a:gd name="T0" fmla="+- 0 11206 11206"/>
                              <a:gd name="T1" fmla="*/ T0 w 4158"/>
                              <a:gd name="T2" fmla="+- 0 15364 11206"/>
                              <a:gd name="T3" fmla="*/ T2 w 4158"/>
                            </a:gdLst>
                            <a:ahLst/>
                            <a:cxnLst>
                              <a:cxn ang="0">
                                <a:pos x="T1" y="0"/>
                              </a:cxn>
                              <a:cxn ang="0">
                                <a:pos x="T3" y="0"/>
                              </a:cxn>
                            </a:cxnLst>
                            <a:rect l="0" t="0" r="r" b="b"/>
                            <a:pathLst>
                              <a:path w="4158">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560.3pt;margin-top:55.05pt;width:207.9pt;height:.1pt;z-index:-1416;mso-position-horizontal-relative:page" coordorigin="11206,1101"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">
                <v:shape id="Freeform 51" o:spid="_x0000_s1027" style="position:absolute;left:11206;top:1101;width:4158;height:2;visibility:visible;mso-wrap-style:square;v-text-anchor:top" coordsize="4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L78YA&#10;AADbAAAADwAAAGRycy9kb3ducmV2LnhtbESPT2vCQBTE74LfYXlCb7qptCJpNqHYFtJ6MorQ2yP7&#10;8gezb0N2q2k/fVcQPA4z8xsmyUbTiTMNrrWs4HERgSAurW65VnDYf8zXIJxH1thZJgW/5CBLp5ME&#10;Y20vvKNz4WsRIOxiVNB438dSurIhg25he+LgVXYw6IMcaqkHvAS46eQyilbSYMthocGeNg2Vp+LH&#10;KMjL/Wm3fNvw3/bp/Wvc5p/HKvpW6mE2vr6A8DT6e/jWzrWC5xVcv4Qf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5L78YAAADbAAAADwAAAAAAAAAAAAAAAACYAgAAZHJz&#10;L2Rvd25yZXYueG1sUEsFBgAAAAAEAAQA9QAAAIsDAAAAAA==&#10;" path="m,l4158,e" filled="f" strokeweight=".1134mm">
                  <v:path arrowok="t" o:connecttype="custom" o:connectlocs="0,0;4158,0" o:connectangles="0,0"/>
                </v:shape>
                <w10:wrap anchorx="page"/>
              </v:group>
            </w:pict>
          </mc:Fallback>
        </mc:AlternateContent>
      </w:r>
      <w:r>
        <w:rPr>
          <w:noProof/>
        </w:rPr>
        <mc:AlternateContent>
          <mc:Choice Requires="wpg">
            <w:drawing>
              <wp:anchor distT="0" distB="0" distL="114300" distR="114300" simplePos="0" relativeHeight="503315065" behindDoc="1" locked="0" layoutInCell="1" allowOverlap="1" wp14:anchorId="44FCAAF6" wp14:editId="2C376B6C">
                <wp:simplePos x="0" y="0"/>
                <wp:positionH relativeFrom="page">
                  <wp:posOffset>7115810</wp:posOffset>
                </wp:positionH>
                <wp:positionV relativeFrom="paragraph">
                  <wp:posOffset>874395</wp:posOffset>
                </wp:positionV>
                <wp:extent cx="2640330" cy="1270"/>
                <wp:effectExtent l="10160" t="7620" r="6985" b="10160"/>
                <wp:wrapNone/>
                <wp:docPr id="5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1377"/>
                          <a:chExt cx="4158" cy="2"/>
                        </a:xfrm>
                      </wpg:grpSpPr>
                      <wps:wsp>
                        <wps:cNvPr id="54" name="Freeform 49"/>
                        <wps:cNvSpPr>
                          <a:spLocks/>
                        </wps:cNvSpPr>
                        <wps:spPr bwMode="auto">
                          <a:xfrm>
                            <a:off x="11206" y="1377"/>
                            <a:ext cx="4158" cy="2"/>
                          </a:xfrm>
                          <a:custGeom>
                            <a:avLst/>
                            <a:gdLst>
                              <a:gd name="T0" fmla="+- 0 11206 11206"/>
                              <a:gd name="T1" fmla="*/ T0 w 4158"/>
                              <a:gd name="T2" fmla="+- 0 15364 11206"/>
                              <a:gd name="T3" fmla="*/ T2 w 4158"/>
                            </a:gdLst>
                            <a:ahLst/>
                            <a:cxnLst>
                              <a:cxn ang="0">
                                <a:pos x="T1" y="0"/>
                              </a:cxn>
                              <a:cxn ang="0">
                                <a:pos x="T3" y="0"/>
                              </a:cxn>
                            </a:cxnLst>
                            <a:rect l="0" t="0" r="r" b="b"/>
                            <a:pathLst>
                              <a:path w="4158">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560.3pt;margin-top:68.85pt;width:207.9pt;height:.1pt;z-index:-1415;mso-position-horizontal-relative:page" coordorigin="11206,1377"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">
                <v:shape id="Freeform 49" o:spid="_x0000_s1027" style="position:absolute;left:11206;top:1377;width:4158;height:2;visibility:visible;mso-wrap-style:square;v-text-anchor:top" coordsize="4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BwA8QA&#10;AADbAAAADwAAAGRycy9kb3ducmV2LnhtbESPQYvCMBSE7wv+h/AEb2u6oiLVKIu7QtWTVQRvj+bZ&#10;FpuX0kSt++s3guBxmJlvmNmiNZW4UeNKywq++hEI4szqknMFh/3qcwLCeWSNlWVS8CAHi3nnY4ax&#10;tnfe0S31uQgQdjEqKLyvYyldVpBB17c1cfDOtjHog2xyqRu8B7ip5CCKxtJgyWGhwJqWBWWX9GoU&#10;JNn+shv8LPlvO/zdtNtkfTxHJ6V63fZ7CsJT69/hVzvRCkZDeH4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gcAPEAAAA2wAAAA8AAAAAAAAAAAAAAAAAmAIAAGRycy9k&#10;b3ducmV2LnhtbFBLBQYAAAAABAAEAPUAAACJAwAAAAA=&#10;" path="m,l4158,e" filled="f" strokeweight=".1134mm">
                  <v:path arrowok="t" o:connecttype="custom" o:connectlocs="0,0;4158,0" o:connectangles="0,0"/>
                </v:shape>
                <w10:wrap anchorx="page"/>
              </v:group>
            </w:pict>
          </mc:Fallback>
        </mc:AlternateContent>
      </w:r>
      <w:r w:rsidR="007D6BBD">
        <w:rPr>
          <w:rFonts w:ascii="Times New Roman" w:eastAsia="Times New Roman" w:hAnsi="Times New Roman" w:cs="Times New Roman"/>
          <w:b/>
          <w:bCs/>
          <w:i/>
          <w:sz w:val="16"/>
          <w:szCs w:val="16"/>
        </w:rPr>
        <w:t>v</w:t>
      </w:r>
      <w:r w:rsidR="007D6BBD">
        <w:rPr>
          <w:rFonts w:ascii="Times New Roman" w:eastAsia="Times New Roman" w:hAnsi="Times New Roman" w:cs="Times New Roman"/>
          <w:b/>
          <w:bCs/>
          <w:i/>
          <w:spacing w:val="-2"/>
          <w:sz w:val="16"/>
          <w:szCs w:val="16"/>
        </w:rPr>
        <w:t>a</w:t>
      </w:r>
      <w:r w:rsidR="007D6BBD">
        <w:rPr>
          <w:rFonts w:ascii="Times New Roman" w:eastAsia="Times New Roman" w:hAnsi="Times New Roman" w:cs="Times New Roman"/>
          <w:b/>
          <w:bCs/>
          <w:i/>
          <w:spacing w:val="1"/>
          <w:sz w:val="16"/>
          <w:szCs w:val="16"/>
        </w:rPr>
        <w:t>l</w:t>
      </w:r>
      <w:r w:rsidR="007D6BBD">
        <w:rPr>
          <w:rFonts w:ascii="Times New Roman" w:eastAsia="Times New Roman" w:hAnsi="Times New Roman" w:cs="Times New Roman"/>
          <w:b/>
          <w:bCs/>
          <w:i/>
          <w:spacing w:val="-1"/>
          <w:sz w:val="16"/>
          <w:szCs w:val="16"/>
        </w:rPr>
        <w:t>u</w:t>
      </w:r>
      <w:r w:rsidR="007D6BBD">
        <w:rPr>
          <w:rFonts w:ascii="Times New Roman" w:eastAsia="Times New Roman" w:hAnsi="Times New Roman" w:cs="Times New Roman"/>
          <w:b/>
          <w:bCs/>
          <w:i/>
          <w:sz w:val="16"/>
          <w:szCs w:val="16"/>
        </w:rPr>
        <w:t xml:space="preserve">es </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f</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l</w: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pacing w:val="-2"/>
          <w:sz w:val="16"/>
          <w:szCs w:val="16"/>
        </w:rPr>
        <w:t>l</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b</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at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p</w: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pacing w:val="-2"/>
          <w:sz w:val="16"/>
          <w:szCs w:val="16"/>
        </w:rPr>
        <w:t>lo</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1"/>
          <w:sz w:val="16"/>
          <w:szCs w:val="16"/>
        </w:rPr>
        <w:t>fr</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 xml:space="preserve">m </w:t>
      </w:r>
      <w:r w:rsidR="007D6BBD">
        <w:rPr>
          <w:rFonts w:ascii="Times New Roman" w:eastAsia="Times New Roman" w:hAnsi="Times New Roman" w:cs="Times New Roman"/>
          <w:spacing w:val="-2"/>
          <w:sz w:val="16"/>
          <w:szCs w:val="16"/>
        </w:rPr>
        <w:t>the</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w</w:t>
      </w:r>
      <w:r w:rsidR="007D6BBD">
        <w:rPr>
          <w:rFonts w:ascii="Times New Roman" w:eastAsia="Times New Roman" w:hAnsi="Times New Roman" w:cs="Times New Roman"/>
          <w:sz w:val="16"/>
          <w:szCs w:val="16"/>
        </w:rPr>
        <w:t>o</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p</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g</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p</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z w:val="16"/>
          <w:szCs w:val="16"/>
        </w:rPr>
        <w:t>?</w:t>
      </w:r>
    </w:p>
    <w:p w14:paraId="1D68C6B4" w14:textId="77777777" w:rsidR="005B3323" w:rsidRDefault="005B3323">
      <w:pPr>
        <w:jc w:val="right"/>
        <w:rPr>
          <w:rFonts w:ascii="Times New Roman" w:eastAsia="Times New Roman" w:hAnsi="Times New Roman" w:cs="Times New Roman"/>
          <w:sz w:val="16"/>
          <w:szCs w:val="16"/>
        </w:rPr>
        <w:sectPr w:rsidR="005B3323">
          <w:type w:val="continuous"/>
          <w:pgSz w:w="15840" w:h="12240" w:orient="landscape"/>
          <w:pgMar w:top="1120" w:right="280" w:bottom="700" w:left="1320" w:header="720" w:footer="720" w:gutter="0"/>
          <w:cols w:space="720"/>
        </w:sectPr>
      </w:pPr>
    </w:p>
    <w:p w14:paraId="579BAEDF" w14:textId="77777777" w:rsidR="005B3323" w:rsidRDefault="005B3323">
      <w:pPr>
        <w:spacing w:before="1" w:line="110" w:lineRule="exact"/>
        <w:rPr>
          <w:sz w:val="11"/>
          <w:szCs w:val="11"/>
        </w:rPr>
      </w:pPr>
    </w:p>
    <w:p w14:paraId="0A9085CB" w14:textId="77777777" w:rsidR="005B3323" w:rsidRDefault="005B3323">
      <w:pPr>
        <w:spacing w:line="200" w:lineRule="exact"/>
        <w:rPr>
          <w:sz w:val="20"/>
          <w:szCs w:val="20"/>
        </w:rPr>
      </w:pPr>
    </w:p>
    <w:p w14:paraId="65697BFC" w14:textId="77777777" w:rsidR="005B3323" w:rsidRDefault="005B3323">
      <w:pPr>
        <w:spacing w:line="200" w:lineRule="exact"/>
        <w:rPr>
          <w:sz w:val="20"/>
          <w:szCs w:val="20"/>
        </w:rPr>
        <w:sectPr w:rsidR="005B3323">
          <w:pgSz w:w="15840" w:h="12240" w:orient="landscape"/>
          <w:pgMar w:top="1120" w:right="160" w:bottom="700" w:left="1320" w:header="0" w:footer="507" w:gutter="0"/>
          <w:cols w:space="720"/>
        </w:sectPr>
      </w:pPr>
    </w:p>
    <w:p w14:paraId="1AC65814" w14:textId="77777777" w:rsidR="005B3323" w:rsidRDefault="005B3323">
      <w:pPr>
        <w:spacing w:before="8" w:line="160" w:lineRule="exact"/>
        <w:rPr>
          <w:sz w:val="16"/>
          <w:szCs w:val="16"/>
        </w:rPr>
      </w:pPr>
    </w:p>
    <w:p w14:paraId="462DAF76" w14:textId="77777777" w:rsidR="005B3323" w:rsidRDefault="005B3323">
      <w:pPr>
        <w:spacing w:line="200" w:lineRule="exact"/>
        <w:rPr>
          <w:sz w:val="20"/>
          <w:szCs w:val="20"/>
        </w:rPr>
      </w:pPr>
    </w:p>
    <w:p w14:paraId="61B1248C" w14:textId="77777777" w:rsidR="005B3323" w:rsidRDefault="007D6BBD">
      <w:pPr>
        <w:pStyle w:val="BodyText"/>
        <w:numPr>
          <w:ilvl w:val="0"/>
          <w:numId w:val="1"/>
        </w:numPr>
        <w:tabs>
          <w:tab w:val="left" w:pos="642"/>
        </w:tabs>
        <w:spacing w:line="359" w:lineRule="auto"/>
        <w:ind w:firstLine="0"/>
        <w:rPr>
          <w:rFonts w:ascii="Cambria" w:eastAsia="Cambria" w:hAnsi="Cambria" w:cs="Cambria"/>
        </w:rPr>
      </w:pPr>
      <w:r>
        <w:rPr>
          <w:rFonts w:ascii="Cambria" w:eastAsia="Cambria" w:hAnsi="Cambria" w:cs="Cambria"/>
          <w:spacing w:val="-1"/>
        </w:rPr>
        <w:t>A</w:t>
      </w:r>
      <w:r>
        <w:rPr>
          <w:rFonts w:ascii="Cambria" w:eastAsia="Cambria" w:hAnsi="Cambria" w:cs="Cambria"/>
        </w:rPr>
        <w:t>ll</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1"/>
        </w:rPr>
        <w:t>r</w:t>
      </w:r>
      <w:r>
        <w:rPr>
          <w:rFonts w:ascii="Cambria" w:eastAsia="Cambria" w:hAnsi="Cambria" w:cs="Cambria"/>
        </w:rPr>
        <w:t>ou</w:t>
      </w:r>
      <w:r>
        <w:rPr>
          <w:rFonts w:ascii="Cambria" w:eastAsia="Cambria" w:hAnsi="Cambria" w:cs="Cambria"/>
          <w:spacing w:val="-2"/>
        </w:rPr>
        <w:t>g</w:t>
      </w:r>
      <w:r>
        <w:rPr>
          <w:rFonts w:ascii="Cambria" w:eastAsia="Cambria" w:hAnsi="Cambria" w:cs="Cambria"/>
        </w:rPr>
        <w:t xml:space="preserve">h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lo</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hou</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w:t>
      </w:r>
      <w:r>
        <w:rPr>
          <w:rFonts w:ascii="Cambria" w:eastAsia="Cambria" w:hAnsi="Cambria" w:cs="Cambria"/>
        </w:rPr>
        <w:t>o</w:t>
      </w:r>
      <w:r>
        <w:rPr>
          <w:rFonts w:ascii="Cambria" w:eastAsia="Cambria" w:hAnsi="Cambria" w:cs="Cambria"/>
          <w:spacing w:val="-1"/>
        </w:rPr>
        <w:t>r</w:t>
      </w:r>
      <w:r>
        <w:rPr>
          <w:rFonts w:ascii="Cambria" w:eastAsia="Cambria" w:hAnsi="Cambria" w:cs="Cambria"/>
        </w:rPr>
        <w:t>k</w:t>
      </w:r>
      <w:r>
        <w:rPr>
          <w:rFonts w:ascii="Cambria" w:eastAsia="Cambria" w:hAnsi="Cambria" w:cs="Cambria"/>
          <w:spacing w:val="-1"/>
        </w:rPr>
        <w:t xml:space="preserve"> w</w:t>
      </w:r>
      <w:r>
        <w:rPr>
          <w:rFonts w:ascii="Cambria" w:eastAsia="Cambria" w:hAnsi="Cambria" w:cs="Cambria"/>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n</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3"/>
        </w:rPr>
        <w:t xml:space="preserve"> </w:t>
      </w:r>
      <w:r>
        <w:rPr>
          <w:rFonts w:ascii="Cambria" w:eastAsia="Cambria" w:hAnsi="Cambria" w:cs="Cambria"/>
        </w:rPr>
        <w:t>old</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en</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b</w:t>
      </w:r>
      <w:r>
        <w:rPr>
          <w:rFonts w:ascii="Cambria" w:eastAsia="Cambria" w:hAnsi="Cambria" w:cs="Cambria"/>
        </w:rPr>
        <w:t>o</w:t>
      </w:r>
      <w:r>
        <w:rPr>
          <w:rFonts w:ascii="Cambria" w:eastAsia="Cambria" w:hAnsi="Cambria" w:cs="Cambria"/>
          <w:spacing w:val="-1"/>
        </w:rPr>
        <w:t>y</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spacing w:val="-2"/>
        </w:rPr>
        <w:t>h</w:t>
      </w:r>
      <w:r>
        <w:rPr>
          <w:rFonts w:ascii="Cambria" w:eastAsia="Cambria" w:hAnsi="Cambria" w:cs="Cambria"/>
        </w:rPr>
        <w:t xml:space="preserve">o </w:t>
      </w:r>
      <w:r>
        <w:rPr>
          <w:rFonts w:ascii="Cambria" w:eastAsia="Cambria" w:hAnsi="Cambria" w:cs="Cambria"/>
          <w:spacing w:val="-1"/>
        </w:rPr>
        <w:t>p</w:t>
      </w:r>
      <w:r>
        <w:rPr>
          <w:rFonts w:ascii="Cambria" w:eastAsia="Cambria" w:hAnsi="Cambria" w:cs="Cambria"/>
          <w:spacing w:val="1"/>
        </w:rPr>
        <w:t>i</w:t>
      </w:r>
      <w:r>
        <w:rPr>
          <w:rFonts w:ascii="Cambria" w:eastAsia="Cambria" w:hAnsi="Cambria" w:cs="Cambria"/>
        </w:rPr>
        <w:t>lo</w:t>
      </w:r>
      <w:r>
        <w:rPr>
          <w:rFonts w:ascii="Cambria" w:eastAsia="Cambria" w:hAnsi="Cambria" w:cs="Cambria"/>
          <w:spacing w:val="-1"/>
        </w:rPr>
        <w:t>t</w:t>
      </w:r>
      <w:r>
        <w:rPr>
          <w:rFonts w:ascii="Cambria" w:eastAsia="Cambria" w:hAnsi="Cambria" w:cs="Cambria"/>
          <w:spacing w:val="-3"/>
        </w:rPr>
        <w:t>e</w:t>
      </w:r>
      <w:r>
        <w:rPr>
          <w:rFonts w:ascii="Cambria" w:eastAsia="Cambria" w:hAnsi="Cambria" w:cs="Cambria"/>
        </w:rPr>
        <w:t>d</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b</w:t>
      </w:r>
      <w:r>
        <w:rPr>
          <w:rFonts w:ascii="Cambria" w:eastAsia="Cambria" w:hAnsi="Cambria" w:cs="Cambria"/>
        </w:rPr>
        <w:t>oa</w:t>
      </w:r>
      <w:r>
        <w:rPr>
          <w:rFonts w:ascii="Cambria" w:eastAsia="Cambria" w:hAnsi="Cambria" w:cs="Cambria"/>
          <w:spacing w:val="-3"/>
        </w:rPr>
        <w:t>t</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rPr>
        <w:t>e</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a</w:t>
      </w:r>
      <w:r>
        <w:rPr>
          <w:rFonts w:ascii="Cambria" w:eastAsia="Cambria" w:hAnsi="Cambria" w:cs="Cambria"/>
          <w:spacing w:val="-2"/>
        </w:rPr>
        <w:t>gg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h e</w:t>
      </w:r>
      <w:r>
        <w:rPr>
          <w:rFonts w:ascii="Cambria" w:eastAsia="Cambria" w:hAnsi="Cambria" w:cs="Cambria"/>
          <w:spacing w:val="-2"/>
        </w:rPr>
        <w:t>x</w:t>
      </w:r>
      <w:r>
        <w:rPr>
          <w:rFonts w:ascii="Cambria" w:eastAsia="Cambria" w:hAnsi="Cambria" w:cs="Cambria"/>
        </w:rPr>
        <w:t>ha</w:t>
      </w:r>
      <w:r>
        <w:rPr>
          <w:rFonts w:ascii="Cambria" w:eastAsia="Cambria" w:hAnsi="Cambria" w:cs="Cambria"/>
          <w:spacing w:val="-3"/>
        </w:rPr>
        <w:t>u</w:t>
      </w:r>
      <w:r>
        <w:rPr>
          <w:rFonts w:ascii="Cambria" w:eastAsia="Cambria" w:hAnsi="Cambria" w:cs="Cambria"/>
          <w:spacing w:val="-2"/>
        </w:rPr>
        <w:t>s</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1"/>
        </w:rPr>
        <w:t>n</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T</w:t>
      </w:r>
      <w:r>
        <w:rPr>
          <w:rFonts w:ascii="Cambria" w:eastAsia="Cambria" w:hAnsi="Cambria" w:cs="Cambria"/>
        </w:rPr>
        <w:t>he</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 xml:space="preserve"> w</w:t>
      </w:r>
      <w:r>
        <w:rPr>
          <w:rFonts w:ascii="Cambria" w:eastAsia="Cambria" w:hAnsi="Cambria" w:cs="Cambria"/>
          <w:spacing w:val="-3"/>
        </w:rPr>
        <w:t>a</w:t>
      </w:r>
      <w:r>
        <w:rPr>
          <w:rFonts w:ascii="Cambria" w:eastAsia="Cambria" w:hAnsi="Cambria" w:cs="Cambria"/>
        </w:rPr>
        <w:t>s an</w:t>
      </w:r>
      <w:r>
        <w:rPr>
          <w:rFonts w:ascii="Cambria" w:eastAsia="Cambria" w:hAnsi="Cambria" w:cs="Cambria"/>
          <w:spacing w:val="-2"/>
        </w:rPr>
        <w:t xml:space="preserve"> </w:t>
      </w:r>
      <w:r>
        <w:rPr>
          <w:rFonts w:ascii="Cambria" w:eastAsia="Cambria" w:hAnsi="Cambria" w:cs="Cambria"/>
        </w:rPr>
        <w:t>e</w:t>
      </w:r>
      <w:r>
        <w:rPr>
          <w:rFonts w:ascii="Cambria" w:eastAsia="Cambria" w:hAnsi="Cambria" w:cs="Cambria"/>
          <w:spacing w:val="-1"/>
        </w:rPr>
        <w:t>nd</w:t>
      </w:r>
      <w:r>
        <w:rPr>
          <w:rFonts w:ascii="Cambria" w:eastAsia="Cambria" w:hAnsi="Cambria" w:cs="Cambria"/>
        </w:rPr>
        <w:t>l</w:t>
      </w:r>
      <w:r>
        <w:rPr>
          <w:rFonts w:ascii="Cambria" w:eastAsia="Cambria" w:hAnsi="Cambria" w:cs="Cambria"/>
          <w:spacing w:val="-3"/>
        </w:rPr>
        <w:t>e</w:t>
      </w:r>
      <w:r>
        <w:rPr>
          <w:rFonts w:ascii="Cambria" w:eastAsia="Cambria" w:hAnsi="Cambria" w:cs="Cambria"/>
          <w:spacing w:val="-2"/>
        </w:rPr>
        <w:t>s</w:t>
      </w:r>
      <w:r>
        <w:rPr>
          <w:rFonts w:ascii="Cambria" w:eastAsia="Cambria" w:hAnsi="Cambria" w:cs="Cambria"/>
        </w:rPr>
        <w:t xml:space="preserve">s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p</w:t>
      </w:r>
      <w:r>
        <w:rPr>
          <w:rFonts w:ascii="Cambria" w:eastAsia="Cambria" w:hAnsi="Cambria" w:cs="Cambria"/>
        </w:rPr>
        <w:t>e</w:t>
      </w:r>
      <w:r>
        <w:rPr>
          <w:rFonts w:ascii="Cambria" w:eastAsia="Cambria" w:hAnsi="Cambria" w:cs="Cambria"/>
          <w:spacing w:val="-3"/>
        </w:rPr>
        <w:t>t</w:t>
      </w:r>
      <w:r>
        <w:rPr>
          <w:rFonts w:ascii="Cambria" w:eastAsia="Cambria" w:hAnsi="Cambria" w:cs="Cambria"/>
        </w:rPr>
        <w:t>i</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4"/>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rPr>
        <w:t>hat</w:t>
      </w:r>
      <w:r>
        <w:rPr>
          <w:rFonts w:ascii="Cambria" w:eastAsia="Cambria" w:hAnsi="Cambria" w:cs="Cambria"/>
          <w:spacing w:val="-1"/>
        </w:rPr>
        <w:t xml:space="preserve"> t</w:t>
      </w:r>
      <w:r>
        <w:rPr>
          <w:rFonts w:ascii="Cambria" w:eastAsia="Cambria" w:hAnsi="Cambria" w:cs="Cambria"/>
        </w:rPr>
        <w:t>hey</w:t>
      </w:r>
      <w:r>
        <w:rPr>
          <w:rFonts w:ascii="Cambria" w:eastAsia="Cambria" w:hAnsi="Cambria" w:cs="Cambria"/>
          <w:spacing w:val="-4"/>
        </w:rPr>
        <w:t xml:space="preserve"> </w:t>
      </w:r>
      <w:r>
        <w:rPr>
          <w:rFonts w:ascii="Cambria" w:eastAsia="Cambria" w:hAnsi="Cambria" w:cs="Cambria"/>
          <w:spacing w:val="-1"/>
        </w:rPr>
        <w:t>w</w:t>
      </w:r>
      <w:r>
        <w:rPr>
          <w:rFonts w:ascii="Cambria" w:eastAsia="Cambria" w:hAnsi="Cambria" w:cs="Cambria"/>
        </w:rPr>
        <w:t>e</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 xml:space="preserve"> d</w:t>
      </w:r>
      <w:r>
        <w:rPr>
          <w:rFonts w:ascii="Cambria" w:eastAsia="Cambria" w:hAnsi="Cambria" w:cs="Cambria"/>
        </w:rPr>
        <w:t>o</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p</w:t>
      </w:r>
      <w:r>
        <w:rPr>
          <w:rFonts w:ascii="Cambria" w:eastAsia="Cambria" w:hAnsi="Cambria" w:cs="Cambria"/>
        </w:rPr>
        <w:t>ull</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en a</w:t>
      </w:r>
      <w:r>
        <w:rPr>
          <w:rFonts w:ascii="Cambria" w:eastAsia="Cambria" w:hAnsi="Cambria" w:cs="Cambria"/>
          <w:spacing w:val="-2"/>
        </w:rPr>
        <w:t>b</w:t>
      </w:r>
      <w:r>
        <w:rPr>
          <w:rFonts w:ascii="Cambria" w:eastAsia="Cambria" w:hAnsi="Cambria" w:cs="Cambria"/>
        </w:rPr>
        <w:t>oa</w:t>
      </w:r>
      <w:r>
        <w:rPr>
          <w:rFonts w:ascii="Cambria" w:eastAsia="Cambria" w:hAnsi="Cambria" w:cs="Cambria"/>
          <w:spacing w:val="-1"/>
        </w:rPr>
        <w:t>rd</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k</w:t>
      </w:r>
      <w:r>
        <w:rPr>
          <w:rFonts w:ascii="Cambria" w:eastAsia="Cambria" w:hAnsi="Cambria" w:cs="Cambria"/>
        </w:rPr>
        <w:t>e</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w:t>
      </w:r>
      <w:r>
        <w:rPr>
          <w:rFonts w:ascii="Cambria" w:eastAsia="Cambria" w:hAnsi="Cambria" w:cs="Cambria"/>
        </w:rPr>
        <w:t>ou</w:t>
      </w:r>
      <w:r>
        <w:rPr>
          <w:rFonts w:ascii="Cambria" w:eastAsia="Cambria" w:hAnsi="Cambria" w:cs="Cambria"/>
          <w:spacing w:val="-1"/>
        </w:rPr>
        <w:t>nd</w:t>
      </w:r>
      <w:r>
        <w:rPr>
          <w:rFonts w:ascii="Cambria" w:eastAsia="Cambria" w:hAnsi="Cambria" w:cs="Cambria"/>
          <w:spacing w:val="-3"/>
        </w:rPr>
        <w:t>e</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 xml:space="preserve">as </w:t>
      </w:r>
      <w:r>
        <w:rPr>
          <w:rFonts w:ascii="Cambria" w:eastAsia="Cambria" w:hAnsi="Cambria" w:cs="Cambria"/>
          <w:spacing w:val="-2"/>
        </w:rPr>
        <w:t>c</w:t>
      </w:r>
      <w:r>
        <w:rPr>
          <w:rFonts w:ascii="Cambria" w:eastAsia="Cambria" w:hAnsi="Cambria" w:cs="Cambria"/>
        </w:rPr>
        <w:t>o</w:t>
      </w:r>
      <w:r>
        <w:rPr>
          <w:rFonts w:ascii="Cambria" w:eastAsia="Cambria" w:hAnsi="Cambria" w:cs="Cambria"/>
          <w:spacing w:val="-2"/>
        </w:rPr>
        <w:t>m</w:t>
      </w:r>
      <w:r>
        <w:rPr>
          <w:rFonts w:ascii="Cambria" w:eastAsia="Cambria" w:hAnsi="Cambria" w:cs="Cambria"/>
        </w:rPr>
        <w:t>fo</w:t>
      </w:r>
      <w:r>
        <w:rPr>
          <w:rFonts w:ascii="Cambria" w:eastAsia="Cambria" w:hAnsi="Cambria" w:cs="Cambria"/>
          <w:spacing w:val="-1"/>
        </w:rPr>
        <w:t>rt</w:t>
      </w:r>
      <w:r>
        <w:rPr>
          <w:rFonts w:ascii="Cambria" w:eastAsia="Cambria" w:hAnsi="Cambria" w:cs="Cambria"/>
        </w:rPr>
        <w:t>a</w:t>
      </w:r>
      <w:r>
        <w:rPr>
          <w:rFonts w:ascii="Cambria" w:eastAsia="Cambria" w:hAnsi="Cambria" w:cs="Cambria"/>
          <w:spacing w:val="-2"/>
        </w:rPr>
        <w:t>b</w:t>
      </w:r>
      <w:r>
        <w:rPr>
          <w:rFonts w:ascii="Cambria" w:eastAsia="Cambria" w:hAnsi="Cambria" w:cs="Cambria"/>
        </w:rPr>
        <w:t>le</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rPr>
        <w:t xml:space="preserve">s </w:t>
      </w:r>
      <w:r>
        <w:rPr>
          <w:rFonts w:ascii="Cambria" w:eastAsia="Cambria" w:hAnsi="Cambria" w:cs="Cambria"/>
          <w:spacing w:val="-1"/>
        </w:rPr>
        <w:t>p</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spacing w:val="-2"/>
        </w:rPr>
        <w:t>si</w:t>
      </w:r>
      <w:r>
        <w:rPr>
          <w:rFonts w:ascii="Cambria" w:eastAsia="Cambria" w:hAnsi="Cambria" w:cs="Cambria"/>
          <w:spacing w:val="-1"/>
        </w:rPr>
        <w:t>b</w:t>
      </w:r>
      <w:r>
        <w:rPr>
          <w:rFonts w:ascii="Cambria" w:eastAsia="Cambria" w:hAnsi="Cambria" w:cs="Cambria"/>
        </w:rPr>
        <w:t>le,</w:t>
      </w:r>
      <w:r>
        <w:rPr>
          <w:rFonts w:ascii="Cambria" w:eastAsia="Cambria" w:hAnsi="Cambria" w:cs="Cambria"/>
          <w:spacing w:val="-1"/>
        </w:rPr>
        <w:t xml:space="preserve"> t</w:t>
      </w:r>
      <w:r>
        <w:rPr>
          <w:rFonts w:ascii="Cambria" w:eastAsia="Cambria" w:hAnsi="Cambria" w:cs="Cambria"/>
        </w:rPr>
        <w:t>a</w:t>
      </w:r>
      <w:r>
        <w:rPr>
          <w:rFonts w:ascii="Cambria" w:eastAsia="Cambria" w:hAnsi="Cambria" w:cs="Cambria"/>
          <w:spacing w:val="-1"/>
        </w:rPr>
        <w:t>k</w:t>
      </w:r>
      <w:r>
        <w:rPr>
          <w:rFonts w:ascii="Cambria" w:eastAsia="Cambria" w:hAnsi="Cambria" w:cs="Cambria"/>
        </w:rPr>
        <w:t>e</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3"/>
        </w:rPr>
        <w:t>e</w:t>
      </w:r>
      <w:r>
        <w:rPr>
          <w:rFonts w:ascii="Cambria" w:eastAsia="Cambria" w:hAnsi="Cambria" w:cs="Cambria"/>
        </w:rPr>
        <w:t>m</w:t>
      </w:r>
      <w:r>
        <w:rPr>
          <w:rFonts w:ascii="Cambria" w:eastAsia="Cambria" w:hAnsi="Cambria" w:cs="Cambria"/>
          <w:spacing w:val="2"/>
        </w:rPr>
        <w:t xml:space="preserve"> </w:t>
      </w:r>
      <w:r>
        <w:rPr>
          <w:rFonts w:ascii="Cambria" w:eastAsia="Cambria" w:hAnsi="Cambria" w:cs="Cambria"/>
        </w:rPr>
        <w:t>out</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 xml:space="preserve">o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l</w:t>
      </w:r>
      <w:r>
        <w:rPr>
          <w:rFonts w:ascii="Cambria" w:eastAsia="Cambria" w:hAnsi="Cambria" w:cs="Cambria"/>
        </w:rPr>
        <w:t>a</w:t>
      </w:r>
      <w:r>
        <w:rPr>
          <w:rFonts w:ascii="Cambria" w:eastAsia="Cambria" w:hAnsi="Cambria" w:cs="Cambria"/>
          <w:spacing w:val="-1"/>
        </w:rPr>
        <w:t>r</w:t>
      </w:r>
      <w:r>
        <w:rPr>
          <w:rFonts w:ascii="Cambria" w:eastAsia="Cambria" w:hAnsi="Cambria" w:cs="Cambria"/>
          <w:spacing w:val="-2"/>
        </w:rPr>
        <w:t>g</w:t>
      </w:r>
      <w:r>
        <w:rPr>
          <w:rFonts w:ascii="Cambria" w:eastAsia="Cambria" w:hAnsi="Cambria" w:cs="Cambria"/>
        </w:rPr>
        <w:t>er</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spacing w:val="-1"/>
        </w:rPr>
        <w:t>p</w:t>
      </w:r>
      <w:r>
        <w:rPr>
          <w:rFonts w:ascii="Cambria" w:eastAsia="Cambria" w:hAnsi="Cambria" w:cs="Cambria"/>
          <w:spacing w:val="-2"/>
        </w:rPr>
        <w:t>s</w:t>
      </w:r>
      <w:r>
        <w:rPr>
          <w:rFonts w:ascii="Cambria" w:eastAsia="Cambria" w:hAnsi="Cambria" w:cs="Cambria"/>
        </w:rPr>
        <w:t>,</w:t>
      </w:r>
      <w:r>
        <w:rPr>
          <w:rFonts w:ascii="Cambria" w:eastAsia="Cambria" w:hAnsi="Cambria" w:cs="Cambria"/>
          <w:spacing w:val="-1"/>
        </w:rPr>
        <w:t xml:space="preserve"> t</w:t>
      </w:r>
      <w:r>
        <w:rPr>
          <w:rFonts w:ascii="Cambria" w:eastAsia="Cambria" w:hAnsi="Cambria" w:cs="Cambria"/>
        </w:rPr>
        <w:t>hen</w:t>
      </w:r>
      <w:r>
        <w:rPr>
          <w:rFonts w:ascii="Cambria" w:eastAsia="Cambria" w:hAnsi="Cambria" w:cs="Cambria"/>
          <w:spacing w:val="-2"/>
        </w:rPr>
        <w:t xml:space="preserve">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t</w:t>
      </w:r>
      <w:r>
        <w:rPr>
          <w:rFonts w:ascii="Cambria" w:eastAsia="Cambria" w:hAnsi="Cambria" w:cs="Cambria"/>
          <w:spacing w:val="-3"/>
        </w:rPr>
        <w:t>u</w:t>
      </w:r>
      <w:r>
        <w:rPr>
          <w:rFonts w:ascii="Cambria" w:eastAsia="Cambria" w:hAnsi="Cambria" w:cs="Cambria"/>
          <w:spacing w:val="-1"/>
        </w:rPr>
        <w:t>r</w:t>
      </w:r>
      <w:r>
        <w:rPr>
          <w:rFonts w:ascii="Cambria" w:eastAsia="Cambria" w:hAnsi="Cambria" w:cs="Cambria"/>
        </w:rPr>
        <w:t>n</w:t>
      </w:r>
    </w:p>
    <w:p w14:paraId="63D3F12A" w14:textId="77777777" w:rsidR="005B3323" w:rsidRDefault="007D6BBD">
      <w:pPr>
        <w:numPr>
          <w:ilvl w:val="0"/>
          <w:numId w:val="2"/>
        </w:numPr>
        <w:tabs>
          <w:tab w:val="left" w:pos="268"/>
        </w:tabs>
        <w:spacing w:before="80" w:line="360" w:lineRule="auto"/>
        <w:ind w:left="120" w:right="143" w:firstLine="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br w:type="column"/>
      </w:r>
      <w:r>
        <w:rPr>
          <w:rFonts w:ascii="Times New Roman" w:eastAsia="Times New Roman" w:hAnsi="Times New Roman" w:cs="Times New Roman"/>
          <w:spacing w:val="-6"/>
          <w:sz w:val="16"/>
          <w:szCs w:val="16"/>
        </w:rPr>
        <w:lastRenderedPageBreak/>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p</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g</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1</w:t>
      </w:r>
      <w:r>
        <w:rPr>
          <w:rFonts w:ascii="Times New Roman" w:eastAsia="Times New Roman" w:hAnsi="Times New Roman" w:cs="Times New Roman"/>
          <w:spacing w:val="1"/>
          <w:sz w:val="16"/>
          <w:szCs w:val="16"/>
        </w:rPr>
        <w:t>9</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un</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in</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s a</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p</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ow yo</w:t>
      </w:r>
      <w:r>
        <w:rPr>
          <w:rFonts w:ascii="Times New Roman" w:eastAsia="Times New Roman" w:hAnsi="Times New Roman" w:cs="Times New Roman"/>
          <w:sz w:val="16"/>
          <w:szCs w:val="16"/>
        </w:rPr>
        <w:t>u</w:t>
      </w:r>
      <w:r>
        <w:rPr>
          <w:rFonts w:ascii="Times New Roman" w:eastAsia="Times New Roman" w:hAnsi="Times New Roman" w:cs="Times New Roman"/>
          <w:spacing w:val="1"/>
          <w:sz w:val="16"/>
          <w:szCs w:val="16"/>
        </w:rPr>
        <w:t xml:space="preserve"> 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tt</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pi</w:t>
      </w:r>
      <w:r>
        <w:rPr>
          <w:rFonts w:ascii="Times New Roman" w:eastAsia="Times New Roman" w:hAnsi="Times New Roman" w:cs="Times New Roman"/>
          <w:spacing w:val="-2"/>
          <w:sz w:val="16"/>
          <w:szCs w:val="16"/>
        </w:rPr>
        <w:t>lo</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l</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in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k</w:t>
      </w:r>
      <w:r>
        <w:rPr>
          <w:rFonts w:ascii="Times New Roman" w:eastAsia="Times New Roman" w:hAnsi="Times New Roman" w:cs="Times New Roman"/>
          <w:spacing w:val="1"/>
          <w:sz w:val="16"/>
          <w:szCs w:val="16"/>
        </w:rPr>
        <w:t xml:space="preserve"> t</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e 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pacing w:val="-2"/>
          <w:sz w:val="16"/>
          <w:szCs w:val="16"/>
        </w:rPr>
        <w:t>ol</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rs</w:t>
      </w:r>
      <w:r>
        <w:rPr>
          <w:rFonts w:ascii="Times New Roman" w:eastAsia="Times New Roman" w:hAnsi="Times New Roman" w:cs="Times New Roman"/>
          <w:sz w:val="16"/>
          <w:szCs w:val="16"/>
        </w:rPr>
        <w:t>.</w:t>
      </w:r>
    </w:p>
    <w:p w14:paraId="54D7BE16" w14:textId="77777777" w:rsidR="005B3323" w:rsidRDefault="005B3323">
      <w:pPr>
        <w:spacing w:before="2" w:line="100" w:lineRule="exact"/>
        <w:rPr>
          <w:sz w:val="10"/>
          <w:szCs w:val="10"/>
        </w:rPr>
      </w:pPr>
    </w:p>
    <w:p w14:paraId="73A4260F" w14:textId="77777777" w:rsidR="005B3323" w:rsidRDefault="007D6BBD">
      <w:pPr>
        <w:spacing w:line="270" w:lineRule="atLeast"/>
        <w:ind w:left="120" w:right="250"/>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W</w:t>
      </w:r>
      <w:r>
        <w:rPr>
          <w:rFonts w:ascii="Times New Roman" w:eastAsia="Times New Roman" w:hAnsi="Times New Roman" w:cs="Times New Roman"/>
          <w:spacing w:val="3"/>
          <w:sz w:val="16"/>
          <w:szCs w:val="16"/>
        </w:rPr>
        <w:t>h</w:t>
      </w:r>
      <w:r>
        <w:rPr>
          <w:rFonts w:ascii="Times New Roman" w:eastAsia="Times New Roman" w:hAnsi="Times New Roman" w:cs="Times New Roman"/>
          <w:sz w:val="16"/>
          <w:szCs w:val="16"/>
        </w:rPr>
        <w: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
          <w:sz w:val="16"/>
          <w:szCs w:val="16"/>
        </w:rPr>
        <w:t xml:space="preserve"> th</w:t>
      </w:r>
      <w:r>
        <w:rPr>
          <w:rFonts w:ascii="Times New Roman" w:eastAsia="Times New Roman" w:hAnsi="Times New Roman" w:cs="Times New Roman"/>
          <w:spacing w:val="-2"/>
          <w:sz w:val="16"/>
          <w:szCs w:val="16"/>
        </w:rPr>
        <w:t>in</w:t>
      </w:r>
      <w:r>
        <w:rPr>
          <w:rFonts w:ascii="Times New Roman" w:eastAsia="Times New Roman" w:hAnsi="Times New Roman" w:cs="Times New Roman"/>
          <w:sz w:val="16"/>
          <w:szCs w:val="16"/>
        </w:rPr>
        <w:t>k</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2"/>
          <w:sz w:val="16"/>
          <w:szCs w:val="16"/>
        </w:rPr>
        <w:t>goe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nt</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hi</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r</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k?</w:t>
      </w:r>
    </w:p>
    <w:p w14:paraId="7B550601" w14:textId="77777777" w:rsidR="005B3323" w:rsidRDefault="005B3323">
      <w:pPr>
        <w:spacing w:line="270" w:lineRule="atLeast"/>
        <w:rPr>
          <w:rFonts w:ascii="Times New Roman" w:eastAsia="Times New Roman" w:hAnsi="Times New Roman" w:cs="Times New Roman"/>
          <w:sz w:val="16"/>
          <w:szCs w:val="16"/>
        </w:rPr>
        <w:sectPr w:rsidR="005B3323">
          <w:type w:val="continuous"/>
          <w:pgSz w:w="15840" w:h="12240" w:orient="landscape"/>
          <w:pgMar w:top="1120" w:right="160" w:bottom="700" w:left="1320" w:header="720" w:footer="720" w:gutter="0"/>
          <w:cols w:num="2" w:space="720" w:equalWidth="0">
            <w:col w:w="9613" w:space="512"/>
            <w:col w:w="4235"/>
          </w:cols>
        </w:sectPr>
      </w:pPr>
    </w:p>
    <w:p w14:paraId="07D45E9C" w14:textId="77777777" w:rsidR="005B3323" w:rsidRDefault="007D6BBD">
      <w:pPr>
        <w:pStyle w:val="BodyText"/>
        <w:tabs>
          <w:tab w:val="left" w:pos="10245"/>
          <w:tab w:val="left" w:pos="14246"/>
        </w:tabs>
        <w:spacing w:line="235" w:lineRule="exact"/>
        <w:ind w:left="119"/>
        <w:rPr>
          <w:rFonts w:ascii="Times New Roman" w:eastAsia="Times New Roman" w:hAnsi="Times New Roman" w:cs="Times New Roman"/>
        </w:rPr>
      </w:pPr>
      <w:r>
        <w:rPr>
          <w:rFonts w:ascii="Cambria" w:eastAsia="Cambria" w:hAnsi="Cambria" w:cs="Cambria"/>
        </w:rPr>
        <w:lastRenderedPageBreak/>
        <w:t>for</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o</w:t>
      </w:r>
      <w:r>
        <w:rPr>
          <w:rFonts w:ascii="Cambria" w:eastAsia="Cambria" w:hAnsi="Cambria" w:cs="Cambria"/>
          <w:spacing w:val="-1"/>
        </w:rPr>
        <w:t>r</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rPr>
        <w:t xml:space="preserve">No </w:t>
      </w:r>
      <w:r>
        <w:rPr>
          <w:rFonts w:ascii="Cambria" w:eastAsia="Cambria" w:hAnsi="Cambria" w:cs="Cambria"/>
          <w:spacing w:val="-2"/>
        </w:rPr>
        <w:t>m</w:t>
      </w:r>
      <w:r>
        <w:rPr>
          <w:rFonts w:ascii="Cambria" w:eastAsia="Cambria" w:hAnsi="Cambria" w:cs="Cambria"/>
        </w:rPr>
        <w:t>a</w:t>
      </w:r>
      <w:r>
        <w:rPr>
          <w:rFonts w:ascii="Cambria" w:eastAsia="Cambria" w:hAnsi="Cambria" w:cs="Cambria"/>
          <w:spacing w:val="-1"/>
        </w:rPr>
        <w:t>tt</w:t>
      </w:r>
      <w:r>
        <w:rPr>
          <w:rFonts w:ascii="Cambria" w:eastAsia="Cambria" w:hAnsi="Cambria" w:cs="Cambria"/>
        </w:rPr>
        <w:t>er</w:t>
      </w:r>
      <w:r>
        <w:rPr>
          <w:rFonts w:ascii="Cambria" w:eastAsia="Cambria" w:hAnsi="Cambria" w:cs="Cambria"/>
          <w:spacing w:val="-1"/>
        </w:rPr>
        <w:t xml:space="preserve"> </w:t>
      </w:r>
      <w:r>
        <w:rPr>
          <w:rFonts w:ascii="Cambria" w:eastAsia="Cambria" w:hAnsi="Cambria" w:cs="Cambria"/>
          <w:spacing w:val="-2"/>
        </w:rPr>
        <w:t>h</w:t>
      </w:r>
      <w:r>
        <w:rPr>
          <w:rFonts w:ascii="Cambria" w:eastAsia="Cambria" w:hAnsi="Cambria" w:cs="Cambria"/>
        </w:rPr>
        <w:t>ow</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n</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spacing w:val="-3"/>
        </w:rPr>
        <w:t>e</w:t>
      </w:r>
      <w:r>
        <w:rPr>
          <w:rFonts w:ascii="Cambria" w:eastAsia="Cambria" w:hAnsi="Cambria" w:cs="Cambria"/>
        </w:rPr>
        <w:t xml:space="preserve">s </w:t>
      </w:r>
      <w:r>
        <w:rPr>
          <w:rFonts w:ascii="Cambria" w:eastAsia="Cambria" w:hAnsi="Cambria" w:cs="Cambria"/>
          <w:spacing w:val="-1"/>
        </w:rPr>
        <w:t>t</w:t>
      </w:r>
      <w:r>
        <w:rPr>
          <w:rFonts w:ascii="Cambria" w:eastAsia="Cambria" w:hAnsi="Cambria" w:cs="Cambria"/>
        </w:rPr>
        <w:t>hey</w:t>
      </w:r>
      <w:r>
        <w:rPr>
          <w:rFonts w:ascii="Cambria" w:eastAsia="Cambria" w:hAnsi="Cambria" w:cs="Cambria"/>
          <w:spacing w:val="-2"/>
        </w:rPr>
        <w:t xml:space="preserve"> m</w:t>
      </w:r>
      <w:r>
        <w:rPr>
          <w:rFonts w:ascii="Cambria" w:eastAsia="Cambria" w:hAnsi="Cambria" w:cs="Cambria"/>
        </w:rPr>
        <w:t>a</w:t>
      </w:r>
      <w:r>
        <w:rPr>
          <w:rFonts w:ascii="Cambria" w:eastAsia="Cambria" w:hAnsi="Cambria" w:cs="Cambria"/>
          <w:spacing w:val="-1"/>
        </w:rPr>
        <w:t>d</w:t>
      </w:r>
      <w:r>
        <w:rPr>
          <w:rFonts w:ascii="Cambria" w:eastAsia="Cambria" w:hAnsi="Cambria" w:cs="Cambria"/>
        </w:rPr>
        <w:t>e</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tr</w:t>
      </w:r>
      <w:r>
        <w:rPr>
          <w:rFonts w:ascii="Cambria" w:eastAsia="Cambria" w:hAnsi="Cambria" w:cs="Cambria"/>
          <w:spacing w:val="1"/>
        </w:rPr>
        <w:t>i</w:t>
      </w:r>
      <w:r>
        <w:rPr>
          <w:rFonts w:ascii="Cambria" w:eastAsia="Cambria" w:hAnsi="Cambria" w:cs="Cambria"/>
          <w:spacing w:val="-1"/>
        </w:rPr>
        <w:t>p</w:t>
      </w:r>
      <w:r>
        <w:rPr>
          <w:rFonts w:ascii="Cambria" w:eastAsia="Cambria" w:hAnsi="Cambria" w:cs="Cambria"/>
        </w:rPr>
        <w:t>,</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 xml:space="preserve"> w</w:t>
      </w:r>
      <w:r>
        <w:rPr>
          <w:rFonts w:ascii="Cambria" w:eastAsia="Cambria" w:hAnsi="Cambria" w:cs="Cambria"/>
        </w:rPr>
        <w:t>e</w:t>
      </w:r>
      <w:r>
        <w:rPr>
          <w:rFonts w:ascii="Cambria" w:eastAsia="Cambria" w:hAnsi="Cambria" w:cs="Cambria"/>
          <w:spacing w:val="-1"/>
        </w:rPr>
        <w:t>r</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rPr>
        <w:t>ll</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n</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b/>
          <w:bCs/>
          <w:spacing w:val="-1"/>
        </w:rPr>
        <w:t>a</w:t>
      </w:r>
      <w:r>
        <w:rPr>
          <w:rFonts w:ascii="Cambria" w:eastAsia="Cambria" w:hAnsi="Cambria" w:cs="Cambria"/>
          <w:b/>
          <w:bCs/>
        </w:rPr>
        <w:t>pp</w:t>
      </w:r>
      <w:r>
        <w:rPr>
          <w:rFonts w:ascii="Cambria" w:eastAsia="Cambria" w:hAnsi="Cambria" w:cs="Cambria"/>
          <w:b/>
          <w:bCs/>
          <w:spacing w:val="-1"/>
        </w:rPr>
        <w:t>a</w:t>
      </w:r>
      <w:r>
        <w:rPr>
          <w:rFonts w:ascii="Cambria" w:eastAsia="Cambria" w:hAnsi="Cambria" w:cs="Cambria"/>
          <w:b/>
          <w:bCs/>
          <w:spacing w:val="-2"/>
        </w:rPr>
        <w:t>ren</w:t>
      </w:r>
      <w:r>
        <w:rPr>
          <w:rFonts w:ascii="Cambria" w:eastAsia="Cambria" w:hAnsi="Cambria" w:cs="Cambria"/>
          <w:b/>
          <w:bCs/>
          <w:spacing w:val="1"/>
        </w:rPr>
        <w:t>t</w:t>
      </w:r>
      <w:r>
        <w:rPr>
          <w:rFonts w:ascii="Cambria" w:eastAsia="Cambria" w:hAnsi="Cambria" w:cs="Cambria"/>
          <w:b/>
          <w:bCs/>
          <w:spacing w:val="-1"/>
        </w:rPr>
        <w:t>l</w:t>
      </w:r>
      <w:r>
        <w:rPr>
          <w:rFonts w:ascii="Cambria" w:eastAsia="Cambria" w:hAnsi="Cambria" w:cs="Cambria"/>
          <w:b/>
          <w:bCs/>
        </w:rPr>
        <w:t>y</w:t>
      </w:r>
      <w:r>
        <w:rPr>
          <w:rFonts w:ascii="Cambria" w:eastAsia="Cambria" w:hAnsi="Cambria" w:cs="Cambria"/>
          <w:b/>
          <w:bCs/>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93E3F17" w14:textId="77777777" w:rsidR="005B3323" w:rsidRDefault="005B3323">
      <w:pPr>
        <w:spacing w:before="8" w:line="120" w:lineRule="exact"/>
        <w:rPr>
          <w:sz w:val="12"/>
          <w:szCs w:val="12"/>
        </w:rPr>
      </w:pPr>
    </w:p>
    <w:p w14:paraId="64074CF0" w14:textId="77777777" w:rsidR="005B3323" w:rsidRDefault="007D6BBD">
      <w:pPr>
        <w:pStyle w:val="BodyText"/>
        <w:tabs>
          <w:tab w:val="left" w:pos="10245"/>
          <w:tab w:val="left" w:pos="14162"/>
        </w:tabs>
        <w:ind w:left="119"/>
        <w:rPr>
          <w:rFonts w:ascii="Times New Roman" w:eastAsia="Times New Roman" w:hAnsi="Times New Roman" w:cs="Times New Roman"/>
          <w:sz w:val="16"/>
          <w:szCs w:val="16"/>
        </w:rPr>
      </w:pPr>
      <w:r>
        <w:rPr>
          <w:rFonts w:ascii="Cambria" w:eastAsia="Cambria" w:hAnsi="Cambria" w:cs="Cambria"/>
        </w:rPr>
        <w:t>e</w:t>
      </w:r>
      <w:r>
        <w:rPr>
          <w:rFonts w:ascii="Cambria" w:eastAsia="Cambria" w:hAnsi="Cambria" w:cs="Cambria"/>
          <w:spacing w:val="-1"/>
        </w:rPr>
        <w:t>nd</w:t>
      </w:r>
      <w:r>
        <w:rPr>
          <w:rFonts w:ascii="Cambria" w:eastAsia="Cambria" w:hAnsi="Cambria" w:cs="Cambria"/>
        </w:rPr>
        <w:t>le</w:t>
      </w:r>
      <w:r>
        <w:rPr>
          <w:rFonts w:ascii="Cambria" w:eastAsia="Cambria" w:hAnsi="Cambria" w:cs="Cambria"/>
          <w:spacing w:val="-2"/>
        </w:rPr>
        <w:t>s</w:t>
      </w:r>
      <w:r>
        <w:rPr>
          <w:rFonts w:ascii="Cambria" w:eastAsia="Cambria" w:hAnsi="Cambria" w:cs="Cambria"/>
        </w:rPr>
        <w:t>s f</w:t>
      </w:r>
      <w:r>
        <w:rPr>
          <w:rFonts w:ascii="Cambria" w:eastAsia="Cambria" w:hAnsi="Cambria" w:cs="Cambria"/>
          <w:spacing w:val="-2"/>
        </w:rPr>
        <w:t>i</w:t>
      </w:r>
      <w:r>
        <w:rPr>
          <w:rFonts w:ascii="Cambria" w:eastAsia="Cambria" w:hAnsi="Cambria" w:cs="Cambria"/>
        </w:rPr>
        <w:t>les</w:t>
      </w:r>
      <w:r>
        <w:rPr>
          <w:rFonts w:ascii="Cambria" w:eastAsia="Cambria" w:hAnsi="Cambria" w:cs="Cambria"/>
          <w:spacing w:val="-2"/>
        </w:rPr>
        <w:t xml:space="preserve"> </w:t>
      </w:r>
      <w:r>
        <w:rPr>
          <w:rFonts w:ascii="Cambria" w:eastAsia="Cambria" w:hAnsi="Cambria" w:cs="Cambria"/>
        </w:rPr>
        <w:t>of</w:t>
      </w:r>
      <w:r>
        <w:rPr>
          <w:rFonts w:ascii="Cambria" w:eastAsia="Cambria" w:hAnsi="Cambria" w:cs="Cambria"/>
          <w:spacing w:val="-1"/>
        </w:rPr>
        <w:t xml:space="preserve"> w</w:t>
      </w:r>
      <w:r>
        <w:rPr>
          <w:rFonts w:ascii="Cambria" w:eastAsia="Cambria" w:hAnsi="Cambria" w:cs="Cambria"/>
        </w:rPr>
        <w:t>ea</w:t>
      </w:r>
      <w:r>
        <w:rPr>
          <w:rFonts w:ascii="Cambria" w:eastAsia="Cambria" w:hAnsi="Cambria" w:cs="Cambria"/>
          <w:spacing w:val="-1"/>
        </w:rPr>
        <w:t>ry</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1"/>
        </w:rPr>
        <w:t>t</w:t>
      </w:r>
      <w:r>
        <w:rPr>
          <w:rFonts w:ascii="Cambria" w:eastAsia="Cambria" w:hAnsi="Cambria" w:cs="Cambria"/>
          <w:spacing w:val="-3"/>
        </w:rPr>
        <w:t>u</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rPr>
        <w:t>le</w:t>
      </w:r>
      <w:r>
        <w:rPr>
          <w:rFonts w:ascii="Cambria" w:eastAsia="Cambria" w:hAnsi="Cambria" w:cs="Cambria"/>
          <w:spacing w:val="-1"/>
        </w:rPr>
        <w:t>n</w:t>
      </w:r>
      <w:r>
        <w:rPr>
          <w:rFonts w:ascii="Cambria" w:eastAsia="Cambria" w:hAnsi="Cambria" w:cs="Cambria"/>
        </w:rPr>
        <w:t>t</w:t>
      </w:r>
      <w:r>
        <w:rPr>
          <w:rFonts w:ascii="Cambria" w:eastAsia="Cambria" w:hAnsi="Cambria" w:cs="Cambria"/>
          <w:spacing w:val="-4"/>
        </w:rPr>
        <w:t xml:space="preserve"> </w:t>
      </w:r>
      <w:r>
        <w:rPr>
          <w:rFonts w:ascii="Cambria" w:eastAsia="Cambria" w:hAnsi="Cambria" w:cs="Cambria"/>
          <w:spacing w:val="1"/>
        </w:rPr>
        <w:t>m</w:t>
      </w:r>
      <w:r>
        <w:rPr>
          <w:rFonts w:ascii="Cambria" w:eastAsia="Cambria" w:hAnsi="Cambria" w:cs="Cambria"/>
        </w:rPr>
        <w:t>en</w:t>
      </w:r>
      <w:r>
        <w:rPr>
          <w:rFonts w:ascii="Cambria" w:eastAsia="Cambria" w:hAnsi="Cambria" w:cs="Cambria"/>
          <w:spacing w:val="-2"/>
        </w:rPr>
        <w:t xml:space="preserve"> m</w:t>
      </w:r>
      <w:r>
        <w:rPr>
          <w:rFonts w:ascii="Cambria" w:eastAsia="Cambria" w:hAnsi="Cambria" w:cs="Cambria"/>
        </w:rPr>
        <w:t>o</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4"/>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spacing w:val="-1"/>
        </w:rPr>
        <w:t>d</w:t>
      </w:r>
      <w:r>
        <w:rPr>
          <w:rFonts w:ascii="Cambria" w:eastAsia="Cambria" w:hAnsi="Cambria" w:cs="Cambria"/>
        </w:rPr>
        <w:t>o</w:t>
      </w:r>
      <w:r>
        <w:rPr>
          <w:rFonts w:ascii="Cambria" w:eastAsia="Cambria" w:hAnsi="Cambria" w:cs="Cambria"/>
          <w:spacing w:val="-1"/>
        </w:rPr>
        <w:t>w</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r</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 xml:space="preserve">s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b</w:t>
      </w:r>
      <w:r>
        <w:rPr>
          <w:rFonts w:ascii="Cambria" w:eastAsia="Cambria" w:hAnsi="Cambria" w:cs="Cambria"/>
        </w:rPr>
        <w:t>ea</w:t>
      </w:r>
      <w:r>
        <w:rPr>
          <w:rFonts w:ascii="Cambria" w:eastAsia="Cambria" w:hAnsi="Cambria" w:cs="Cambria"/>
          <w:spacing w:val="-2"/>
        </w:rPr>
        <w:t>c</w:t>
      </w:r>
      <w:r>
        <w:rPr>
          <w:rFonts w:ascii="Cambria" w:eastAsia="Cambria" w:hAnsi="Cambria" w:cs="Cambria"/>
        </w:rPr>
        <w:t>h</w:t>
      </w:r>
      <w:r>
        <w:rPr>
          <w:rFonts w:ascii="Cambria" w:eastAsia="Cambria" w:hAnsi="Cambria" w:cs="Cambria"/>
          <w:spacing w:val="-3"/>
        </w:rPr>
        <w:t>e</w:t>
      </w:r>
      <w:r>
        <w:rPr>
          <w:rFonts w:ascii="Cambria" w:eastAsia="Cambria" w:hAnsi="Cambria" w:cs="Cambria"/>
        </w:rPr>
        <w:t xml:space="preserve">s </w:t>
      </w:r>
      <w:r>
        <w:rPr>
          <w:rFonts w:ascii="Cambria" w:eastAsia="Cambria" w:hAnsi="Cambria" w:cs="Cambria"/>
          <w:spacing w:val="1"/>
        </w:rPr>
        <w:t>i</w:t>
      </w:r>
      <w:r>
        <w:rPr>
          <w:rFonts w:ascii="Cambria" w:eastAsia="Cambria" w:hAnsi="Cambria" w:cs="Cambria"/>
          <w:spacing w:val="-1"/>
        </w:rPr>
        <w:t>nt</w:t>
      </w:r>
      <w:r>
        <w:rPr>
          <w:rFonts w:ascii="Cambria" w:eastAsia="Cambria" w:hAnsi="Cambria" w:cs="Cambria"/>
        </w:rPr>
        <w:t xml:space="preserve">o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w:t>
      </w:r>
      <w:r>
        <w:rPr>
          <w:rFonts w:ascii="Cambria" w:eastAsia="Cambria" w:hAnsi="Cambria" w:cs="Cambria"/>
        </w:rPr>
        <w:t>a</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r</w:t>
      </w:r>
      <w:r>
        <w:rPr>
          <w:rFonts w:ascii="Cambria" w:eastAsia="Cambria" w:hAnsi="Cambria" w:cs="Cambria"/>
        </w:rPr>
        <w:t>,</w:t>
      </w:r>
      <w:r>
        <w:rPr>
          <w:rFonts w:ascii="Cambria" w:eastAsia="Cambria" w:hAnsi="Cambria" w:cs="Cambria"/>
          <w:spacing w:val="-1"/>
        </w:rPr>
        <w:t xml:space="preserve"> w</w:t>
      </w:r>
      <w:r>
        <w:rPr>
          <w:rFonts w:ascii="Cambria" w:eastAsia="Cambria" w:hAnsi="Cambria" w:cs="Cambria"/>
          <w:spacing w:val="-3"/>
        </w:rPr>
        <w:t>a</w:t>
      </w:r>
      <w:r>
        <w:rPr>
          <w:rFonts w:ascii="Cambria" w:eastAsia="Cambria" w:hAnsi="Cambria" w:cs="Cambria"/>
          <w:spacing w:val="1"/>
        </w:rPr>
        <w:t>i</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rPr>
        <w:tab/>
      </w:r>
      <w:r>
        <w:rPr>
          <w:rFonts w:ascii="Times New Roman" w:eastAsia="Times New Roman" w:hAnsi="Times New Roman" w:cs="Times New Roman"/>
          <w:u w:val="single" w:color="000000"/>
        </w:rPr>
        <w:tab/>
      </w:r>
      <w:r>
        <w:rPr>
          <w:rFonts w:ascii="Times New Roman" w:eastAsia="Times New Roman" w:hAnsi="Times New Roman" w:cs="Times New Roman"/>
          <w:position w:val="6"/>
          <w:sz w:val="16"/>
          <w:szCs w:val="16"/>
        </w:rPr>
        <w:t>_</w:t>
      </w:r>
    </w:p>
    <w:p w14:paraId="071F8F7F" w14:textId="77777777" w:rsidR="005B3323" w:rsidRDefault="005B3323">
      <w:pPr>
        <w:spacing w:before="8" w:line="120" w:lineRule="exact"/>
        <w:rPr>
          <w:sz w:val="12"/>
          <w:szCs w:val="12"/>
        </w:rPr>
      </w:pPr>
    </w:p>
    <w:p w14:paraId="60D0BBB9" w14:textId="77777777" w:rsidR="005B3323" w:rsidRDefault="00F33150">
      <w:pPr>
        <w:pStyle w:val="BodyText"/>
        <w:ind w:left="119"/>
        <w:rPr>
          <w:rFonts w:ascii="Cambria" w:eastAsia="Cambria" w:hAnsi="Cambria" w:cs="Cambria"/>
        </w:rPr>
      </w:pPr>
      <w:r>
        <w:rPr>
          <w:noProof/>
        </w:rPr>
        <mc:AlternateContent>
          <mc:Choice Requires="wpg">
            <w:drawing>
              <wp:anchor distT="0" distB="0" distL="114300" distR="114300" simplePos="0" relativeHeight="503315066" behindDoc="1" locked="0" layoutInCell="1" allowOverlap="1" wp14:anchorId="6520CFB8" wp14:editId="36CDBC9B">
                <wp:simplePos x="0" y="0"/>
                <wp:positionH relativeFrom="page">
                  <wp:posOffset>7344410</wp:posOffset>
                </wp:positionH>
                <wp:positionV relativeFrom="paragraph">
                  <wp:posOffset>47625</wp:posOffset>
                </wp:positionV>
                <wp:extent cx="2487930" cy="1270"/>
                <wp:effectExtent l="10160" t="9525" r="6985" b="8255"/>
                <wp:wrapNone/>
                <wp:docPr id="5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930" cy="1270"/>
                          <a:chOff x="11566" y="75"/>
                          <a:chExt cx="3918" cy="2"/>
                        </a:xfrm>
                      </wpg:grpSpPr>
                      <wps:wsp>
                        <wps:cNvPr id="52" name="Freeform 47"/>
                        <wps:cNvSpPr>
                          <a:spLocks/>
                        </wps:cNvSpPr>
                        <wps:spPr bwMode="auto">
                          <a:xfrm>
                            <a:off x="11566" y="75"/>
                            <a:ext cx="3918" cy="2"/>
                          </a:xfrm>
                          <a:custGeom>
                            <a:avLst/>
                            <a:gdLst>
                              <a:gd name="T0" fmla="+- 0 11566 11566"/>
                              <a:gd name="T1" fmla="*/ T0 w 3918"/>
                              <a:gd name="T2" fmla="+- 0 15484 11566"/>
                              <a:gd name="T3" fmla="*/ T2 w 3918"/>
                            </a:gdLst>
                            <a:ahLst/>
                            <a:cxnLst>
                              <a:cxn ang="0">
                                <a:pos x="T1" y="0"/>
                              </a:cxn>
                              <a:cxn ang="0">
                                <a:pos x="T3" y="0"/>
                              </a:cxn>
                            </a:cxnLst>
                            <a:rect l="0" t="0" r="r" b="b"/>
                            <a:pathLst>
                              <a:path w="3918">
                                <a:moveTo>
                                  <a:pt x="0" y="0"/>
                                </a:moveTo>
                                <a:lnTo>
                                  <a:pt x="391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578.3pt;margin-top:3.75pt;width:195.9pt;height:.1pt;z-index:-1414;mso-position-horizontal-relative:page" coordorigin="11566,75" coordsize="3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">
                <v:shape id="Freeform 47" o:spid="_x0000_s1027" style="position:absolute;left:11566;top:75;width:3918;height:2;visibility:visible;mso-wrap-style:square;v-text-anchor:top" coordsize="3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Y90MAA&#10;AADbAAAADwAAAGRycy9kb3ducmV2LnhtbESP0YrCMBRE34X9h3AXfNN0i4pUo8iC4JNg9QMuzbWN&#10;NjcliVr/3giCj8PMnGGW69624k4+GMcK/sYZCOLKacO1gtNxO5qDCBFZY+uYFDwpwHr1M1hiod2D&#10;D3QvYy0ShEOBCpoYu0LKUDVkMYxdR5y8s/MWY5K+ltrjI8FtK/Msm0mLhtNCgx39N1Rdy5tVMN9P&#10;8oPpdr03pZxtp5vL83a8KDX87TcLEJH6+A1/2jutYJrD+0v6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BY90MAAAADbAAAADwAAAAAAAAAAAAAAAACYAgAAZHJzL2Rvd25y&#10;ZXYueG1sUEsFBgAAAAAEAAQA9QAAAIUDAAAAAA==&#10;" path="m,l3918,e" filled="f" strokeweight=".1134mm">
                  <v:path arrowok="t" o:connecttype="custom" o:connectlocs="0,0;3918,0" o:connectangles="0,0"/>
                </v:shape>
                <w10:wrap anchorx="page"/>
              </v:group>
            </w:pict>
          </mc:Fallback>
        </mc:AlternateContent>
      </w:r>
      <w:r w:rsidR="007D6BBD">
        <w:rPr>
          <w:rFonts w:ascii="Cambria" w:eastAsia="Cambria" w:hAnsi="Cambria" w:cs="Cambria"/>
        </w:rPr>
        <w:t>for</w:t>
      </w:r>
      <w:r w:rsidR="007D6BBD">
        <w:rPr>
          <w:rFonts w:ascii="Cambria" w:eastAsia="Cambria" w:hAnsi="Cambria" w:cs="Cambria"/>
          <w:spacing w:val="-1"/>
        </w:rPr>
        <w:t xml:space="preserve"> r</w:t>
      </w:r>
      <w:r w:rsidR="007D6BBD">
        <w:rPr>
          <w:rFonts w:ascii="Cambria" w:eastAsia="Cambria" w:hAnsi="Cambria" w:cs="Cambria"/>
        </w:rPr>
        <w:t>e</w:t>
      </w:r>
      <w:r w:rsidR="007D6BBD">
        <w:rPr>
          <w:rFonts w:ascii="Cambria" w:eastAsia="Cambria" w:hAnsi="Cambria" w:cs="Cambria"/>
          <w:spacing w:val="-2"/>
        </w:rPr>
        <w:t>s</w:t>
      </w:r>
      <w:r w:rsidR="007D6BBD">
        <w:rPr>
          <w:rFonts w:ascii="Cambria" w:eastAsia="Cambria" w:hAnsi="Cambria" w:cs="Cambria"/>
          <w:spacing w:val="1"/>
        </w:rPr>
        <w:t>c</w:t>
      </w:r>
      <w:r w:rsidR="007D6BBD">
        <w:rPr>
          <w:rFonts w:ascii="Cambria" w:eastAsia="Cambria" w:hAnsi="Cambria" w:cs="Cambria"/>
          <w:spacing w:val="-3"/>
        </w:rPr>
        <w:t>u</w:t>
      </w:r>
      <w:r w:rsidR="007D6BBD">
        <w:rPr>
          <w:rFonts w:ascii="Cambria" w:eastAsia="Cambria" w:hAnsi="Cambria" w:cs="Cambria"/>
        </w:rPr>
        <w:t>e.</w:t>
      </w:r>
    </w:p>
    <w:p w14:paraId="42BE9813" w14:textId="77777777" w:rsidR="005B3323" w:rsidRDefault="005B3323">
      <w:pPr>
        <w:rPr>
          <w:rFonts w:ascii="Cambria" w:eastAsia="Cambria" w:hAnsi="Cambria" w:cs="Cambria"/>
        </w:rPr>
        <w:sectPr w:rsidR="005B3323">
          <w:type w:val="continuous"/>
          <w:pgSz w:w="15840" w:h="12240" w:orient="landscape"/>
          <w:pgMar w:top="1120" w:right="160" w:bottom="700" w:left="1320" w:header="720" w:footer="720" w:gutter="0"/>
          <w:cols w:space="720"/>
        </w:sectPr>
      </w:pPr>
    </w:p>
    <w:p w14:paraId="24DCF203" w14:textId="77777777" w:rsidR="005B3323" w:rsidRDefault="005B3323">
      <w:pPr>
        <w:spacing w:before="8" w:line="120" w:lineRule="exact"/>
        <w:rPr>
          <w:sz w:val="12"/>
          <w:szCs w:val="12"/>
        </w:rPr>
      </w:pPr>
    </w:p>
    <w:p w14:paraId="4B3D2026" w14:textId="77777777" w:rsidR="005B3323" w:rsidRDefault="007D6BBD">
      <w:pPr>
        <w:pStyle w:val="BodyText"/>
        <w:numPr>
          <w:ilvl w:val="0"/>
          <w:numId w:val="1"/>
        </w:numPr>
        <w:tabs>
          <w:tab w:val="left" w:pos="642"/>
        </w:tabs>
        <w:spacing w:line="359" w:lineRule="auto"/>
        <w:ind w:left="119" w:firstLine="0"/>
        <w:rPr>
          <w:rFonts w:ascii="Cambria" w:eastAsia="Cambria" w:hAnsi="Cambria" w:cs="Cambria"/>
        </w:rPr>
      </w:pPr>
      <w:r>
        <w:rPr>
          <w:rFonts w:ascii="Cambria" w:eastAsia="Cambria" w:hAnsi="Cambria" w:cs="Cambria"/>
        </w:rPr>
        <w:t>S</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spacing w:val="-3"/>
        </w:rPr>
        <w:t>e</w:t>
      </w:r>
      <w:r>
        <w:rPr>
          <w:rFonts w:ascii="Cambria" w:eastAsia="Cambria" w:hAnsi="Cambria" w:cs="Cambria"/>
        </w:rPr>
        <w:t xml:space="preserve">s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l</w:t>
      </w:r>
      <w:r>
        <w:rPr>
          <w:rFonts w:ascii="Cambria" w:eastAsia="Cambria" w:hAnsi="Cambria" w:cs="Cambria"/>
          <w:spacing w:val="1"/>
        </w:rPr>
        <w:t>i</w:t>
      </w:r>
      <w:r>
        <w:rPr>
          <w:rFonts w:ascii="Cambria" w:eastAsia="Cambria" w:hAnsi="Cambria" w:cs="Cambria"/>
          <w:spacing w:val="-1"/>
        </w:rPr>
        <w:t>ttl</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spacing w:val="-1"/>
        </w:rPr>
        <w:t>b</w:t>
      </w:r>
      <w:r>
        <w:rPr>
          <w:rFonts w:ascii="Cambria" w:eastAsia="Cambria" w:hAnsi="Cambria" w:cs="Cambria"/>
        </w:rPr>
        <w:t>oa</w:t>
      </w:r>
      <w:r>
        <w:rPr>
          <w:rFonts w:ascii="Cambria" w:eastAsia="Cambria" w:hAnsi="Cambria" w:cs="Cambria"/>
          <w:spacing w:val="-1"/>
        </w:rPr>
        <w:t>t</w:t>
      </w:r>
      <w:r>
        <w:rPr>
          <w:rFonts w:ascii="Cambria" w:eastAsia="Cambria" w:hAnsi="Cambria" w:cs="Cambria"/>
        </w:rPr>
        <w:t xml:space="preserve">s </w:t>
      </w:r>
      <w:r>
        <w:rPr>
          <w:rFonts w:ascii="Cambria" w:eastAsia="Cambria" w:hAnsi="Cambria" w:cs="Cambria"/>
          <w:spacing w:val="-1"/>
        </w:rPr>
        <w:t>r</w:t>
      </w:r>
      <w:r>
        <w:rPr>
          <w:rFonts w:ascii="Cambria" w:eastAsia="Cambria" w:hAnsi="Cambria" w:cs="Cambria"/>
        </w:rPr>
        <w:t>an</w:t>
      </w:r>
      <w:r>
        <w:rPr>
          <w:rFonts w:ascii="Cambria" w:eastAsia="Cambria" w:hAnsi="Cambria" w:cs="Cambria"/>
          <w:spacing w:val="-2"/>
        </w:rPr>
        <w:t xml:space="preserve"> </w:t>
      </w:r>
      <w:r>
        <w:rPr>
          <w:rFonts w:ascii="Cambria" w:eastAsia="Cambria" w:hAnsi="Cambria" w:cs="Cambria"/>
        </w:rPr>
        <w:t>out</w:t>
      </w:r>
      <w:r>
        <w:rPr>
          <w:rFonts w:ascii="Cambria" w:eastAsia="Cambria" w:hAnsi="Cambria" w:cs="Cambria"/>
          <w:spacing w:val="-4"/>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a</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An</w:t>
      </w:r>
      <w:r>
        <w:rPr>
          <w:rFonts w:ascii="Cambria" w:eastAsia="Cambria" w:hAnsi="Cambria" w:cs="Cambria"/>
        </w:rPr>
        <w:t>d</w:t>
      </w:r>
      <w:r>
        <w:rPr>
          <w:rFonts w:ascii="Cambria" w:eastAsia="Cambria" w:hAnsi="Cambria" w:cs="Cambria"/>
          <w:spacing w:val="-4"/>
        </w:rPr>
        <w:t xml:space="preserve"> </w:t>
      </w:r>
      <w:r>
        <w:rPr>
          <w:rFonts w:ascii="Cambria" w:eastAsia="Cambria" w:hAnsi="Cambria" w:cs="Cambria"/>
          <w:spacing w:val="-2"/>
        </w:rPr>
        <w:t>s</w:t>
      </w:r>
      <w:r>
        <w:rPr>
          <w:rFonts w:ascii="Cambria" w:eastAsia="Cambria" w:hAnsi="Cambria" w:cs="Cambria"/>
        </w:rPr>
        <w:t>o</w:t>
      </w:r>
      <w:r>
        <w:rPr>
          <w:rFonts w:ascii="Cambria" w:eastAsia="Cambria" w:hAnsi="Cambria" w:cs="Cambria"/>
          <w:spacing w:val="1"/>
        </w:rPr>
        <w:t>m</w:t>
      </w:r>
      <w:r>
        <w:rPr>
          <w:rFonts w:ascii="Cambria" w:eastAsia="Cambria" w:hAnsi="Cambria" w:cs="Cambria"/>
        </w:rPr>
        <w:t>e</w:t>
      </w:r>
      <w:r>
        <w:rPr>
          <w:rFonts w:ascii="Cambria" w:eastAsia="Cambria" w:hAnsi="Cambria" w:cs="Cambria"/>
          <w:spacing w:val="-3"/>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 xml:space="preserve">es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2"/>
        </w:rPr>
        <w:t>o</w:t>
      </w:r>
      <w:r>
        <w:rPr>
          <w:rFonts w:ascii="Cambria" w:eastAsia="Cambria" w:hAnsi="Cambria" w:cs="Cambria"/>
        </w:rPr>
        <w:t>f</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 xml:space="preserve"> </w:t>
      </w:r>
      <w:r>
        <w:rPr>
          <w:rFonts w:ascii="Cambria" w:eastAsia="Cambria" w:hAnsi="Cambria" w:cs="Cambria"/>
          <w:spacing w:val="-1"/>
        </w:rPr>
        <w:t>b</w:t>
      </w:r>
      <w:r>
        <w:rPr>
          <w:rFonts w:ascii="Cambria" w:eastAsia="Cambria" w:hAnsi="Cambria" w:cs="Cambria"/>
        </w:rPr>
        <w:t>oat</w:t>
      </w:r>
      <w:r>
        <w:rPr>
          <w:rFonts w:ascii="Cambria" w:eastAsia="Cambria" w:hAnsi="Cambria" w:cs="Cambria"/>
          <w:spacing w:val="-1"/>
        </w:rPr>
        <w:t xml:space="preserve"> t</w:t>
      </w:r>
      <w:r>
        <w:rPr>
          <w:rFonts w:ascii="Cambria" w:eastAsia="Cambria" w:hAnsi="Cambria" w:cs="Cambria"/>
        </w:rPr>
        <w:t>hat</w:t>
      </w:r>
      <w:r>
        <w:rPr>
          <w:rFonts w:ascii="Cambria" w:eastAsia="Cambria" w:hAnsi="Cambria" w:cs="Cambria"/>
          <w:spacing w:val="-1"/>
        </w:rPr>
        <w:t xml:space="preserve"> </w:t>
      </w:r>
      <w:r>
        <w:rPr>
          <w:rFonts w:ascii="Cambria" w:eastAsia="Cambria" w:hAnsi="Cambria" w:cs="Cambria"/>
        </w:rPr>
        <w:t>had</w:t>
      </w:r>
      <w:r>
        <w:rPr>
          <w:rFonts w:ascii="Cambria" w:eastAsia="Cambria" w:hAnsi="Cambria" w:cs="Cambria"/>
          <w:spacing w:val="-1"/>
        </w:rPr>
        <w:t xml:space="preserve"> b</w:t>
      </w:r>
      <w:r>
        <w:rPr>
          <w:rFonts w:ascii="Cambria" w:eastAsia="Cambria" w:hAnsi="Cambria" w:cs="Cambria"/>
          <w:spacing w:val="-3"/>
        </w:rPr>
        <w:t>e</w:t>
      </w:r>
      <w:r>
        <w:rPr>
          <w:rFonts w:ascii="Cambria" w:eastAsia="Cambria" w:hAnsi="Cambria" w:cs="Cambria"/>
        </w:rPr>
        <w:t>en</w:t>
      </w:r>
      <w:r>
        <w:rPr>
          <w:rFonts w:ascii="Cambria" w:eastAsia="Cambria" w:hAnsi="Cambria" w:cs="Cambria"/>
          <w:spacing w:val="-2"/>
        </w:rPr>
        <w:t xml:space="preserve"> </w:t>
      </w:r>
      <w:r>
        <w:rPr>
          <w:rFonts w:ascii="Cambria" w:eastAsia="Cambria" w:hAnsi="Cambria" w:cs="Cambria"/>
        </w:rPr>
        <w:t>la</w:t>
      </w:r>
      <w:r>
        <w:rPr>
          <w:rFonts w:ascii="Cambria" w:eastAsia="Cambria" w:hAnsi="Cambria" w:cs="Cambria"/>
          <w:spacing w:val="1"/>
        </w:rPr>
        <w:t>i</w:t>
      </w:r>
      <w:r>
        <w:rPr>
          <w:rFonts w:ascii="Cambria" w:eastAsia="Cambria" w:hAnsi="Cambria" w:cs="Cambria"/>
        </w:rPr>
        <w:t>d up</w:t>
      </w:r>
      <w:r>
        <w:rPr>
          <w:rFonts w:ascii="Cambria" w:eastAsia="Cambria" w:hAnsi="Cambria" w:cs="Cambria"/>
          <w:spacing w:val="-1"/>
        </w:rPr>
        <w:t xml:space="preserve"> </w:t>
      </w:r>
      <w:r>
        <w:rPr>
          <w:rFonts w:ascii="Cambria" w:eastAsia="Cambria" w:hAnsi="Cambria" w:cs="Cambria"/>
        </w:rPr>
        <w:t>for</w:t>
      </w:r>
      <w:r>
        <w:rPr>
          <w:rFonts w:ascii="Cambria" w:eastAsia="Cambria" w:hAnsi="Cambria" w:cs="Cambria"/>
          <w:spacing w:val="-1"/>
        </w:rPr>
        <w:t xml:space="preserve"> y</w:t>
      </w:r>
      <w:r>
        <w:rPr>
          <w:rFonts w:ascii="Cambria" w:eastAsia="Cambria" w:hAnsi="Cambria" w:cs="Cambria"/>
        </w:rPr>
        <w:t>ea</w:t>
      </w:r>
      <w:r>
        <w:rPr>
          <w:rFonts w:ascii="Cambria" w:eastAsia="Cambria" w:hAnsi="Cambria" w:cs="Cambria"/>
          <w:spacing w:val="-3"/>
        </w:rPr>
        <w:t>r</w:t>
      </w:r>
      <w:r>
        <w:rPr>
          <w:rFonts w:ascii="Cambria" w:eastAsia="Cambria" w:hAnsi="Cambria" w:cs="Cambria"/>
        </w:rPr>
        <w:t xml:space="preserve">s </w:t>
      </w:r>
      <w:r>
        <w:rPr>
          <w:rFonts w:ascii="Cambria" w:eastAsia="Cambria" w:hAnsi="Cambria" w:cs="Cambria"/>
          <w:spacing w:val="1"/>
        </w:rPr>
        <w:t>i</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 xml:space="preserve"> b</w:t>
      </w:r>
      <w:r>
        <w:rPr>
          <w:rFonts w:ascii="Cambria" w:eastAsia="Cambria" w:hAnsi="Cambria" w:cs="Cambria"/>
        </w:rPr>
        <w:t>oa</w:t>
      </w:r>
      <w:r>
        <w:rPr>
          <w:rFonts w:ascii="Cambria" w:eastAsia="Cambria" w:hAnsi="Cambria" w:cs="Cambria"/>
          <w:spacing w:val="-1"/>
        </w:rPr>
        <w:t>ty</w:t>
      </w:r>
      <w:r>
        <w:rPr>
          <w:rFonts w:ascii="Cambria" w:eastAsia="Cambria" w:hAnsi="Cambria" w:cs="Cambria"/>
        </w:rPr>
        <w:t>a</w:t>
      </w:r>
      <w:r>
        <w:rPr>
          <w:rFonts w:ascii="Cambria" w:eastAsia="Cambria" w:hAnsi="Cambria" w:cs="Cambria"/>
          <w:spacing w:val="-1"/>
        </w:rPr>
        <w:t>r</w:t>
      </w:r>
      <w:r>
        <w:rPr>
          <w:rFonts w:ascii="Cambria" w:eastAsia="Cambria" w:hAnsi="Cambria" w:cs="Cambria"/>
        </w:rPr>
        <w:t>d</w:t>
      </w:r>
      <w:r>
        <w:rPr>
          <w:rFonts w:ascii="Cambria" w:eastAsia="Cambria" w:hAnsi="Cambria" w:cs="Cambria"/>
          <w:spacing w:val="-4"/>
        </w:rPr>
        <w:t xml:space="preserve"> </w:t>
      </w:r>
      <w:r>
        <w:rPr>
          <w:rFonts w:ascii="Cambria" w:eastAsia="Cambria" w:hAnsi="Cambria" w:cs="Cambria"/>
        </w:rPr>
        <w:t>or</w:t>
      </w:r>
      <w:r>
        <w:rPr>
          <w:rFonts w:ascii="Cambria" w:eastAsia="Cambria" w:hAnsi="Cambria" w:cs="Cambria"/>
          <w:spacing w:val="-1"/>
        </w:rPr>
        <w:t xml:space="preserve"> q</w:t>
      </w:r>
      <w:r>
        <w:rPr>
          <w:rFonts w:ascii="Cambria" w:eastAsia="Cambria" w:hAnsi="Cambria" w:cs="Cambria"/>
        </w:rPr>
        <w:t>u</w:t>
      </w:r>
      <w:r>
        <w:rPr>
          <w:rFonts w:ascii="Cambria" w:eastAsia="Cambria" w:hAnsi="Cambria" w:cs="Cambria"/>
          <w:spacing w:val="1"/>
        </w:rPr>
        <w:t>i</w:t>
      </w:r>
      <w:r>
        <w:rPr>
          <w:rFonts w:ascii="Cambria" w:eastAsia="Cambria" w:hAnsi="Cambria" w:cs="Cambria"/>
        </w:rPr>
        <w:t>et</w:t>
      </w:r>
      <w:r>
        <w:rPr>
          <w:rFonts w:ascii="Cambria" w:eastAsia="Cambria" w:hAnsi="Cambria" w:cs="Cambria"/>
          <w:spacing w:val="-1"/>
        </w:rPr>
        <w:t xml:space="preserve"> b</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spacing w:val="-1"/>
        </w:rPr>
        <w:t>kw</w:t>
      </w:r>
      <w:r>
        <w:rPr>
          <w:rFonts w:ascii="Cambria" w:eastAsia="Cambria" w:hAnsi="Cambria" w:cs="Cambria"/>
        </w:rPr>
        <w:t>a</w:t>
      </w:r>
      <w:r>
        <w:rPr>
          <w:rFonts w:ascii="Cambria" w:eastAsia="Cambria" w:hAnsi="Cambria" w:cs="Cambria"/>
          <w:spacing w:val="-1"/>
        </w:rPr>
        <w:t>t</w:t>
      </w:r>
      <w:r>
        <w:rPr>
          <w:rFonts w:ascii="Cambria" w:eastAsia="Cambria" w:hAnsi="Cambria" w:cs="Cambria"/>
        </w:rPr>
        <w:t>er</w:t>
      </w:r>
      <w:r>
        <w:rPr>
          <w:rFonts w:ascii="Cambria" w:eastAsia="Cambria" w:hAnsi="Cambria" w:cs="Cambria"/>
          <w:spacing w:val="-1"/>
        </w:rPr>
        <w:t xml:space="preserve"> </w:t>
      </w:r>
      <w:r>
        <w:rPr>
          <w:rFonts w:ascii="Cambria" w:eastAsia="Cambria" w:hAnsi="Cambria" w:cs="Cambria"/>
          <w:spacing w:val="-2"/>
        </w:rPr>
        <w:t>si</w:t>
      </w:r>
      <w:r>
        <w:rPr>
          <w:rFonts w:ascii="Cambria" w:eastAsia="Cambria" w:hAnsi="Cambria" w:cs="Cambria"/>
          <w:spacing w:val="1"/>
        </w:rPr>
        <w:t>m</w:t>
      </w:r>
      <w:r>
        <w:rPr>
          <w:rFonts w:ascii="Cambria" w:eastAsia="Cambria" w:hAnsi="Cambria" w:cs="Cambria"/>
          <w:spacing w:val="-1"/>
        </w:rPr>
        <w:t>p</w:t>
      </w:r>
      <w:r>
        <w:rPr>
          <w:rFonts w:ascii="Cambria" w:eastAsia="Cambria" w:hAnsi="Cambria" w:cs="Cambria"/>
          <w:spacing w:val="-3"/>
        </w:rPr>
        <w:t>l</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1"/>
        </w:rPr>
        <w:t>br</w:t>
      </w:r>
      <w:r>
        <w:rPr>
          <w:rFonts w:ascii="Cambria" w:eastAsia="Cambria" w:hAnsi="Cambria" w:cs="Cambria"/>
        </w:rPr>
        <w:t>o</w:t>
      </w:r>
      <w:r>
        <w:rPr>
          <w:rFonts w:ascii="Cambria" w:eastAsia="Cambria" w:hAnsi="Cambria" w:cs="Cambria"/>
          <w:spacing w:val="-1"/>
        </w:rPr>
        <w:t>k</w:t>
      </w:r>
      <w:r>
        <w:rPr>
          <w:rFonts w:ascii="Cambria" w:eastAsia="Cambria" w:hAnsi="Cambria" w:cs="Cambria"/>
        </w:rPr>
        <w:t>e</w:t>
      </w:r>
      <w:r>
        <w:rPr>
          <w:rFonts w:ascii="Cambria" w:eastAsia="Cambria" w:hAnsi="Cambria" w:cs="Cambria"/>
          <w:spacing w:val="-1"/>
        </w:rPr>
        <w:t xml:space="preserve"> d</w:t>
      </w:r>
      <w:r>
        <w:rPr>
          <w:rFonts w:ascii="Cambria" w:eastAsia="Cambria" w:hAnsi="Cambria" w:cs="Cambria"/>
        </w:rPr>
        <w:t>o</w:t>
      </w:r>
      <w:r>
        <w:rPr>
          <w:rFonts w:ascii="Cambria" w:eastAsia="Cambria" w:hAnsi="Cambria" w:cs="Cambria"/>
          <w:spacing w:val="-1"/>
        </w:rPr>
        <w:t>w</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q</w:t>
      </w:r>
      <w:r>
        <w:rPr>
          <w:rFonts w:ascii="Cambria" w:eastAsia="Cambria" w:hAnsi="Cambria" w:cs="Cambria"/>
        </w:rPr>
        <w:t>u</w:t>
      </w:r>
      <w:r>
        <w:rPr>
          <w:rFonts w:ascii="Cambria" w:eastAsia="Cambria" w:hAnsi="Cambria" w:cs="Cambria"/>
          <w:spacing w:val="1"/>
        </w:rPr>
        <w:t>i</w:t>
      </w:r>
      <w:r>
        <w:rPr>
          <w:rFonts w:ascii="Cambria" w:eastAsia="Cambria" w:hAnsi="Cambria" w:cs="Cambria"/>
          <w:spacing w:val="-1"/>
        </w:rPr>
        <w:t>t</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W</w:t>
      </w:r>
      <w:r>
        <w:rPr>
          <w:rFonts w:ascii="Cambria" w:eastAsia="Cambria" w:hAnsi="Cambria" w:cs="Cambria"/>
        </w:rPr>
        <w:t>hen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1"/>
        </w:rPr>
        <w:t xml:space="preserve"> </w:t>
      </w:r>
      <w:r>
        <w:rPr>
          <w:rFonts w:ascii="Cambria" w:eastAsia="Cambria" w:hAnsi="Cambria" w:cs="Cambria"/>
        </w:rPr>
        <w:t>ha</w:t>
      </w:r>
      <w:r>
        <w:rPr>
          <w:rFonts w:ascii="Cambria" w:eastAsia="Cambria" w:hAnsi="Cambria" w:cs="Cambria"/>
          <w:spacing w:val="-1"/>
        </w:rPr>
        <w:t>p</w:t>
      </w:r>
      <w:r>
        <w:rPr>
          <w:rFonts w:ascii="Cambria" w:eastAsia="Cambria" w:hAnsi="Cambria" w:cs="Cambria"/>
          <w:spacing w:val="-3"/>
        </w:rPr>
        <w:t>p</w:t>
      </w:r>
      <w:r>
        <w:rPr>
          <w:rFonts w:ascii="Cambria" w:eastAsia="Cambria" w:hAnsi="Cambria" w:cs="Cambria"/>
        </w:rPr>
        <w:t>e</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d</w:t>
      </w:r>
      <w:r>
        <w:rPr>
          <w:rFonts w:ascii="Cambria" w:eastAsia="Cambria" w:hAnsi="Cambria" w:cs="Cambria"/>
        </w:rPr>
        <w:t>,</w:t>
      </w:r>
    </w:p>
    <w:p w14:paraId="03074174" w14:textId="77777777" w:rsidR="005B3323" w:rsidRDefault="007D6BBD">
      <w:pPr>
        <w:spacing w:before="8" w:line="180" w:lineRule="exact"/>
        <w:rPr>
          <w:sz w:val="18"/>
          <w:szCs w:val="18"/>
        </w:rPr>
      </w:pPr>
      <w:r>
        <w:br w:type="column"/>
      </w:r>
    </w:p>
    <w:p w14:paraId="4866A4FB" w14:textId="77777777" w:rsidR="005B3323" w:rsidRDefault="007D6BBD">
      <w:pPr>
        <w:numPr>
          <w:ilvl w:val="0"/>
          <w:numId w:val="2"/>
        </w:numPr>
        <w:tabs>
          <w:tab w:val="left" w:pos="294"/>
        </w:tabs>
        <w:spacing w:line="360" w:lineRule="auto"/>
        <w:ind w:left="119" w:right="537" w:firstLine="0"/>
        <w:jc w:val="left"/>
        <w:rPr>
          <w:rFonts w:ascii="Times New Roman" w:eastAsia="Times New Roman" w:hAnsi="Times New Roman" w:cs="Times New Roman"/>
          <w:sz w:val="16"/>
          <w:szCs w:val="16"/>
        </w:rPr>
      </w:pPr>
      <w:r>
        <w:rPr>
          <w:rFonts w:ascii="Times New Roman" w:eastAsia="Times New Roman" w:hAnsi="Times New Roman" w:cs="Times New Roman"/>
          <w:spacing w:val="-6"/>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p</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g</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p</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2</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
          <w:sz w:val="16"/>
          <w:szCs w:val="16"/>
        </w:rPr>
        <w:t xml:space="preserve"> t</w:t>
      </w:r>
      <w:r>
        <w:rPr>
          <w:rFonts w:ascii="Times New Roman" w:eastAsia="Times New Roman" w:hAnsi="Times New Roman" w:cs="Times New Roman"/>
          <w:spacing w:val="-2"/>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k</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p</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sm</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l i</w:t>
      </w:r>
      <w:r>
        <w:rPr>
          <w:rFonts w:ascii="Times New Roman" w:eastAsia="Times New Roman" w:hAnsi="Times New Roman" w:cs="Times New Roman"/>
          <w:spacing w:val="-2"/>
          <w:sz w:val="16"/>
          <w:szCs w:val="16"/>
        </w:rPr>
        <w:t>n</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vid</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al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m</w:t>
      </w: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ac</w:t>
      </w:r>
      <w:r>
        <w:rPr>
          <w:rFonts w:ascii="Times New Roman" w:eastAsia="Times New Roman" w:hAnsi="Times New Roman" w:cs="Times New Roman"/>
          <w:spacing w:val="-2"/>
          <w:sz w:val="16"/>
          <w:szCs w:val="16"/>
        </w:rPr>
        <w:t>le</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n</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p>
    <w:p w14:paraId="24D4009D" w14:textId="77777777" w:rsidR="005B3323" w:rsidRDefault="007D6BBD">
      <w:pPr>
        <w:spacing w:before="3"/>
        <w:ind w:left="119"/>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oe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ou</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bo</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pi</w:t>
      </w:r>
      <w:r>
        <w:rPr>
          <w:rFonts w:ascii="Times New Roman" w:eastAsia="Times New Roman" w:hAnsi="Times New Roman" w:cs="Times New Roman"/>
          <w:spacing w:val="-2"/>
          <w:sz w:val="16"/>
          <w:szCs w:val="16"/>
        </w:rPr>
        <w:t>lo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p>
    <w:p w14:paraId="74283FD4" w14:textId="77777777" w:rsidR="005B3323" w:rsidRDefault="005B3323">
      <w:pPr>
        <w:rPr>
          <w:rFonts w:ascii="Times New Roman" w:eastAsia="Times New Roman" w:hAnsi="Times New Roman" w:cs="Times New Roman"/>
          <w:sz w:val="16"/>
          <w:szCs w:val="16"/>
        </w:rPr>
        <w:sectPr w:rsidR="005B3323">
          <w:type w:val="continuous"/>
          <w:pgSz w:w="15840" w:h="12240" w:orient="landscape"/>
          <w:pgMar w:top="1120" w:right="160" w:bottom="700" w:left="1320" w:header="720" w:footer="720" w:gutter="0"/>
          <w:cols w:num="2" w:space="720" w:equalWidth="0">
            <w:col w:w="9562" w:space="564"/>
            <w:col w:w="4234"/>
          </w:cols>
        </w:sectPr>
      </w:pPr>
    </w:p>
    <w:p w14:paraId="47259C14" w14:textId="77777777" w:rsidR="005B3323" w:rsidRDefault="007D6BBD">
      <w:pPr>
        <w:pStyle w:val="BodyText"/>
        <w:tabs>
          <w:tab w:val="left" w:pos="10245"/>
          <w:tab w:val="left" w:pos="14247"/>
        </w:tabs>
        <w:spacing w:line="238" w:lineRule="exact"/>
        <w:ind w:left="119"/>
        <w:rPr>
          <w:rFonts w:ascii="Times New Roman" w:eastAsia="Times New Roman" w:hAnsi="Times New Roman" w:cs="Times New Roman"/>
        </w:rPr>
      </w:pPr>
      <w:r>
        <w:rPr>
          <w:rFonts w:ascii="Cambria" w:eastAsia="Cambria" w:hAnsi="Cambria" w:cs="Cambria"/>
          <w:spacing w:val="1"/>
        </w:rPr>
        <w:lastRenderedPageBreak/>
        <w:t>s</w:t>
      </w:r>
      <w:r>
        <w:rPr>
          <w:rFonts w:ascii="Cambria" w:eastAsia="Cambria" w:hAnsi="Cambria" w:cs="Cambria"/>
          <w:spacing w:val="-2"/>
        </w:rPr>
        <w:t>m</w:t>
      </w:r>
      <w:r>
        <w:rPr>
          <w:rFonts w:ascii="Cambria" w:eastAsia="Cambria" w:hAnsi="Cambria" w:cs="Cambria"/>
        </w:rPr>
        <w:t>all</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3"/>
        </w:rPr>
        <w:t>d</w:t>
      </w:r>
      <w:r>
        <w:rPr>
          <w:rFonts w:ascii="Cambria" w:eastAsia="Cambria" w:hAnsi="Cambria" w:cs="Cambria"/>
        </w:rPr>
        <w:t>ual</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spacing w:val="-1"/>
        </w:rPr>
        <w:t>r</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l</w:t>
      </w:r>
      <w:r>
        <w:rPr>
          <w:rFonts w:ascii="Cambria" w:eastAsia="Cambria" w:hAnsi="Cambria" w:cs="Cambria"/>
          <w:spacing w:val="-3"/>
        </w:rPr>
        <w:t>e</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rPr>
        <w:t>e</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 xml:space="preserve"> p</w:t>
      </w:r>
      <w:r>
        <w:rPr>
          <w:rFonts w:ascii="Cambria" w:eastAsia="Cambria" w:hAnsi="Cambria" w:cs="Cambria"/>
        </w:rPr>
        <w:t>e</w:t>
      </w:r>
      <w:r>
        <w:rPr>
          <w:rFonts w:ascii="Cambria" w:eastAsia="Cambria" w:hAnsi="Cambria" w:cs="Cambria"/>
          <w:spacing w:val="-1"/>
        </w:rPr>
        <w:t>r</w:t>
      </w:r>
      <w:r>
        <w:rPr>
          <w:rFonts w:ascii="Cambria" w:eastAsia="Cambria" w:hAnsi="Cambria" w:cs="Cambria"/>
        </w:rPr>
        <w:t>f</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spacing w:val="-2"/>
        </w:rPr>
        <w:t>m</w:t>
      </w:r>
      <w:r>
        <w:rPr>
          <w:rFonts w:ascii="Cambria" w:eastAsia="Cambria" w:hAnsi="Cambria" w:cs="Cambria"/>
        </w:rPr>
        <w:t>ed</w:t>
      </w:r>
      <w:r>
        <w:rPr>
          <w:rFonts w:ascii="Cambria" w:eastAsia="Cambria" w:hAnsi="Cambria" w:cs="Cambria"/>
          <w:spacing w:val="-1"/>
        </w:rPr>
        <w:t xml:space="preserve"> b</w:t>
      </w:r>
      <w:r>
        <w:rPr>
          <w:rFonts w:ascii="Cambria" w:eastAsia="Cambria" w:hAnsi="Cambria" w:cs="Cambria"/>
        </w:rPr>
        <w:t>y</w:t>
      </w:r>
      <w:r>
        <w:rPr>
          <w:rFonts w:ascii="Cambria" w:eastAsia="Cambria" w:hAnsi="Cambria" w:cs="Cambria"/>
          <w:spacing w:val="-2"/>
        </w:rPr>
        <w:t xml:space="preserve"> g</w:t>
      </w:r>
      <w:r>
        <w:rPr>
          <w:rFonts w:ascii="Cambria" w:eastAsia="Cambria" w:hAnsi="Cambria" w:cs="Cambria"/>
          <w:spacing w:val="-1"/>
        </w:rPr>
        <w:t>r</w:t>
      </w:r>
      <w:r>
        <w:rPr>
          <w:rFonts w:ascii="Cambria" w:eastAsia="Cambria" w:hAnsi="Cambria" w:cs="Cambria"/>
        </w:rPr>
        <w:t>ea</w:t>
      </w:r>
      <w:r>
        <w:rPr>
          <w:rFonts w:ascii="Cambria" w:eastAsia="Cambria" w:hAnsi="Cambria" w:cs="Cambria"/>
          <w:spacing w:val="-2"/>
        </w:rPr>
        <w:t>s</w:t>
      </w:r>
      <w:r>
        <w:rPr>
          <w:rFonts w:ascii="Cambria" w:eastAsia="Cambria" w:hAnsi="Cambria" w:cs="Cambria"/>
          <w:spacing w:val="1"/>
        </w:rPr>
        <w:t>e-s</w:t>
      </w:r>
      <w:r>
        <w:rPr>
          <w:rFonts w:ascii="Cambria" w:eastAsia="Cambria" w:hAnsi="Cambria" w:cs="Cambria"/>
          <w:spacing w:val="-3"/>
        </w:rPr>
        <w:t>t</w:t>
      </w:r>
      <w:r>
        <w:rPr>
          <w:rFonts w:ascii="Cambria" w:eastAsia="Cambria" w:hAnsi="Cambria" w:cs="Cambria"/>
        </w:rPr>
        <w:t>a</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e</w:t>
      </w:r>
      <w:r>
        <w:rPr>
          <w:rFonts w:ascii="Cambria" w:eastAsia="Cambria" w:hAnsi="Cambria" w:cs="Cambria"/>
          <w:spacing w:val="-3"/>
        </w:rPr>
        <w:t>d</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1"/>
        </w:rPr>
        <w:t>w</w:t>
      </w:r>
      <w:r>
        <w:rPr>
          <w:rFonts w:ascii="Cambria" w:eastAsia="Cambria" w:hAnsi="Cambria" w:cs="Cambria"/>
          <w:spacing w:val="-3"/>
        </w:rPr>
        <w:t>e</w:t>
      </w:r>
      <w:r>
        <w:rPr>
          <w:rFonts w:ascii="Cambria" w:eastAsia="Cambria" w:hAnsi="Cambria" w:cs="Cambria"/>
        </w:rPr>
        <w:t>a</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rPr>
        <w:t xml:space="preserve">, </w:t>
      </w:r>
      <w:r>
        <w:rPr>
          <w:rFonts w:ascii="Cambria" w:eastAsia="Cambria" w:hAnsi="Cambria" w:cs="Cambria"/>
          <w:spacing w:val="-2"/>
        </w:rPr>
        <w:t>c</w:t>
      </w:r>
      <w:r>
        <w:rPr>
          <w:rFonts w:ascii="Cambria" w:eastAsia="Cambria" w:hAnsi="Cambria" w:cs="Cambria"/>
        </w:rPr>
        <w:t>u</w:t>
      </w:r>
      <w:r>
        <w:rPr>
          <w:rFonts w:ascii="Cambria" w:eastAsia="Cambria" w:hAnsi="Cambria" w:cs="Cambria"/>
          <w:spacing w:val="-1"/>
        </w:rPr>
        <w:t>r</w:t>
      </w:r>
      <w:r>
        <w:rPr>
          <w:rFonts w:ascii="Cambria" w:eastAsia="Cambria" w:hAnsi="Cambria" w:cs="Cambria"/>
          <w:spacing w:val="-2"/>
        </w:rPr>
        <w:t>si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old</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e</w:t>
      </w:r>
      <w:r>
        <w:rPr>
          <w:rFonts w:ascii="Cambria" w:eastAsia="Cambria" w:hAnsi="Cambria" w:cs="Cambria"/>
          <w:spacing w:val="-1"/>
        </w:rPr>
        <w:t>nt</w:t>
      </w:r>
      <w:r>
        <w:rPr>
          <w:rFonts w:ascii="Cambria" w:eastAsia="Cambria" w:hAnsi="Cambria" w:cs="Cambria"/>
        </w:rPr>
        <w:t>le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rPr>
        <w:t>ho</w:t>
      </w:r>
      <w:r>
        <w:rPr>
          <w:rFonts w:ascii="Cambria" w:eastAsia="Cambria" w:hAnsi="Cambria" w:cs="Cambria"/>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08E1930C" w14:textId="77777777" w:rsidR="005B3323" w:rsidRDefault="005B3323">
      <w:pPr>
        <w:spacing w:before="8" w:line="120" w:lineRule="exact"/>
        <w:rPr>
          <w:sz w:val="12"/>
          <w:szCs w:val="12"/>
        </w:rPr>
      </w:pPr>
    </w:p>
    <w:p w14:paraId="50D2D66D" w14:textId="77777777" w:rsidR="005B3323" w:rsidRDefault="00F33150">
      <w:pPr>
        <w:pStyle w:val="BodyText"/>
        <w:ind w:left="119"/>
        <w:rPr>
          <w:rFonts w:ascii="Cambria" w:eastAsia="Cambria" w:hAnsi="Cambria" w:cs="Cambria"/>
        </w:rPr>
      </w:pPr>
      <w:r>
        <w:rPr>
          <w:noProof/>
        </w:rPr>
        <mc:AlternateContent>
          <mc:Choice Requires="wpg">
            <w:drawing>
              <wp:anchor distT="0" distB="0" distL="114300" distR="114300" simplePos="0" relativeHeight="503315067" behindDoc="1" locked="0" layoutInCell="1" allowOverlap="1" wp14:anchorId="0DC95C54" wp14:editId="00E7CA14">
                <wp:simplePos x="0" y="0"/>
                <wp:positionH relativeFrom="page">
                  <wp:posOffset>7344410</wp:posOffset>
                </wp:positionH>
                <wp:positionV relativeFrom="paragraph">
                  <wp:posOffset>115570</wp:posOffset>
                </wp:positionV>
                <wp:extent cx="2540635" cy="1270"/>
                <wp:effectExtent l="10160" t="10795" r="11430" b="6985"/>
                <wp:wrapNone/>
                <wp:docPr id="4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182"/>
                          <a:chExt cx="4001" cy="2"/>
                        </a:xfrm>
                      </wpg:grpSpPr>
                      <wps:wsp>
                        <wps:cNvPr id="50" name="Freeform 45"/>
                        <wps:cNvSpPr>
                          <a:spLocks/>
                        </wps:cNvSpPr>
                        <wps:spPr bwMode="auto">
                          <a:xfrm>
                            <a:off x="11566" y="182"/>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578.3pt;margin-top:9.1pt;width:200.05pt;height:.1pt;z-index:-1413;mso-position-horizontal-relative:page" coordorigin="11566,182"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">
                <v:shape id="Freeform 45" o:spid="_x0000_s1027" style="position:absolute;left:11566;top:182;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0s28EA&#10;AADbAAAADwAAAGRycy9kb3ducmV2LnhtbERPy4rCMBTdC/5DuIIb0VRBGTqmZRB8LETGjjDbS3Nt&#10;yzQ3tYm1/r1ZCLM8nPc67U0tOmpdZVnBfBaBIM6trrhQcPnZTj9AOI+ssbZMCp7kIE2GgzXG2j74&#10;TF3mCxFC2MWooPS+iaV0eUkG3cw2xIG72tagD7AtpG7xEcJNLRdRtJIGKw4NJTa0KSn/y+5GQVZ1&#10;zW5+o/Pv9yma7HHl9serU2o86r8+QXjq/b/47T5oBcuwPnwJP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9LNvBAAAA2wAAAA8AAAAAAAAAAAAAAAAAmAIAAGRycy9kb3du&#10;cmV2LnhtbFBLBQYAAAAABAAEAPUAAACGAwAAAAA=&#10;" path="m,l4001,e" filled="f" strokeweight=".1134mm">
                  <v:path arrowok="t" o:connecttype="custom" o:connectlocs="0,0;4001,0" o:connectangles="0,0"/>
                </v:shape>
                <w10:wrap anchorx="page"/>
              </v:group>
            </w:pict>
          </mc:Fallback>
        </mc:AlternateContent>
      </w:r>
      <w:r w:rsidR="007D6BBD">
        <w:rPr>
          <w:rFonts w:ascii="Cambria" w:eastAsia="Cambria" w:hAnsi="Cambria" w:cs="Cambria"/>
          <w:spacing w:val="-1"/>
        </w:rPr>
        <w:t>w</w:t>
      </w:r>
      <w:r w:rsidR="007D6BBD">
        <w:rPr>
          <w:rFonts w:ascii="Cambria" w:eastAsia="Cambria" w:hAnsi="Cambria" w:cs="Cambria"/>
        </w:rPr>
        <w:t>ha</w:t>
      </w:r>
      <w:r w:rsidR="007D6BBD">
        <w:rPr>
          <w:rFonts w:ascii="Cambria" w:eastAsia="Cambria" w:hAnsi="Cambria" w:cs="Cambria"/>
          <w:spacing w:val="1"/>
        </w:rPr>
        <w:t>c</w:t>
      </w:r>
      <w:r w:rsidR="007D6BBD">
        <w:rPr>
          <w:rFonts w:ascii="Cambria" w:eastAsia="Cambria" w:hAnsi="Cambria" w:cs="Cambria"/>
          <w:spacing w:val="-1"/>
        </w:rPr>
        <w:t>k</w:t>
      </w:r>
      <w:r w:rsidR="007D6BBD">
        <w:rPr>
          <w:rFonts w:ascii="Cambria" w:eastAsia="Cambria" w:hAnsi="Cambria" w:cs="Cambria"/>
          <w:spacing w:val="-3"/>
        </w:rPr>
        <w:t>e</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w</w:t>
      </w:r>
      <w:r w:rsidR="007D6BBD">
        <w:rPr>
          <w:rFonts w:ascii="Cambria" w:eastAsia="Cambria" w:hAnsi="Cambria" w:cs="Cambria"/>
        </w:rPr>
        <w:t>ay</w:t>
      </w:r>
      <w:r w:rsidR="007D6BBD">
        <w:rPr>
          <w:rFonts w:ascii="Cambria" w:eastAsia="Cambria" w:hAnsi="Cambria" w:cs="Cambria"/>
          <w:spacing w:val="-2"/>
        </w:rPr>
        <w:t xml:space="preserve"> </w:t>
      </w:r>
      <w:r w:rsidR="007D6BBD">
        <w:rPr>
          <w:rFonts w:ascii="Cambria" w:eastAsia="Cambria" w:hAnsi="Cambria" w:cs="Cambria"/>
          <w:spacing w:val="1"/>
        </w:rPr>
        <w:t>i</w:t>
      </w:r>
      <w:r w:rsidR="007D6BBD">
        <w:rPr>
          <w:rFonts w:ascii="Cambria" w:eastAsia="Cambria" w:hAnsi="Cambria" w:cs="Cambria"/>
        </w:rPr>
        <w:t>n</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rPr>
        <w:t>he</w:t>
      </w:r>
      <w:r w:rsidR="007D6BBD">
        <w:rPr>
          <w:rFonts w:ascii="Cambria" w:eastAsia="Cambria" w:hAnsi="Cambria" w:cs="Cambria"/>
          <w:spacing w:val="-1"/>
        </w:rPr>
        <w:t xml:space="preserve"> </w:t>
      </w:r>
      <w:r w:rsidR="007D6BBD">
        <w:rPr>
          <w:rFonts w:ascii="Cambria" w:eastAsia="Cambria" w:hAnsi="Cambria" w:cs="Cambria"/>
          <w:spacing w:val="-3"/>
        </w:rPr>
        <w:t>d</w:t>
      </w:r>
      <w:r w:rsidR="007D6BBD">
        <w:rPr>
          <w:rFonts w:ascii="Cambria" w:eastAsia="Cambria" w:hAnsi="Cambria" w:cs="Cambria"/>
        </w:rPr>
        <w:t>a</w:t>
      </w:r>
      <w:r w:rsidR="007D6BBD">
        <w:rPr>
          <w:rFonts w:ascii="Cambria" w:eastAsia="Cambria" w:hAnsi="Cambria" w:cs="Cambria"/>
          <w:spacing w:val="-1"/>
        </w:rPr>
        <w:t>r</w:t>
      </w:r>
      <w:r w:rsidR="007D6BBD">
        <w:rPr>
          <w:rFonts w:ascii="Cambria" w:eastAsia="Cambria" w:hAnsi="Cambria" w:cs="Cambria"/>
        </w:rPr>
        <w:t>k</w:t>
      </w:r>
      <w:r w:rsidR="007D6BBD">
        <w:rPr>
          <w:rFonts w:ascii="Cambria" w:eastAsia="Cambria" w:hAnsi="Cambria" w:cs="Cambria"/>
          <w:spacing w:val="-4"/>
        </w:rPr>
        <w:t xml:space="preserve"> </w:t>
      </w:r>
      <w:r w:rsidR="007D6BBD">
        <w:rPr>
          <w:rFonts w:ascii="Cambria" w:eastAsia="Cambria" w:hAnsi="Cambria" w:cs="Cambria"/>
          <w:spacing w:val="-1"/>
        </w:rPr>
        <w:t>w</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 xml:space="preserve">h </w:t>
      </w:r>
      <w:r w:rsidR="007D6BBD">
        <w:rPr>
          <w:rFonts w:ascii="Cambria" w:eastAsia="Cambria" w:hAnsi="Cambria" w:cs="Cambria"/>
          <w:spacing w:val="-1"/>
        </w:rPr>
        <w:t>p</w:t>
      </w:r>
      <w:r w:rsidR="007D6BBD">
        <w:rPr>
          <w:rFonts w:ascii="Cambria" w:eastAsia="Cambria" w:hAnsi="Cambria" w:cs="Cambria"/>
        </w:rPr>
        <w:t>l</w:t>
      </w:r>
      <w:r w:rsidR="007D6BBD">
        <w:rPr>
          <w:rFonts w:ascii="Cambria" w:eastAsia="Cambria" w:hAnsi="Cambria" w:cs="Cambria"/>
          <w:spacing w:val="1"/>
        </w:rPr>
        <w:t>i</w:t>
      </w:r>
      <w:r w:rsidR="007D6BBD">
        <w:rPr>
          <w:rFonts w:ascii="Cambria" w:eastAsia="Cambria" w:hAnsi="Cambria" w:cs="Cambria"/>
          <w:spacing w:val="-3"/>
        </w:rPr>
        <w:t>e</w:t>
      </w:r>
      <w:r w:rsidR="007D6BBD">
        <w:rPr>
          <w:rFonts w:ascii="Cambria" w:eastAsia="Cambria" w:hAnsi="Cambria" w:cs="Cambria"/>
          <w:spacing w:val="-1"/>
        </w:rPr>
        <w:t>r</w:t>
      </w:r>
      <w:r w:rsidR="007D6BBD">
        <w:rPr>
          <w:rFonts w:ascii="Cambria" w:eastAsia="Cambria" w:hAnsi="Cambria" w:cs="Cambria"/>
        </w:rPr>
        <w:t>s 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3"/>
        </w:rPr>
        <w:t xml:space="preserve"> </w:t>
      </w:r>
      <w:r w:rsidR="007D6BBD">
        <w:rPr>
          <w:rFonts w:ascii="Cambria" w:eastAsia="Cambria" w:hAnsi="Cambria" w:cs="Cambria"/>
          <w:spacing w:val="1"/>
        </w:rPr>
        <w:t>sc</w:t>
      </w:r>
      <w:r w:rsidR="007D6BBD">
        <w:rPr>
          <w:rFonts w:ascii="Cambria" w:eastAsia="Cambria" w:hAnsi="Cambria" w:cs="Cambria"/>
          <w:spacing w:val="-3"/>
        </w:rPr>
        <w:t>r</w:t>
      </w:r>
      <w:r w:rsidR="007D6BBD">
        <w:rPr>
          <w:rFonts w:ascii="Cambria" w:eastAsia="Cambria" w:hAnsi="Cambria" w:cs="Cambria"/>
        </w:rPr>
        <w:t>e</w:t>
      </w:r>
      <w:r w:rsidR="007D6BBD">
        <w:rPr>
          <w:rFonts w:ascii="Cambria" w:eastAsia="Cambria" w:hAnsi="Cambria" w:cs="Cambria"/>
          <w:spacing w:val="-1"/>
        </w:rPr>
        <w:t>wdr</w:t>
      </w:r>
      <w:r w:rsidR="007D6BBD">
        <w:rPr>
          <w:rFonts w:ascii="Cambria" w:eastAsia="Cambria" w:hAnsi="Cambria" w:cs="Cambria"/>
          <w:spacing w:val="1"/>
        </w:rPr>
        <w:t>i</w:t>
      </w:r>
      <w:r w:rsidR="007D6BBD">
        <w:rPr>
          <w:rFonts w:ascii="Cambria" w:eastAsia="Cambria" w:hAnsi="Cambria" w:cs="Cambria"/>
          <w:spacing w:val="-4"/>
        </w:rPr>
        <w:t>v</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s at</w:t>
      </w:r>
      <w:r w:rsidR="007D6BBD">
        <w:rPr>
          <w:rFonts w:ascii="Cambria" w:eastAsia="Cambria" w:hAnsi="Cambria" w:cs="Cambria"/>
          <w:spacing w:val="-1"/>
        </w:rPr>
        <w:t xml:space="preserve"> t</w:t>
      </w:r>
      <w:r w:rsidR="007D6BBD">
        <w:rPr>
          <w:rFonts w:ascii="Cambria" w:eastAsia="Cambria" w:hAnsi="Cambria" w:cs="Cambria"/>
        </w:rPr>
        <w:t>he</w:t>
      </w:r>
      <w:r w:rsidR="007D6BBD">
        <w:rPr>
          <w:rFonts w:ascii="Cambria" w:eastAsia="Cambria" w:hAnsi="Cambria" w:cs="Cambria"/>
          <w:spacing w:val="-3"/>
        </w:rPr>
        <w:t xml:space="preserve"> </w:t>
      </w:r>
      <w:r w:rsidR="007D6BBD">
        <w:rPr>
          <w:rFonts w:ascii="Cambria" w:eastAsia="Cambria" w:hAnsi="Cambria" w:cs="Cambria"/>
          <w:spacing w:val="1"/>
        </w:rPr>
        <w:t>s</w:t>
      </w:r>
      <w:r w:rsidR="007D6BBD">
        <w:rPr>
          <w:rFonts w:ascii="Cambria" w:eastAsia="Cambria" w:hAnsi="Cambria" w:cs="Cambria"/>
          <w:spacing w:val="-1"/>
        </w:rPr>
        <w:t>t</w:t>
      </w:r>
      <w:r w:rsidR="007D6BBD">
        <w:rPr>
          <w:rFonts w:ascii="Cambria" w:eastAsia="Cambria" w:hAnsi="Cambria" w:cs="Cambria"/>
        </w:rPr>
        <w:t>u</w:t>
      </w:r>
      <w:r w:rsidR="007D6BBD">
        <w:rPr>
          <w:rFonts w:ascii="Cambria" w:eastAsia="Cambria" w:hAnsi="Cambria" w:cs="Cambria"/>
          <w:spacing w:val="-1"/>
        </w:rPr>
        <w:t>bb</w:t>
      </w:r>
      <w:r w:rsidR="007D6BBD">
        <w:rPr>
          <w:rFonts w:ascii="Cambria" w:eastAsia="Cambria" w:hAnsi="Cambria" w:cs="Cambria"/>
        </w:rPr>
        <w:t>o</w:t>
      </w:r>
      <w:r w:rsidR="007D6BBD">
        <w:rPr>
          <w:rFonts w:ascii="Cambria" w:eastAsia="Cambria" w:hAnsi="Cambria" w:cs="Cambria"/>
          <w:spacing w:val="-1"/>
        </w:rPr>
        <w:t>r</w:t>
      </w:r>
      <w:r w:rsidR="007D6BBD">
        <w:rPr>
          <w:rFonts w:ascii="Cambria" w:eastAsia="Cambria" w:hAnsi="Cambria" w:cs="Cambria"/>
        </w:rPr>
        <w:t>n</w:t>
      </w:r>
      <w:r w:rsidR="007D6BBD">
        <w:rPr>
          <w:rFonts w:ascii="Cambria" w:eastAsia="Cambria" w:hAnsi="Cambria" w:cs="Cambria"/>
          <w:spacing w:val="-4"/>
        </w:rPr>
        <w:t xml:space="preserve"> </w:t>
      </w:r>
      <w:r w:rsidR="007D6BBD">
        <w:rPr>
          <w:rFonts w:ascii="Cambria" w:eastAsia="Cambria" w:hAnsi="Cambria" w:cs="Cambria"/>
          <w:spacing w:val="1"/>
        </w:rPr>
        <w:t>m</w:t>
      </w:r>
      <w:r w:rsidR="007D6BBD">
        <w:rPr>
          <w:rFonts w:ascii="Cambria" w:eastAsia="Cambria" w:hAnsi="Cambria" w:cs="Cambria"/>
        </w:rPr>
        <w:t>e</w:t>
      </w:r>
      <w:r w:rsidR="007D6BBD">
        <w:rPr>
          <w:rFonts w:ascii="Cambria" w:eastAsia="Cambria" w:hAnsi="Cambria" w:cs="Cambria"/>
          <w:spacing w:val="-1"/>
        </w:rPr>
        <w:t>t</w:t>
      </w:r>
      <w:r w:rsidR="007D6BBD">
        <w:rPr>
          <w:rFonts w:ascii="Cambria" w:eastAsia="Cambria" w:hAnsi="Cambria" w:cs="Cambria"/>
        </w:rPr>
        <w:t>al</w:t>
      </w:r>
      <w:r w:rsidR="007D6BBD">
        <w:rPr>
          <w:rFonts w:ascii="Cambria" w:eastAsia="Cambria" w:hAnsi="Cambria" w:cs="Cambria"/>
          <w:spacing w:val="-3"/>
        </w:rPr>
        <w:t xml:space="preserve"> </w:t>
      </w:r>
      <w:r w:rsidR="007D6BBD">
        <w:rPr>
          <w:rFonts w:ascii="Cambria" w:eastAsia="Cambria" w:hAnsi="Cambria" w:cs="Cambria"/>
        </w:rPr>
        <w:t>u</w:t>
      </w:r>
      <w:r w:rsidR="007D6BBD">
        <w:rPr>
          <w:rFonts w:ascii="Cambria" w:eastAsia="Cambria" w:hAnsi="Cambria" w:cs="Cambria"/>
          <w:spacing w:val="-1"/>
        </w:rPr>
        <w:t>nt</w:t>
      </w:r>
      <w:r w:rsidR="007D6BBD">
        <w:rPr>
          <w:rFonts w:ascii="Cambria" w:eastAsia="Cambria" w:hAnsi="Cambria" w:cs="Cambria"/>
          <w:spacing w:val="1"/>
        </w:rPr>
        <w:t>i</w:t>
      </w:r>
      <w:r w:rsidR="007D6BBD">
        <w:rPr>
          <w:rFonts w:ascii="Cambria" w:eastAsia="Cambria" w:hAnsi="Cambria" w:cs="Cambria"/>
        </w:rPr>
        <w:t>l</w:t>
      </w:r>
      <w:r w:rsidR="007D6BBD">
        <w:rPr>
          <w:rFonts w:ascii="Cambria" w:eastAsia="Cambria" w:hAnsi="Cambria" w:cs="Cambria"/>
          <w:spacing w:val="-1"/>
        </w:rPr>
        <w:t xml:space="preserve"> </w:t>
      </w:r>
      <w:r w:rsidR="007D6BBD">
        <w:rPr>
          <w:rFonts w:ascii="Cambria" w:eastAsia="Cambria" w:hAnsi="Cambria" w:cs="Cambria"/>
          <w:spacing w:val="-2"/>
        </w:rPr>
        <w:t>s</w:t>
      </w:r>
      <w:r w:rsidR="007D6BBD">
        <w:rPr>
          <w:rFonts w:ascii="Cambria" w:eastAsia="Cambria" w:hAnsi="Cambria" w:cs="Cambria"/>
        </w:rPr>
        <w:t>o</w:t>
      </w:r>
      <w:r w:rsidR="007D6BBD">
        <w:rPr>
          <w:rFonts w:ascii="Cambria" w:eastAsia="Cambria" w:hAnsi="Cambria" w:cs="Cambria"/>
          <w:spacing w:val="-2"/>
        </w:rPr>
        <w:t>m</w:t>
      </w:r>
      <w:r w:rsidR="007D6BBD">
        <w:rPr>
          <w:rFonts w:ascii="Cambria" w:eastAsia="Cambria" w:hAnsi="Cambria" w:cs="Cambria"/>
        </w:rPr>
        <w:t>e</w:t>
      </w:r>
    </w:p>
    <w:p w14:paraId="4378EDBD" w14:textId="77777777" w:rsidR="005B3323" w:rsidRDefault="005B3323">
      <w:pPr>
        <w:spacing w:before="8" w:line="120" w:lineRule="exact"/>
        <w:rPr>
          <w:sz w:val="12"/>
          <w:szCs w:val="12"/>
        </w:rPr>
      </w:pPr>
    </w:p>
    <w:p w14:paraId="114532D8" w14:textId="77777777" w:rsidR="005B3323" w:rsidRDefault="00F33150">
      <w:pPr>
        <w:ind w:left="119"/>
        <w:rPr>
          <w:rFonts w:ascii="Cambria" w:eastAsia="Cambria" w:hAnsi="Cambria" w:cs="Cambria"/>
        </w:rPr>
      </w:pPr>
      <w:r>
        <w:rPr>
          <w:noProof/>
        </w:rPr>
        <mc:AlternateContent>
          <mc:Choice Requires="wpg">
            <w:drawing>
              <wp:anchor distT="0" distB="0" distL="114300" distR="114300" simplePos="0" relativeHeight="503315068" behindDoc="1" locked="0" layoutInCell="1" allowOverlap="1" wp14:anchorId="57400049" wp14:editId="4D57D200">
                <wp:simplePos x="0" y="0"/>
                <wp:positionH relativeFrom="page">
                  <wp:posOffset>7344410</wp:posOffset>
                </wp:positionH>
                <wp:positionV relativeFrom="paragraph">
                  <wp:posOffset>45720</wp:posOffset>
                </wp:positionV>
                <wp:extent cx="2540635" cy="1270"/>
                <wp:effectExtent l="10160" t="7620" r="11430" b="10160"/>
                <wp:wrapNone/>
                <wp:docPr id="4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72"/>
                          <a:chExt cx="4001" cy="2"/>
                        </a:xfrm>
                      </wpg:grpSpPr>
                      <wps:wsp>
                        <wps:cNvPr id="48" name="Freeform 43"/>
                        <wps:cNvSpPr>
                          <a:spLocks/>
                        </wps:cNvSpPr>
                        <wps:spPr bwMode="auto">
                          <a:xfrm>
                            <a:off x="11566" y="72"/>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578.3pt;margin-top:3.6pt;width:200.05pt;height:.1pt;z-index:-1412;mso-position-horizontal-relative:page" coordorigin="11566,72"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">
                <v:shape id="Freeform 43" o:spid="_x0000_s1027" style="position:absolute;left:11566;top:72;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2AMEA&#10;AADbAAAADwAAAGRycy9kb3ducmV2LnhtbERPy4rCMBTdC/5DuIIb0VQRGTqmZRB8LETGjjDbS3Nt&#10;yzQ3tYm1/r1ZCLM8nPc67U0tOmpdZVnBfBaBIM6trrhQcPnZTj9AOI+ssbZMCp7kIE2GgzXG2j74&#10;TF3mCxFC2MWooPS+iaV0eUkG3cw2xIG72tagD7AtpG7xEcJNLRdRtJIGKw4NJTa0KSn/y+5GQVZ1&#10;zW5+o/Pv9yma7HHl9serU2o86r8+QXjq/b/47T5oBcswNnwJP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StgDBAAAA2wAAAA8AAAAAAAAAAAAAAAAAmAIAAGRycy9kb3du&#10;cmV2LnhtbFBLBQYAAAAABAAEAPUAAACGAwAAAAA=&#10;" path="m,l4001,e" filled="f" strokeweight=".1134mm">
                  <v:path arrowok="t" o:connecttype="custom" o:connectlocs="0,0;4001,0" o:connectangles="0,0"/>
                </v:shape>
                <w10:wrap anchorx="page"/>
              </v:group>
            </w:pict>
          </mc:Fallback>
        </mc:AlternateContent>
      </w:r>
      <w:r w:rsidR="007D6BBD">
        <w:rPr>
          <w:rFonts w:ascii="Cambria" w:eastAsia="Cambria" w:hAnsi="Cambria" w:cs="Cambria"/>
          <w:b/>
          <w:bCs/>
          <w:spacing w:val="-1"/>
        </w:rPr>
        <w:t>obs</w:t>
      </w:r>
      <w:r w:rsidR="007D6BBD">
        <w:rPr>
          <w:rFonts w:ascii="Cambria" w:eastAsia="Cambria" w:hAnsi="Cambria" w:cs="Cambria"/>
          <w:b/>
          <w:bCs/>
        </w:rPr>
        <w:t>t</w:t>
      </w:r>
      <w:r w:rsidR="007D6BBD">
        <w:rPr>
          <w:rFonts w:ascii="Cambria" w:eastAsia="Cambria" w:hAnsi="Cambria" w:cs="Cambria"/>
          <w:b/>
          <w:bCs/>
          <w:spacing w:val="-1"/>
        </w:rPr>
        <w:t>r</w:t>
      </w:r>
      <w:r w:rsidR="007D6BBD">
        <w:rPr>
          <w:rFonts w:ascii="Cambria" w:eastAsia="Cambria" w:hAnsi="Cambria" w:cs="Cambria"/>
          <w:b/>
          <w:bCs/>
        </w:rPr>
        <w:t>u</w:t>
      </w:r>
      <w:r w:rsidR="007D6BBD">
        <w:rPr>
          <w:rFonts w:ascii="Cambria" w:eastAsia="Cambria" w:hAnsi="Cambria" w:cs="Cambria"/>
          <w:b/>
          <w:bCs/>
          <w:spacing w:val="-1"/>
        </w:rPr>
        <w:t>c</w:t>
      </w:r>
      <w:r w:rsidR="007D6BBD">
        <w:rPr>
          <w:rFonts w:ascii="Cambria" w:eastAsia="Cambria" w:hAnsi="Cambria" w:cs="Cambria"/>
          <w:b/>
          <w:bCs/>
          <w:spacing w:val="1"/>
        </w:rPr>
        <w:t>t</w:t>
      </w:r>
      <w:r w:rsidR="007D6BBD">
        <w:rPr>
          <w:rFonts w:ascii="Cambria" w:eastAsia="Cambria" w:hAnsi="Cambria" w:cs="Cambria"/>
          <w:b/>
          <w:bCs/>
        </w:rPr>
        <w:t>i</w:t>
      </w:r>
      <w:r w:rsidR="007D6BBD">
        <w:rPr>
          <w:rFonts w:ascii="Cambria" w:eastAsia="Cambria" w:hAnsi="Cambria" w:cs="Cambria"/>
          <w:b/>
          <w:bCs/>
          <w:spacing w:val="-1"/>
        </w:rPr>
        <w:t>o</w:t>
      </w:r>
      <w:r w:rsidR="007D6BBD">
        <w:rPr>
          <w:rFonts w:ascii="Cambria" w:eastAsia="Cambria" w:hAnsi="Cambria" w:cs="Cambria"/>
          <w:b/>
          <w:bCs/>
        </w:rPr>
        <w:t xml:space="preserve">n </w:t>
      </w:r>
      <w:r w:rsidR="007D6BBD">
        <w:rPr>
          <w:rFonts w:ascii="Cambria" w:eastAsia="Cambria" w:hAnsi="Cambria" w:cs="Cambria"/>
          <w:spacing w:val="-2"/>
        </w:rPr>
        <w:t>g</w:t>
      </w:r>
      <w:r w:rsidR="007D6BBD">
        <w:rPr>
          <w:rFonts w:ascii="Cambria" w:eastAsia="Cambria" w:hAnsi="Cambria" w:cs="Cambria"/>
        </w:rPr>
        <w:t>a</w:t>
      </w:r>
      <w:r w:rsidR="007D6BBD">
        <w:rPr>
          <w:rFonts w:ascii="Cambria" w:eastAsia="Cambria" w:hAnsi="Cambria" w:cs="Cambria"/>
          <w:spacing w:val="-1"/>
        </w:rPr>
        <w:t>v</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t</w:t>
      </w:r>
      <w:r w:rsidR="007D6BBD">
        <w:rPr>
          <w:rFonts w:ascii="Cambria" w:eastAsia="Cambria" w:hAnsi="Cambria" w:cs="Cambria"/>
          <w:spacing w:val="-2"/>
        </w:rPr>
        <w:t>h</w:t>
      </w:r>
      <w:r w:rsidR="007D6BBD">
        <w:rPr>
          <w:rFonts w:ascii="Cambria" w:eastAsia="Cambria" w:hAnsi="Cambria" w:cs="Cambria"/>
        </w:rPr>
        <w:t>e</w:t>
      </w:r>
      <w:r w:rsidR="007D6BBD">
        <w:rPr>
          <w:rFonts w:ascii="Cambria" w:eastAsia="Cambria" w:hAnsi="Cambria" w:cs="Cambria"/>
          <w:spacing w:val="-3"/>
        </w:rPr>
        <w:t xml:space="preserve"> </w:t>
      </w:r>
      <w:r w:rsidR="007D6BBD">
        <w:rPr>
          <w:rFonts w:ascii="Cambria" w:eastAsia="Cambria" w:hAnsi="Cambria" w:cs="Cambria"/>
          <w:b/>
          <w:bCs/>
          <w:spacing w:val="-1"/>
        </w:rPr>
        <w:t>as</w:t>
      </w:r>
      <w:r w:rsidR="007D6BBD">
        <w:rPr>
          <w:rFonts w:ascii="Cambria" w:eastAsia="Cambria" w:hAnsi="Cambria" w:cs="Cambria"/>
          <w:b/>
          <w:bCs/>
          <w:spacing w:val="1"/>
        </w:rPr>
        <w:t>t</w:t>
      </w:r>
      <w:r w:rsidR="007D6BBD">
        <w:rPr>
          <w:rFonts w:ascii="Cambria" w:eastAsia="Cambria" w:hAnsi="Cambria" w:cs="Cambria"/>
          <w:b/>
          <w:bCs/>
        </w:rPr>
        <w:t>hm</w:t>
      </w:r>
      <w:r w:rsidR="007D6BBD">
        <w:rPr>
          <w:rFonts w:ascii="Cambria" w:eastAsia="Cambria" w:hAnsi="Cambria" w:cs="Cambria"/>
          <w:b/>
          <w:bCs/>
          <w:spacing w:val="-1"/>
        </w:rPr>
        <w:t>a</w:t>
      </w:r>
      <w:r w:rsidR="007D6BBD">
        <w:rPr>
          <w:rFonts w:ascii="Cambria" w:eastAsia="Cambria" w:hAnsi="Cambria" w:cs="Cambria"/>
          <w:b/>
          <w:bCs/>
          <w:spacing w:val="-2"/>
        </w:rPr>
        <w:t>t</w:t>
      </w:r>
      <w:r w:rsidR="007D6BBD">
        <w:rPr>
          <w:rFonts w:ascii="Cambria" w:eastAsia="Cambria" w:hAnsi="Cambria" w:cs="Cambria"/>
          <w:b/>
          <w:bCs/>
        </w:rPr>
        <w:t>ic</w:t>
      </w:r>
      <w:r w:rsidR="007D6BBD">
        <w:rPr>
          <w:rFonts w:ascii="Cambria" w:eastAsia="Cambria" w:hAnsi="Cambria" w:cs="Cambria"/>
          <w:b/>
          <w:bCs/>
          <w:spacing w:val="-1"/>
        </w:rPr>
        <w:t xml:space="preserve"> </w:t>
      </w:r>
      <w:r w:rsidR="007D6BBD">
        <w:rPr>
          <w:rFonts w:ascii="Cambria" w:eastAsia="Cambria" w:hAnsi="Cambria" w:cs="Cambria"/>
        </w:rPr>
        <w:t>e</w:t>
      </w:r>
      <w:r w:rsidR="007D6BBD">
        <w:rPr>
          <w:rFonts w:ascii="Cambria" w:eastAsia="Cambria" w:hAnsi="Cambria" w:cs="Cambria"/>
          <w:spacing w:val="-1"/>
        </w:rPr>
        <w:t>n</w:t>
      </w:r>
      <w:r w:rsidR="007D6BBD">
        <w:rPr>
          <w:rFonts w:ascii="Cambria" w:eastAsia="Cambria" w:hAnsi="Cambria" w:cs="Cambria"/>
          <w:spacing w:val="-2"/>
        </w:rPr>
        <w:t>g</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 xml:space="preserve">es </w:t>
      </w:r>
      <w:r w:rsidR="007D6BBD">
        <w:rPr>
          <w:rFonts w:ascii="Cambria" w:eastAsia="Cambria" w:hAnsi="Cambria" w:cs="Cambria"/>
          <w:spacing w:val="-2"/>
        </w:rPr>
        <w:t>g</w:t>
      </w:r>
      <w:r w:rsidR="007D6BBD">
        <w:rPr>
          <w:rFonts w:ascii="Cambria" w:eastAsia="Cambria" w:hAnsi="Cambria" w:cs="Cambria"/>
          <w:spacing w:val="-1"/>
        </w:rPr>
        <w:t>r</w:t>
      </w:r>
      <w:r w:rsidR="007D6BBD">
        <w:rPr>
          <w:rFonts w:ascii="Cambria" w:eastAsia="Cambria" w:hAnsi="Cambria" w:cs="Cambria"/>
          <w:spacing w:val="-2"/>
        </w:rPr>
        <w:t>o</w:t>
      </w:r>
      <w:r w:rsidR="007D6BBD">
        <w:rPr>
          <w:rFonts w:ascii="Cambria" w:eastAsia="Cambria" w:hAnsi="Cambria" w:cs="Cambria"/>
        </w:rPr>
        <w:t>u</w:t>
      </w:r>
      <w:r w:rsidR="007D6BBD">
        <w:rPr>
          <w:rFonts w:ascii="Cambria" w:eastAsia="Cambria" w:hAnsi="Cambria" w:cs="Cambria"/>
          <w:spacing w:val="-4"/>
        </w:rPr>
        <w:t>n</w:t>
      </w:r>
      <w:r w:rsidR="007D6BBD">
        <w:rPr>
          <w:rFonts w:ascii="Cambria" w:eastAsia="Cambria" w:hAnsi="Cambria" w:cs="Cambria"/>
        </w:rPr>
        <w:t>d</w:t>
      </w:r>
      <w:r w:rsidR="007D6BBD">
        <w:rPr>
          <w:rFonts w:ascii="Cambria" w:eastAsia="Cambria" w:hAnsi="Cambria" w:cs="Cambria"/>
          <w:spacing w:val="-1"/>
        </w:rPr>
        <w:t xml:space="preserve"> b</w:t>
      </w:r>
      <w:r w:rsidR="007D6BBD">
        <w:rPr>
          <w:rFonts w:ascii="Cambria" w:eastAsia="Cambria" w:hAnsi="Cambria" w:cs="Cambria"/>
        </w:rPr>
        <w:t>a</w:t>
      </w:r>
      <w:r w:rsidR="007D6BBD">
        <w:rPr>
          <w:rFonts w:ascii="Cambria" w:eastAsia="Cambria" w:hAnsi="Cambria" w:cs="Cambria"/>
          <w:spacing w:val="1"/>
        </w:rPr>
        <w:t>c</w:t>
      </w:r>
      <w:r w:rsidR="007D6BBD">
        <w:rPr>
          <w:rFonts w:ascii="Cambria" w:eastAsia="Cambria" w:hAnsi="Cambria" w:cs="Cambria"/>
        </w:rPr>
        <w:t>k</w:t>
      </w:r>
      <w:r w:rsidR="007D6BBD">
        <w:rPr>
          <w:rFonts w:ascii="Cambria" w:eastAsia="Cambria" w:hAnsi="Cambria" w:cs="Cambria"/>
          <w:spacing w:val="-1"/>
        </w:rPr>
        <w:t xml:space="preserve"> </w:t>
      </w:r>
      <w:r w:rsidR="007D6BBD">
        <w:rPr>
          <w:rFonts w:ascii="Cambria" w:eastAsia="Cambria" w:hAnsi="Cambria" w:cs="Cambria"/>
          <w:spacing w:val="1"/>
        </w:rPr>
        <w:t>i</w:t>
      </w:r>
      <w:r w:rsidR="007D6BBD">
        <w:rPr>
          <w:rFonts w:ascii="Cambria" w:eastAsia="Cambria" w:hAnsi="Cambria" w:cs="Cambria"/>
          <w:spacing w:val="-1"/>
        </w:rPr>
        <w:t>nt</w:t>
      </w:r>
      <w:r w:rsidR="007D6BBD">
        <w:rPr>
          <w:rFonts w:ascii="Cambria" w:eastAsia="Cambria" w:hAnsi="Cambria" w:cs="Cambria"/>
        </w:rPr>
        <w:t>o l</w:t>
      </w:r>
      <w:r w:rsidR="007D6BBD">
        <w:rPr>
          <w:rFonts w:ascii="Cambria" w:eastAsia="Cambria" w:hAnsi="Cambria" w:cs="Cambria"/>
          <w:spacing w:val="-2"/>
        </w:rPr>
        <w:t>i</w:t>
      </w:r>
      <w:r w:rsidR="007D6BBD">
        <w:rPr>
          <w:rFonts w:ascii="Cambria" w:eastAsia="Cambria" w:hAnsi="Cambria" w:cs="Cambria"/>
        </w:rPr>
        <w:t>fe.</w:t>
      </w:r>
    </w:p>
    <w:p w14:paraId="26BC5160" w14:textId="77777777" w:rsidR="005B3323" w:rsidRDefault="005B3323">
      <w:pPr>
        <w:spacing w:before="8" w:line="120" w:lineRule="exact"/>
        <w:rPr>
          <w:sz w:val="12"/>
          <w:szCs w:val="12"/>
        </w:rPr>
      </w:pPr>
    </w:p>
    <w:p w14:paraId="218A9F9A" w14:textId="77777777" w:rsidR="005B3323" w:rsidRDefault="00F33150">
      <w:pPr>
        <w:tabs>
          <w:tab w:val="left" w:pos="642"/>
        </w:tabs>
        <w:ind w:left="119"/>
        <w:rPr>
          <w:rFonts w:ascii="Cambria" w:eastAsia="Cambria" w:hAnsi="Cambria" w:cs="Cambria"/>
        </w:rPr>
      </w:pPr>
      <w:r>
        <w:rPr>
          <w:noProof/>
        </w:rPr>
        <mc:AlternateContent>
          <mc:Choice Requires="wpg">
            <w:drawing>
              <wp:anchor distT="0" distB="0" distL="114300" distR="114300" simplePos="0" relativeHeight="503315069" behindDoc="1" locked="0" layoutInCell="1" allowOverlap="1" wp14:anchorId="3D203B5E" wp14:editId="1892582C">
                <wp:simplePos x="0" y="0"/>
                <wp:positionH relativeFrom="page">
                  <wp:posOffset>7344410</wp:posOffset>
                </wp:positionH>
                <wp:positionV relativeFrom="paragraph">
                  <wp:posOffset>-24765</wp:posOffset>
                </wp:positionV>
                <wp:extent cx="2540635" cy="1270"/>
                <wp:effectExtent l="10160" t="13335" r="11430" b="4445"/>
                <wp:wrapNone/>
                <wp:docPr id="4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39"/>
                          <a:chExt cx="4001" cy="2"/>
                        </a:xfrm>
                      </wpg:grpSpPr>
                      <wps:wsp>
                        <wps:cNvPr id="46" name="Freeform 41"/>
                        <wps:cNvSpPr>
                          <a:spLocks/>
                        </wps:cNvSpPr>
                        <wps:spPr bwMode="auto">
                          <a:xfrm>
                            <a:off x="11566" y="-39"/>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578.3pt;margin-top:-1.95pt;width:200.05pt;height:.1pt;z-index:-1411;mso-position-horizontal-relative:page" coordorigin="11566,-39"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">
                <v:shape id="Freeform 41" o:spid="_x0000_s1027" style="position:absolute;left:11566;top:-39;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GH6cUA&#10;AADbAAAADwAAAGRycy9kb3ducmV2LnhtbESPQWvCQBSE70L/w/IKvUjdpJRQomsQoU0PUjQteH1k&#10;n0kw+zZmt0n8992C4HGYmW+YVTaZVgzUu8aygngRgSAurW64UvDz/f78BsJ5ZI2tZVJwJQfZ+mG2&#10;wlTbkQ80FL4SAcIuRQW1910qpStrMugWtiMO3sn2Bn2QfSV1j2OAm1a+RFEiDTYcFmrsaFtTeS5+&#10;jYKiGbqP+EKH4/4rmueYuHx3cko9PU6bJQhPk7+Hb+1PreA1gf8v4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wYfpxQAAANsAAAAPAAAAAAAAAAAAAAAAAJgCAABkcnMv&#10;ZG93bnJldi54bWxQSwUGAAAAAAQABAD1AAAAigM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70" behindDoc="1" locked="0" layoutInCell="1" allowOverlap="1" wp14:anchorId="414D4D5A" wp14:editId="4D9D4678">
                <wp:simplePos x="0" y="0"/>
                <wp:positionH relativeFrom="page">
                  <wp:posOffset>7344410</wp:posOffset>
                </wp:positionH>
                <wp:positionV relativeFrom="paragraph">
                  <wp:posOffset>150495</wp:posOffset>
                </wp:positionV>
                <wp:extent cx="2540635" cy="1270"/>
                <wp:effectExtent l="10160" t="7620" r="11430" b="10160"/>
                <wp:wrapNone/>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237"/>
                          <a:chExt cx="4001" cy="2"/>
                        </a:xfrm>
                      </wpg:grpSpPr>
                      <wps:wsp>
                        <wps:cNvPr id="44" name="Freeform 39"/>
                        <wps:cNvSpPr>
                          <a:spLocks/>
                        </wps:cNvSpPr>
                        <wps:spPr bwMode="auto">
                          <a:xfrm>
                            <a:off x="11566" y="237"/>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578.3pt;margin-top:11.85pt;width:200.05pt;height:.1pt;z-index:-1410;mso-position-horizontal-relative:page" coordorigin="11566,237"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">
                <v:shape id="Freeform 39" o:spid="_x0000_s1027" style="position:absolute;left:11566;top:237;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8BcUA&#10;AADbAAAADwAAAGRycy9kb3ducmV2LnhtbESPT2vCQBTE70K/w/IEL2I2SpCSZhUpWD2UUtOC10f2&#10;5Q/Nvo3ZbRK/fbdQ6HGYmd8w2X4yrRiod41lBesoBkFcWN1wpeDz47h6BOE8ssbWMim4k4P97mGW&#10;YartyBcacl+JAGGXooLa+y6V0hU1GXSR7YiDV9reoA+yr6TucQxw08pNHG+lwYbDQo0dPddUfOXf&#10;RkHeDN3L+kaX6/tbvDzh1p1eS6fUYj4dnkB4mvx/+K991gqSBH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X7wFxQAAANsAAAAPAAAAAAAAAAAAAAAAAJgCAABkcnMv&#10;ZG93bnJldi54bWxQSwUGAAAAAAQABAD1AAAAigMAAAAA&#10;" path="m,l4001,e" filled="f" strokeweight=".1134mm">
                  <v:path arrowok="t" o:connecttype="custom" o:connectlocs="0,0;4001,0" o:connectangles="0,0"/>
                </v:shape>
                <w10:wrap anchorx="page"/>
              </v:group>
            </w:pict>
          </mc:Fallback>
        </mc:AlternateContent>
      </w:r>
      <w:r w:rsidR="007D6BBD">
        <w:rPr>
          <w:rFonts w:ascii="Cambria" w:eastAsia="Cambria" w:hAnsi="Cambria" w:cs="Cambria"/>
          <w:i/>
          <w:spacing w:val="1"/>
        </w:rPr>
        <w:t>2</w:t>
      </w:r>
      <w:r w:rsidR="007D6BBD">
        <w:rPr>
          <w:rFonts w:ascii="Cambria" w:eastAsia="Cambria" w:hAnsi="Cambria" w:cs="Cambria"/>
          <w:i/>
        </w:rPr>
        <w:t>1</w:t>
      </w:r>
      <w:r w:rsidR="007D6BBD">
        <w:rPr>
          <w:rFonts w:ascii="Cambria" w:eastAsia="Cambria" w:hAnsi="Cambria" w:cs="Cambria"/>
          <w:i/>
        </w:rPr>
        <w:tab/>
      </w:r>
      <w:r w:rsidR="007D6BBD">
        <w:rPr>
          <w:rFonts w:ascii="Cambria" w:eastAsia="Cambria" w:hAnsi="Cambria" w:cs="Cambria"/>
          <w:spacing w:val="-1"/>
        </w:rPr>
        <w:t>…</w:t>
      </w:r>
      <w:r w:rsidR="007D6BBD">
        <w:rPr>
          <w:rFonts w:ascii="Cambria" w:eastAsia="Cambria" w:hAnsi="Cambria" w:cs="Cambria"/>
        </w:rPr>
        <w:t>..</w:t>
      </w:r>
    </w:p>
    <w:p w14:paraId="5E19949C" w14:textId="77777777" w:rsidR="005B3323" w:rsidRDefault="005B3323">
      <w:pPr>
        <w:spacing w:before="8" w:line="120" w:lineRule="exact"/>
        <w:rPr>
          <w:sz w:val="12"/>
          <w:szCs w:val="12"/>
        </w:rPr>
      </w:pPr>
    </w:p>
    <w:p w14:paraId="16671152" w14:textId="77777777" w:rsidR="005B3323" w:rsidRDefault="007D6BBD">
      <w:pPr>
        <w:pStyle w:val="BodyText"/>
        <w:tabs>
          <w:tab w:val="left" w:pos="642"/>
        </w:tabs>
        <w:spacing w:line="242" w:lineRule="exact"/>
        <w:ind w:left="119"/>
        <w:rPr>
          <w:rFonts w:ascii="Cambria" w:eastAsia="Cambria" w:hAnsi="Cambria" w:cs="Cambria"/>
        </w:rPr>
      </w:pPr>
      <w:r>
        <w:rPr>
          <w:rFonts w:ascii="Cambria" w:eastAsia="Cambria" w:hAnsi="Cambria" w:cs="Cambria"/>
          <w:i/>
          <w:spacing w:val="1"/>
        </w:rPr>
        <w:t>2</w:t>
      </w:r>
      <w:r>
        <w:rPr>
          <w:rFonts w:ascii="Cambria" w:eastAsia="Cambria" w:hAnsi="Cambria" w:cs="Cambria"/>
          <w:i/>
        </w:rPr>
        <w:t>2</w:t>
      </w:r>
      <w:r>
        <w:rPr>
          <w:rFonts w:ascii="Cambria" w:eastAsia="Cambria" w:hAnsi="Cambria" w:cs="Cambria"/>
          <w:i/>
        </w:rPr>
        <w:tab/>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la</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r</w:t>
      </w:r>
      <w:r>
        <w:rPr>
          <w:rFonts w:ascii="Cambria" w:eastAsia="Cambria" w:hAnsi="Cambria" w:cs="Cambria"/>
        </w:rPr>
        <w:t>a</w:t>
      </w:r>
      <w:r>
        <w:rPr>
          <w:rFonts w:ascii="Cambria" w:eastAsia="Cambria" w:hAnsi="Cambria" w:cs="Cambria"/>
          <w:spacing w:val="-1"/>
        </w:rPr>
        <w:t>n</w:t>
      </w:r>
      <w:r>
        <w:rPr>
          <w:rFonts w:ascii="Cambria" w:eastAsia="Cambria" w:hAnsi="Cambria" w:cs="Cambria"/>
          <w:spacing w:val="-3"/>
        </w:rPr>
        <w:t>k</w:t>
      </w:r>
      <w:r>
        <w:rPr>
          <w:rFonts w:ascii="Cambria" w:eastAsia="Cambria" w:hAnsi="Cambria" w:cs="Cambria"/>
        </w:rPr>
        <w:t>s of</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en</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b</w:t>
      </w:r>
      <w:r>
        <w:rPr>
          <w:rFonts w:ascii="Cambria" w:eastAsia="Cambria" w:hAnsi="Cambria" w:cs="Cambria"/>
        </w:rPr>
        <w:t>e</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rPr>
        <w:t>ew</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spacing w:val="-1"/>
        </w:rPr>
        <w:t>nn</w:t>
      </w:r>
      <w:r>
        <w:rPr>
          <w:rFonts w:ascii="Cambria" w:eastAsia="Cambria" w:hAnsi="Cambria" w:cs="Cambria"/>
        </w:rPr>
        <w:t>e</w:t>
      </w:r>
      <w:r>
        <w:rPr>
          <w:rFonts w:ascii="Cambria" w:eastAsia="Cambria" w:hAnsi="Cambria" w:cs="Cambria"/>
          <w:spacing w:val="-1"/>
        </w:rPr>
        <w:t>r</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fl</w:t>
      </w:r>
      <w:r>
        <w:rPr>
          <w:rFonts w:ascii="Cambria" w:eastAsia="Cambria" w:hAnsi="Cambria" w:cs="Cambria"/>
          <w:spacing w:val="-2"/>
        </w:rPr>
        <w:t>o</w:t>
      </w:r>
      <w:r>
        <w:rPr>
          <w:rFonts w:ascii="Cambria" w:eastAsia="Cambria" w:hAnsi="Cambria" w:cs="Cambria"/>
        </w:rPr>
        <w:t>od</w:t>
      </w:r>
      <w:r>
        <w:rPr>
          <w:rFonts w:ascii="Cambria" w:eastAsia="Cambria" w:hAnsi="Cambria" w:cs="Cambria"/>
          <w:spacing w:val="-1"/>
        </w:rPr>
        <w:t xml:space="preserve"> t</w:t>
      </w:r>
      <w:r>
        <w:rPr>
          <w:rFonts w:ascii="Cambria" w:eastAsia="Cambria" w:hAnsi="Cambria" w:cs="Cambria"/>
        </w:rPr>
        <w:t>hat</w:t>
      </w:r>
      <w:r>
        <w:rPr>
          <w:rFonts w:ascii="Cambria" w:eastAsia="Cambria" w:hAnsi="Cambria" w:cs="Cambria"/>
          <w:spacing w:val="-4"/>
        </w:rPr>
        <w:t xml:space="preserve"> </w:t>
      </w:r>
      <w:r>
        <w:rPr>
          <w:rFonts w:ascii="Cambria" w:eastAsia="Cambria" w:hAnsi="Cambria" w:cs="Cambria"/>
        </w:rPr>
        <w:t>had</w:t>
      </w:r>
      <w:r>
        <w:rPr>
          <w:rFonts w:ascii="Cambria" w:eastAsia="Cambria" w:hAnsi="Cambria" w:cs="Cambria"/>
          <w:spacing w:val="-4"/>
        </w:rPr>
        <w:t xml:space="preserve"> </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e</w:t>
      </w:r>
      <w:r>
        <w:rPr>
          <w:rFonts w:ascii="Cambria" w:eastAsia="Cambria" w:hAnsi="Cambria" w:cs="Cambria"/>
          <w:spacing w:val="-3"/>
        </w:rPr>
        <w:t>e</w:t>
      </w:r>
      <w:r>
        <w:rPr>
          <w:rFonts w:ascii="Cambria" w:eastAsia="Cambria" w:hAnsi="Cambria" w:cs="Cambria"/>
          <w:spacing w:val="1"/>
        </w:rPr>
        <w:t>m</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nd</w:t>
      </w:r>
      <w:r>
        <w:rPr>
          <w:rFonts w:ascii="Cambria" w:eastAsia="Cambria" w:hAnsi="Cambria" w:cs="Cambria"/>
          <w:spacing w:val="-3"/>
        </w:rPr>
        <w:t>l</w:t>
      </w:r>
      <w:r>
        <w:rPr>
          <w:rFonts w:ascii="Cambria" w:eastAsia="Cambria" w:hAnsi="Cambria" w:cs="Cambria"/>
        </w:rPr>
        <w:t>e</w:t>
      </w:r>
      <w:r>
        <w:rPr>
          <w:rFonts w:ascii="Cambria" w:eastAsia="Cambria" w:hAnsi="Cambria" w:cs="Cambria"/>
          <w:spacing w:val="-2"/>
        </w:rPr>
        <w:t>s</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spacing w:val="-3"/>
        </w:rPr>
        <w:t>a</w:t>
      </w:r>
      <w:r>
        <w:rPr>
          <w:rFonts w:ascii="Cambria" w:eastAsia="Cambria" w:hAnsi="Cambria" w:cs="Cambria"/>
        </w:rPr>
        <w:t>s</w:t>
      </w:r>
    </w:p>
    <w:p w14:paraId="0B1038CE" w14:textId="77777777" w:rsidR="005B3323" w:rsidRDefault="005B3323">
      <w:pPr>
        <w:spacing w:line="242" w:lineRule="exact"/>
        <w:rPr>
          <w:rFonts w:ascii="Cambria" w:eastAsia="Cambria" w:hAnsi="Cambria" w:cs="Cambria"/>
        </w:rPr>
        <w:sectPr w:rsidR="005B3323">
          <w:type w:val="continuous"/>
          <w:pgSz w:w="15840" w:h="12240" w:orient="landscape"/>
          <w:pgMar w:top="1120" w:right="160" w:bottom="700" w:left="1320" w:header="720" w:footer="720" w:gutter="0"/>
          <w:cols w:space="720"/>
        </w:sectPr>
      </w:pPr>
    </w:p>
    <w:p w14:paraId="085FEB4A" w14:textId="77777777" w:rsidR="005B3323" w:rsidRDefault="005B3323">
      <w:pPr>
        <w:spacing w:before="7" w:line="140" w:lineRule="exact"/>
        <w:rPr>
          <w:sz w:val="14"/>
          <w:szCs w:val="14"/>
        </w:rPr>
      </w:pPr>
    </w:p>
    <w:p w14:paraId="62D22F0D" w14:textId="77777777" w:rsidR="005B3323" w:rsidRDefault="007D6BBD">
      <w:pPr>
        <w:pStyle w:val="BodyText"/>
        <w:spacing w:line="359" w:lineRule="auto"/>
        <w:ind w:left="119"/>
        <w:rPr>
          <w:rFonts w:ascii="Cambria" w:eastAsia="Cambria" w:hAnsi="Cambria" w:cs="Cambria"/>
        </w:rPr>
      </w:pP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d</w:t>
      </w:r>
      <w:r>
        <w:rPr>
          <w:rFonts w:ascii="Cambria" w:eastAsia="Cambria" w:hAnsi="Cambria" w:cs="Cambria"/>
        </w:rPr>
        <w:t>u</w:t>
      </w:r>
      <w:r>
        <w:rPr>
          <w:rFonts w:ascii="Cambria" w:eastAsia="Cambria" w:hAnsi="Cambria" w:cs="Cambria"/>
          <w:spacing w:val="-2"/>
        </w:rPr>
        <w:t>c</w:t>
      </w:r>
      <w:r>
        <w:rPr>
          <w:rFonts w:ascii="Cambria" w:eastAsia="Cambria" w:hAnsi="Cambria" w:cs="Cambria"/>
        </w:rPr>
        <w:t>ed</w:t>
      </w:r>
      <w:r>
        <w:rPr>
          <w:rFonts w:ascii="Cambria" w:eastAsia="Cambria" w:hAnsi="Cambria" w:cs="Cambria"/>
          <w:spacing w:val="-1"/>
        </w:rPr>
        <w:t xml:space="preserve"> t</w:t>
      </w:r>
      <w:r>
        <w:rPr>
          <w:rFonts w:ascii="Cambria" w:eastAsia="Cambria" w:hAnsi="Cambria" w:cs="Cambria"/>
        </w:rPr>
        <w:t>o</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tr</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spacing w:val="-1"/>
        </w:rPr>
        <w:t>k</w:t>
      </w:r>
      <w:r>
        <w:rPr>
          <w:rFonts w:ascii="Cambria" w:eastAsia="Cambria" w:hAnsi="Cambria" w:cs="Cambria"/>
        </w:rPr>
        <w:t>l</w:t>
      </w:r>
      <w:r>
        <w:rPr>
          <w:rFonts w:ascii="Cambria" w:eastAsia="Cambria" w:hAnsi="Cambria" w:cs="Cambria"/>
          <w:spacing w:val="-3"/>
        </w:rPr>
        <w:t>e</w:t>
      </w:r>
      <w:r>
        <w:rPr>
          <w:rFonts w:ascii="Cambria" w:eastAsia="Cambria" w:hAnsi="Cambria" w:cs="Cambria"/>
        </w:rPr>
        <w:t>.</w:t>
      </w:r>
      <w:r>
        <w:rPr>
          <w:rFonts w:ascii="Cambria" w:eastAsia="Cambria" w:hAnsi="Cambria" w:cs="Cambria"/>
          <w:spacing w:val="-1"/>
        </w:rPr>
        <w:t xml:space="preserve"> A</w:t>
      </w:r>
      <w:r>
        <w:rPr>
          <w:rFonts w:ascii="Cambria" w:eastAsia="Cambria" w:hAnsi="Cambria" w:cs="Cambria"/>
        </w:rPr>
        <w:t>l</w:t>
      </w:r>
      <w:r>
        <w:rPr>
          <w:rFonts w:ascii="Cambria" w:eastAsia="Cambria" w:hAnsi="Cambria" w:cs="Cambria"/>
          <w:spacing w:val="-1"/>
        </w:rPr>
        <w:t>r</w:t>
      </w:r>
      <w:r>
        <w:rPr>
          <w:rFonts w:ascii="Cambria" w:eastAsia="Cambria" w:hAnsi="Cambria" w:cs="Cambria"/>
        </w:rPr>
        <w:t>e</w:t>
      </w:r>
      <w:r>
        <w:rPr>
          <w:rFonts w:ascii="Cambria" w:eastAsia="Cambria" w:hAnsi="Cambria" w:cs="Cambria"/>
          <w:spacing w:val="-3"/>
        </w:rPr>
        <w:t>a</w:t>
      </w:r>
      <w:r>
        <w:rPr>
          <w:rFonts w:ascii="Cambria" w:eastAsia="Cambria" w:hAnsi="Cambria" w:cs="Cambria"/>
          <w:spacing w:val="-1"/>
        </w:rPr>
        <w:t>d</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1"/>
        </w:rPr>
        <w:t>k</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rPr>
        <w:t xml:space="preserve">as </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rPr>
        <w:t>o</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l</w:t>
      </w:r>
      <w:r>
        <w:rPr>
          <w:rFonts w:ascii="Cambria" w:eastAsia="Cambria" w:hAnsi="Cambria" w:cs="Cambria"/>
          <w:spacing w:val="-2"/>
        </w:rPr>
        <w:t>ig</w:t>
      </w:r>
      <w:r>
        <w:rPr>
          <w:rFonts w:ascii="Cambria" w:eastAsia="Cambria" w:hAnsi="Cambria" w:cs="Cambria"/>
        </w:rPr>
        <w:t>h</w:t>
      </w:r>
      <w:r>
        <w:rPr>
          <w:rFonts w:ascii="Cambria" w:eastAsia="Cambria" w:hAnsi="Cambria" w:cs="Cambria"/>
          <w:spacing w:val="-1"/>
        </w:rPr>
        <w:t>t</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oon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tt</w:t>
      </w:r>
      <w:r>
        <w:rPr>
          <w:rFonts w:ascii="Cambria" w:eastAsia="Cambria" w:hAnsi="Cambria" w:cs="Cambria"/>
          <w:spacing w:val="-3"/>
        </w:rPr>
        <w:t>l</w:t>
      </w:r>
      <w:r>
        <w:rPr>
          <w:rFonts w:ascii="Cambria" w:eastAsia="Cambria" w:hAnsi="Cambria" w:cs="Cambria"/>
        </w:rPr>
        <w:t>e</w:t>
      </w:r>
      <w:r>
        <w:rPr>
          <w:rFonts w:ascii="Cambria" w:eastAsia="Cambria" w:hAnsi="Cambria" w:cs="Cambria"/>
          <w:spacing w:val="-1"/>
        </w:rPr>
        <w:t xml:space="preserve"> b</w:t>
      </w:r>
      <w:r>
        <w:rPr>
          <w:rFonts w:ascii="Cambria" w:eastAsia="Cambria" w:hAnsi="Cambria" w:cs="Cambria"/>
          <w:spacing w:val="-2"/>
        </w:rPr>
        <w:t>o</w:t>
      </w:r>
      <w:r>
        <w:rPr>
          <w:rFonts w:ascii="Cambria" w:eastAsia="Cambria" w:hAnsi="Cambria" w:cs="Cambria"/>
        </w:rPr>
        <w:t>a</w:t>
      </w:r>
      <w:r>
        <w:rPr>
          <w:rFonts w:ascii="Cambria" w:eastAsia="Cambria" w:hAnsi="Cambria" w:cs="Cambria"/>
          <w:spacing w:val="-1"/>
        </w:rPr>
        <w:t>t</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rPr>
        <w:t>ou</w:t>
      </w:r>
      <w:r>
        <w:rPr>
          <w:rFonts w:ascii="Cambria" w:eastAsia="Cambria" w:hAnsi="Cambria" w:cs="Cambria"/>
          <w:spacing w:val="-3"/>
        </w:rPr>
        <w:t>l</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ha</w:t>
      </w:r>
      <w:r>
        <w:rPr>
          <w:rFonts w:ascii="Cambria" w:eastAsia="Cambria" w:hAnsi="Cambria" w:cs="Cambria"/>
          <w:spacing w:val="-1"/>
        </w:rPr>
        <w:t>v</w:t>
      </w:r>
      <w:r>
        <w:rPr>
          <w:rFonts w:ascii="Cambria" w:eastAsia="Cambria" w:hAnsi="Cambria" w:cs="Cambria"/>
        </w:rPr>
        <w:t>e</w:t>
      </w:r>
      <w:r>
        <w:rPr>
          <w:rFonts w:ascii="Cambria" w:eastAsia="Cambria" w:hAnsi="Cambria" w:cs="Cambria"/>
          <w:spacing w:val="-1"/>
        </w:rPr>
        <w:t xml:space="preserve"> t</w:t>
      </w:r>
      <w:r>
        <w:rPr>
          <w:rFonts w:ascii="Cambria" w:eastAsia="Cambria" w:hAnsi="Cambria" w:cs="Cambria"/>
        </w:rPr>
        <w:t>o</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2"/>
        </w:rPr>
        <w:t>c</w:t>
      </w:r>
      <w:r>
        <w:rPr>
          <w:rFonts w:ascii="Cambria" w:eastAsia="Cambria" w:hAnsi="Cambria" w:cs="Cambria"/>
        </w:rPr>
        <w:t>u</w:t>
      </w:r>
      <w:r>
        <w:rPr>
          <w:rFonts w:ascii="Cambria" w:eastAsia="Cambria" w:hAnsi="Cambria" w:cs="Cambria"/>
          <w:spacing w:val="-1"/>
        </w:rPr>
        <w:t>ttl</w:t>
      </w:r>
      <w:r>
        <w:rPr>
          <w:rFonts w:ascii="Cambria" w:eastAsia="Cambria" w:hAnsi="Cambria" w:cs="Cambria"/>
        </w:rPr>
        <w:t>e a</w:t>
      </w:r>
      <w:r>
        <w:rPr>
          <w:rFonts w:ascii="Cambria" w:eastAsia="Cambria" w:hAnsi="Cambria" w:cs="Cambria"/>
          <w:spacing w:val="-1"/>
        </w:rPr>
        <w:t>w</w:t>
      </w:r>
      <w:r>
        <w:rPr>
          <w:rFonts w:ascii="Cambria" w:eastAsia="Cambria" w:hAnsi="Cambria" w:cs="Cambria"/>
        </w:rPr>
        <w:t>a</w:t>
      </w:r>
      <w:r>
        <w:rPr>
          <w:rFonts w:ascii="Cambria" w:eastAsia="Cambria" w:hAnsi="Cambria" w:cs="Cambria"/>
          <w:spacing w:val="-1"/>
        </w:rPr>
        <w:t>y</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No</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b</w:t>
      </w:r>
      <w:r>
        <w:rPr>
          <w:rFonts w:ascii="Cambria" w:eastAsia="Cambria" w:hAnsi="Cambria" w:cs="Cambria"/>
        </w:rPr>
        <w:t>a</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rPr>
        <w:t>o</w:t>
      </w:r>
      <w:r>
        <w:rPr>
          <w:rFonts w:ascii="Cambria" w:eastAsia="Cambria" w:hAnsi="Cambria" w:cs="Cambria"/>
          <w:spacing w:val="-1"/>
        </w:rPr>
        <w:t>n</w:t>
      </w:r>
      <w:r>
        <w:rPr>
          <w:rFonts w:ascii="Cambria" w:eastAsia="Cambria" w:hAnsi="Cambria" w:cs="Cambria"/>
        </w:rPr>
        <w:t>ed</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 xml:space="preserve"> p</w:t>
      </w:r>
      <w:r>
        <w:rPr>
          <w:rFonts w:ascii="Cambria" w:eastAsia="Cambria" w:hAnsi="Cambria" w:cs="Cambria"/>
          <w:spacing w:val="-2"/>
        </w:rPr>
        <w:t>o</w:t>
      </w:r>
      <w:r>
        <w:rPr>
          <w:rFonts w:ascii="Cambria" w:eastAsia="Cambria" w:hAnsi="Cambria" w:cs="Cambria"/>
          <w:spacing w:val="1"/>
        </w:rPr>
        <w:t>si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1"/>
        </w:rPr>
        <w:t>n</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3"/>
        </w:rPr>
        <w:t>t</w:t>
      </w:r>
      <w:r>
        <w:rPr>
          <w:rFonts w:ascii="Cambria" w:eastAsia="Cambria" w:hAnsi="Cambria" w:cs="Cambria"/>
        </w:rPr>
        <w:t>ea</w:t>
      </w:r>
      <w:r>
        <w:rPr>
          <w:rFonts w:ascii="Cambria" w:eastAsia="Cambria" w:hAnsi="Cambria" w:cs="Cambria"/>
          <w:spacing w:val="-3"/>
        </w:rPr>
        <w:t>d</w:t>
      </w:r>
      <w:r>
        <w:rPr>
          <w:rFonts w:ascii="Cambria" w:eastAsia="Cambria" w:hAnsi="Cambria" w:cs="Cambria"/>
        </w:rPr>
        <w:t>ily</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hey</w:t>
      </w:r>
      <w:r>
        <w:rPr>
          <w:rFonts w:ascii="Cambria" w:eastAsia="Cambria" w:hAnsi="Cambria" w:cs="Cambria"/>
          <w:spacing w:val="-4"/>
        </w:rPr>
        <w:t xml:space="preserve"> </w:t>
      </w:r>
      <w:r>
        <w:rPr>
          <w:rFonts w:ascii="Cambria" w:eastAsia="Cambria" w:hAnsi="Cambria" w:cs="Cambria"/>
          <w:spacing w:val="-1"/>
        </w:rPr>
        <w:t>w</w:t>
      </w:r>
      <w:r>
        <w:rPr>
          <w:rFonts w:ascii="Cambria" w:eastAsia="Cambria" w:hAnsi="Cambria" w:cs="Cambria"/>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spacing w:val="-1"/>
        </w:rPr>
        <w:t>t</w:t>
      </w:r>
      <w:r>
        <w:rPr>
          <w:rFonts w:ascii="Cambria" w:eastAsia="Cambria" w:hAnsi="Cambria" w:cs="Cambria"/>
        </w:rPr>
        <w:t xml:space="preserve">h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w:t>
      </w:r>
      <w:r>
        <w:rPr>
          <w:rFonts w:ascii="Cambria" w:eastAsia="Cambria" w:hAnsi="Cambria" w:cs="Cambria"/>
          <w:spacing w:val="-2"/>
        </w:rPr>
        <w:t>o</w:t>
      </w:r>
      <w:r>
        <w:rPr>
          <w:rFonts w:ascii="Cambria" w:eastAsia="Cambria" w:hAnsi="Cambria" w:cs="Cambria"/>
          <w:spacing w:val="-1"/>
        </w:rPr>
        <w:t>rk</w:t>
      </w:r>
      <w:r>
        <w:rPr>
          <w:rFonts w:ascii="Cambria" w:eastAsia="Cambria" w:hAnsi="Cambria" w:cs="Cambria"/>
        </w:rPr>
        <w:t>.</w:t>
      </w:r>
      <w:r>
        <w:rPr>
          <w:rFonts w:ascii="Cambria" w:eastAsia="Cambria" w:hAnsi="Cambria" w:cs="Cambria"/>
          <w:spacing w:val="-1"/>
        </w:rPr>
        <w:t xml:space="preserve"> A</w:t>
      </w:r>
      <w:r>
        <w:rPr>
          <w:rFonts w:ascii="Cambria" w:eastAsia="Cambria" w:hAnsi="Cambria" w:cs="Cambria"/>
          <w:spacing w:val="-3"/>
        </w:rPr>
        <w:t>l</w:t>
      </w:r>
      <w:r>
        <w:rPr>
          <w:rFonts w:ascii="Cambria" w:eastAsia="Cambria" w:hAnsi="Cambria" w:cs="Cambria"/>
          <w:spacing w:val="-1"/>
        </w:rPr>
        <w:t>t</w:t>
      </w:r>
      <w:r>
        <w:rPr>
          <w:rFonts w:ascii="Cambria" w:eastAsia="Cambria" w:hAnsi="Cambria" w:cs="Cambria"/>
        </w:rPr>
        <w:t>hou</w:t>
      </w:r>
      <w:r>
        <w:rPr>
          <w:rFonts w:ascii="Cambria" w:eastAsia="Cambria" w:hAnsi="Cambria" w:cs="Cambria"/>
          <w:spacing w:val="-2"/>
        </w:rPr>
        <w:t>g</w:t>
      </w:r>
      <w:r>
        <w:rPr>
          <w:rFonts w:ascii="Cambria" w:eastAsia="Cambria" w:hAnsi="Cambria" w:cs="Cambria"/>
        </w:rPr>
        <w:t>h e</w:t>
      </w:r>
      <w:r>
        <w:rPr>
          <w:rFonts w:ascii="Cambria" w:eastAsia="Cambria" w:hAnsi="Cambria" w:cs="Cambria"/>
          <w:spacing w:val="-1"/>
        </w:rPr>
        <w:t>v</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1"/>
        </w:rPr>
        <w:t>mi</w:t>
      </w:r>
      <w:r>
        <w:rPr>
          <w:rFonts w:ascii="Cambria" w:eastAsia="Cambria" w:hAnsi="Cambria" w:cs="Cambria"/>
          <w:spacing w:val="-4"/>
        </w:rPr>
        <w:t>n</w:t>
      </w:r>
      <w:r>
        <w:rPr>
          <w:rFonts w:ascii="Cambria" w:eastAsia="Cambria" w:hAnsi="Cambria" w:cs="Cambria"/>
        </w:rPr>
        <w:t>u</w:t>
      </w:r>
      <w:r>
        <w:rPr>
          <w:rFonts w:ascii="Cambria" w:eastAsia="Cambria" w:hAnsi="Cambria" w:cs="Cambria"/>
          <w:spacing w:val="-1"/>
        </w:rPr>
        <w:t>t</w:t>
      </w:r>
      <w:r>
        <w:rPr>
          <w:rFonts w:ascii="Cambria" w:eastAsia="Cambria" w:hAnsi="Cambria" w:cs="Cambria"/>
        </w:rPr>
        <w:t>e lo</w:t>
      </w:r>
      <w:r>
        <w:rPr>
          <w:rFonts w:ascii="Cambria" w:eastAsia="Cambria" w:hAnsi="Cambria" w:cs="Cambria"/>
          <w:spacing w:val="1"/>
        </w:rPr>
        <w:t>s</w:t>
      </w:r>
      <w:r>
        <w:rPr>
          <w:rFonts w:ascii="Cambria" w:eastAsia="Cambria" w:hAnsi="Cambria" w:cs="Cambria"/>
        </w:rPr>
        <w:t>t</w:t>
      </w:r>
      <w:r>
        <w:rPr>
          <w:rFonts w:ascii="Cambria" w:eastAsia="Cambria" w:hAnsi="Cambria" w:cs="Cambria"/>
          <w:spacing w:val="-4"/>
        </w:rPr>
        <w:t xml:space="preserve"> </w:t>
      </w:r>
      <w:r>
        <w:rPr>
          <w:rFonts w:ascii="Cambria" w:eastAsia="Cambria" w:hAnsi="Cambria" w:cs="Cambria"/>
          <w:spacing w:val="1"/>
        </w:rPr>
        <w:t>mi</w:t>
      </w:r>
      <w:r>
        <w:rPr>
          <w:rFonts w:ascii="Cambria" w:eastAsia="Cambria" w:hAnsi="Cambria" w:cs="Cambria"/>
          <w:spacing w:val="-2"/>
        </w:rPr>
        <w:t>g</w:t>
      </w:r>
      <w:r>
        <w:rPr>
          <w:rFonts w:ascii="Cambria" w:eastAsia="Cambria" w:hAnsi="Cambria" w:cs="Cambria"/>
        </w:rPr>
        <w:t>ht</w:t>
      </w:r>
      <w:r>
        <w:rPr>
          <w:rFonts w:ascii="Cambria" w:eastAsia="Cambria" w:hAnsi="Cambria" w:cs="Cambria"/>
          <w:spacing w:val="-4"/>
        </w:rPr>
        <w:t xml:space="preserve"> </w:t>
      </w:r>
      <w:r>
        <w:rPr>
          <w:rFonts w:ascii="Cambria" w:eastAsia="Cambria" w:hAnsi="Cambria" w:cs="Cambria"/>
          <w:spacing w:val="1"/>
        </w:rPr>
        <w:t>m</w:t>
      </w:r>
      <w:r>
        <w:rPr>
          <w:rFonts w:ascii="Cambria" w:eastAsia="Cambria" w:hAnsi="Cambria" w:cs="Cambria"/>
        </w:rPr>
        <w:t>ean</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o</w:t>
      </w:r>
      <w:r>
        <w:rPr>
          <w:rFonts w:ascii="Cambria" w:eastAsia="Cambria" w:hAnsi="Cambria" w:cs="Cambria"/>
          <w:spacing w:val="-3"/>
        </w:rPr>
        <w:t>t</w:t>
      </w:r>
      <w:r>
        <w:rPr>
          <w:rFonts w:ascii="Cambria" w:eastAsia="Cambria" w:hAnsi="Cambria" w:cs="Cambria"/>
        </w:rPr>
        <w:t>her</w:t>
      </w:r>
      <w:r>
        <w:rPr>
          <w:rFonts w:ascii="Cambria" w:eastAsia="Cambria" w:hAnsi="Cambria" w:cs="Cambria"/>
          <w:spacing w:val="-1"/>
        </w:rPr>
        <w:t xml:space="preserve"> </w:t>
      </w:r>
      <w:r>
        <w:rPr>
          <w:rFonts w:ascii="Cambria" w:eastAsia="Cambria" w:hAnsi="Cambria" w:cs="Cambria"/>
          <w:spacing w:val="-3"/>
        </w:rPr>
        <w:t>l</w:t>
      </w:r>
      <w:r>
        <w:rPr>
          <w:rFonts w:ascii="Cambria" w:eastAsia="Cambria" w:hAnsi="Cambria" w:cs="Cambria"/>
          <w:spacing w:val="1"/>
        </w:rPr>
        <w:t>i</w:t>
      </w:r>
      <w:r>
        <w:rPr>
          <w:rFonts w:ascii="Cambria" w:eastAsia="Cambria" w:hAnsi="Cambria" w:cs="Cambria"/>
        </w:rPr>
        <w:t>fe</w:t>
      </w:r>
      <w:r>
        <w:rPr>
          <w:rFonts w:ascii="Cambria" w:eastAsia="Cambria" w:hAnsi="Cambria" w:cs="Cambria"/>
          <w:spacing w:val="-1"/>
        </w:rPr>
        <w:t xml:space="preserve"> </w:t>
      </w:r>
      <w:r>
        <w:rPr>
          <w:rFonts w:ascii="Cambria" w:eastAsia="Cambria" w:hAnsi="Cambria" w:cs="Cambria"/>
        </w:rPr>
        <w:t>l</w:t>
      </w:r>
      <w:r>
        <w:rPr>
          <w:rFonts w:ascii="Cambria" w:eastAsia="Cambria" w:hAnsi="Cambria" w:cs="Cambria"/>
          <w:spacing w:val="-3"/>
        </w:rPr>
        <w:t>o</w:t>
      </w:r>
      <w:r>
        <w:rPr>
          <w:rFonts w:ascii="Cambria" w:eastAsia="Cambria" w:hAnsi="Cambria" w:cs="Cambria"/>
          <w:spacing w:val="1"/>
        </w:rPr>
        <w:t>s</w:t>
      </w:r>
      <w:r>
        <w:rPr>
          <w:rFonts w:ascii="Cambria" w:eastAsia="Cambria" w:hAnsi="Cambria" w:cs="Cambria"/>
          <w:spacing w:val="-1"/>
        </w:rPr>
        <w:t>t</w:t>
      </w:r>
      <w:r>
        <w:rPr>
          <w:rFonts w:ascii="Cambria" w:eastAsia="Cambria" w:hAnsi="Cambria" w:cs="Cambria"/>
        </w:rPr>
        <w:t>,</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en</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b</w:t>
      </w:r>
      <w:r>
        <w:rPr>
          <w:rFonts w:ascii="Cambria" w:eastAsia="Cambria" w:hAnsi="Cambria" w:cs="Cambria"/>
          <w:spacing w:val="-3"/>
        </w:rPr>
        <w:t>e</w:t>
      </w:r>
      <w:r>
        <w:rPr>
          <w:rFonts w:ascii="Cambria" w:eastAsia="Cambria" w:hAnsi="Cambria" w:cs="Cambria"/>
        </w:rPr>
        <w:t>a</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rPr>
        <w:t>d</w:t>
      </w:r>
      <w:r>
        <w:rPr>
          <w:rFonts w:ascii="Cambria" w:eastAsia="Cambria" w:hAnsi="Cambria" w:cs="Cambria"/>
          <w:spacing w:val="-1"/>
        </w:rPr>
        <w:t xml:space="preserve"> n</w:t>
      </w:r>
      <w:r>
        <w:rPr>
          <w:rFonts w:ascii="Cambria" w:eastAsia="Cambria" w:hAnsi="Cambria" w:cs="Cambria"/>
        </w:rPr>
        <w:t>ot</w:t>
      </w:r>
      <w:r>
        <w:rPr>
          <w:rFonts w:ascii="Cambria" w:eastAsia="Cambria" w:hAnsi="Cambria" w:cs="Cambria"/>
          <w:spacing w:val="-1"/>
        </w:rPr>
        <w:t xml:space="preserve"> p</w:t>
      </w:r>
      <w:r>
        <w:rPr>
          <w:rFonts w:ascii="Cambria" w:eastAsia="Cambria" w:hAnsi="Cambria" w:cs="Cambria"/>
        </w:rPr>
        <w:t>a</w:t>
      </w:r>
      <w:r>
        <w:rPr>
          <w:rFonts w:ascii="Cambria" w:eastAsia="Cambria" w:hAnsi="Cambria" w:cs="Cambria"/>
          <w:spacing w:val="-1"/>
        </w:rPr>
        <w:t>n</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lo</w:t>
      </w:r>
      <w:r>
        <w:rPr>
          <w:rFonts w:ascii="Cambria" w:eastAsia="Cambria" w:hAnsi="Cambria" w:cs="Cambria"/>
          <w:spacing w:val="-1"/>
        </w:rPr>
        <w:t>w</w:t>
      </w:r>
      <w:r>
        <w:rPr>
          <w:rFonts w:ascii="Cambria" w:eastAsia="Cambria" w:hAnsi="Cambria" w:cs="Cambria"/>
        </w:rPr>
        <w:t>l</w:t>
      </w:r>
      <w:r>
        <w:rPr>
          <w:rFonts w:ascii="Cambria" w:eastAsia="Cambria" w:hAnsi="Cambria" w:cs="Cambria"/>
          <w:spacing w:val="-1"/>
        </w:rPr>
        <w:t>y</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1"/>
        </w:rPr>
        <w:t>t</w:t>
      </w:r>
      <w:r>
        <w:rPr>
          <w:rFonts w:ascii="Cambria" w:eastAsia="Cambria" w:hAnsi="Cambria" w:cs="Cambria"/>
        </w:rPr>
        <w:t>ea</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y</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rPr>
        <w:t>le</w:t>
      </w:r>
      <w:r>
        <w:rPr>
          <w:rFonts w:ascii="Cambria" w:eastAsia="Cambria" w:hAnsi="Cambria" w:cs="Cambria"/>
          <w:spacing w:val="-1"/>
        </w:rPr>
        <w:t>nt</w:t>
      </w:r>
      <w:r>
        <w:rPr>
          <w:rFonts w:ascii="Cambria" w:eastAsia="Cambria" w:hAnsi="Cambria" w:cs="Cambria"/>
        </w:rPr>
        <w:t>l</w:t>
      </w:r>
      <w:r>
        <w:rPr>
          <w:rFonts w:ascii="Cambria" w:eastAsia="Cambria" w:hAnsi="Cambria" w:cs="Cambria"/>
          <w:spacing w:val="-1"/>
        </w:rPr>
        <w:t>y</w:t>
      </w:r>
      <w:r>
        <w:rPr>
          <w:rFonts w:ascii="Cambria" w:eastAsia="Cambria" w:hAnsi="Cambria" w:cs="Cambria"/>
        </w:rPr>
        <w:t>,</w:t>
      </w:r>
    </w:p>
    <w:p w14:paraId="3463F644" w14:textId="77777777" w:rsidR="005B3323" w:rsidRDefault="007D6BBD">
      <w:pPr>
        <w:numPr>
          <w:ilvl w:val="0"/>
          <w:numId w:val="2"/>
        </w:numPr>
        <w:tabs>
          <w:tab w:val="left" w:pos="294"/>
        </w:tabs>
        <w:spacing w:line="164" w:lineRule="exact"/>
        <w:ind w:left="294" w:hanging="176"/>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br w:type="column"/>
      </w:r>
      <w:r>
        <w:rPr>
          <w:rFonts w:ascii="Times New Roman" w:eastAsia="Times New Roman" w:hAnsi="Times New Roman" w:cs="Times New Roman"/>
          <w:spacing w:val="-1"/>
          <w:sz w:val="16"/>
          <w:szCs w:val="16"/>
        </w:rPr>
        <w:lastRenderedPageBreak/>
        <w:t>P</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g</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ap</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2</w:t>
      </w:r>
      <w:r>
        <w:rPr>
          <w:rFonts w:ascii="Times New Roman" w:eastAsia="Times New Roman" w:hAnsi="Times New Roman" w:cs="Times New Roman"/>
          <w:sz w:val="16"/>
          <w:szCs w:val="16"/>
        </w:rPr>
        <w:t>2</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l</w:t>
      </w:r>
      <w:r>
        <w:rPr>
          <w:rFonts w:ascii="Times New Roman" w:eastAsia="Times New Roman" w:hAnsi="Times New Roman" w:cs="Times New Roman"/>
          <w:spacing w:val="1"/>
          <w:sz w:val="16"/>
          <w:szCs w:val="16"/>
        </w:rPr>
        <w:t>k</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ou</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ot</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li</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p</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lo</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an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p>
    <w:p w14:paraId="79EB61CC" w14:textId="77777777" w:rsidR="005B3323" w:rsidRDefault="007D6BBD">
      <w:pPr>
        <w:spacing w:before="92" w:line="360" w:lineRule="auto"/>
        <w:ind w:left="119" w:right="215"/>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ol</w:t>
      </w:r>
      <w:r>
        <w:rPr>
          <w:rFonts w:ascii="Times New Roman" w:eastAsia="Times New Roman" w:hAnsi="Times New Roman" w:cs="Times New Roman"/>
          <w:spacing w:val="1"/>
          <w:sz w:val="16"/>
          <w:szCs w:val="16"/>
        </w:rPr>
        <w:t>di</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nd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in</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s a</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p</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h</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i</w:t>
      </w:r>
      <w:r>
        <w:rPr>
          <w:rFonts w:ascii="Times New Roman" w:eastAsia="Times New Roman" w:hAnsi="Times New Roman" w:cs="Times New Roman"/>
          <w:spacing w:val="1"/>
          <w:sz w:val="16"/>
          <w:szCs w:val="16"/>
        </w:rPr>
        <w:t>b</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m</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e 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ou</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i/>
          <w:spacing w:val="-2"/>
          <w:sz w:val="16"/>
          <w:szCs w:val="16"/>
        </w:rPr>
        <w:t>l</w:t>
      </w:r>
      <w:r>
        <w:rPr>
          <w:rFonts w:ascii="Times New Roman" w:eastAsia="Times New Roman" w:hAnsi="Times New Roman" w:cs="Times New Roman"/>
          <w:i/>
          <w:spacing w:val="1"/>
          <w:sz w:val="16"/>
          <w:szCs w:val="16"/>
        </w:rPr>
        <w:t>i</w:t>
      </w:r>
      <w:r>
        <w:rPr>
          <w:rFonts w:ascii="Times New Roman" w:eastAsia="Times New Roman" w:hAnsi="Times New Roman" w:cs="Times New Roman"/>
          <w:i/>
          <w:spacing w:val="-2"/>
          <w:sz w:val="16"/>
          <w:szCs w:val="16"/>
        </w:rPr>
        <w:t>t</w:t>
      </w:r>
      <w:r>
        <w:rPr>
          <w:rFonts w:ascii="Times New Roman" w:eastAsia="Times New Roman" w:hAnsi="Times New Roman" w:cs="Times New Roman"/>
          <w:i/>
          <w:spacing w:val="1"/>
          <w:sz w:val="16"/>
          <w:szCs w:val="16"/>
        </w:rPr>
        <w:t>t</w:t>
      </w:r>
      <w:r>
        <w:rPr>
          <w:rFonts w:ascii="Times New Roman" w:eastAsia="Times New Roman" w:hAnsi="Times New Roman" w:cs="Times New Roman"/>
          <w:i/>
          <w:spacing w:val="-2"/>
          <w:sz w:val="16"/>
          <w:szCs w:val="16"/>
        </w:rPr>
        <w:t>l</w:t>
      </w:r>
      <w:r>
        <w:rPr>
          <w:rFonts w:ascii="Times New Roman" w:eastAsia="Times New Roman" w:hAnsi="Times New Roman" w:cs="Times New Roman"/>
          <w:i/>
          <w:sz w:val="16"/>
          <w:szCs w:val="16"/>
        </w:rPr>
        <w:t>e</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pacing w:val="1"/>
          <w:sz w:val="16"/>
          <w:szCs w:val="16"/>
        </w:rPr>
        <w:t>b</w:t>
      </w:r>
      <w:r>
        <w:rPr>
          <w:rFonts w:ascii="Times New Roman" w:eastAsia="Times New Roman" w:hAnsi="Times New Roman" w:cs="Times New Roman"/>
          <w:i/>
          <w:spacing w:val="-2"/>
          <w:sz w:val="16"/>
          <w:szCs w:val="16"/>
        </w:rPr>
        <w:t>o</w:t>
      </w:r>
      <w:r>
        <w:rPr>
          <w:rFonts w:ascii="Times New Roman" w:eastAsia="Times New Roman" w:hAnsi="Times New Roman" w:cs="Times New Roman"/>
          <w:i/>
          <w:spacing w:val="1"/>
          <w:sz w:val="16"/>
          <w:szCs w:val="16"/>
        </w:rPr>
        <w:t>a</w:t>
      </w:r>
      <w:r>
        <w:rPr>
          <w:rFonts w:ascii="Times New Roman" w:eastAsia="Times New Roman" w:hAnsi="Times New Roman" w:cs="Times New Roman"/>
          <w:i/>
          <w:sz w:val="16"/>
          <w:szCs w:val="16"/>
        </w:rPr>
        <w:t>ts</w:t>
      </w:r>
      <w:r>
        <w:rPr>
          <w:rFonts w:ascii="Times New Roman" w:eastAsia="Times New Roman" w:hAnsi="Times New Roman" w:cs="Times New Roman"/>
          <w:i/>
          <w:spacing w:val="-2"/>
          <w:sz w:val="16"/>
          <w:szCs w:val="16"/>
        </w:rPr>
        <w:t xml:space="preserve"> p</w:t>
      </w:r>
      <w:r>
        <w:rPr>
          <w:rFonts w:ascii="Times New Roman" w:eastAsia="Times New Roman" w:hAnsi="Times New Roman" w:cs="Times New Roman"/>
          <w:i/>
          <w:spacing w:val="1"/>
          <w:sz w:val="16"/>
          <w:szCs w:val="16"/>
        </w:rPr>
        <w:t>i</w:t>
      </w:r>
      <w:r>
        <w:rPr>
          <w:rFonts w:ascii="Times New Roman" w:eastAsia="Times New Roman" w:hAnsi="Times New Roman" w:cs="Times New Roman"/>
          <w:i/>
          <w:spacing w:val="-2"/>
          <w:sz w:val="16"/>
          <w:szCs w:val="16"/>
        </w:rPr>
        <w:t>lo</w:t>
      </w:r>
      <w:r>
        <w:rPr>
          <w:rFonts w:ascii="Times New Roman" w:eastAsia="Times New Roman" w:hAnsi="Times New Roman" w:cs="Times New Roman"/>
          <w:i/>
          <w:spacing w:val="1"/>
          <w:sz w:val="16"/>
          <w:szCs w:val="16"/>
        </w:rPr>
        <w:t>t</w:t>
      </w:r>
      <w:r>
        <w:rPr>
          <w:rFonts w:ascii="Times New Roman" w:eastAsia="Times New Roman" w:hAnsi="Times New Roman" w:cs="Times New Roman"/>
          <w:i/>
          <w:sz w:val="16"/>
          <w:szCs w:val="16"/>
        </w:rPr>
        <w:t xml:space="preserve">s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do</w:t>
      </w:r>
      <w:r>
        <w:rPr>
          <w:rFonts w:ascii="Times New Roman" w:eastAsia="Times New Roman" w:hAnsi="Times New Roman" w:cs="Times New Roman"/>
          <w:spacing w:val="1"/>
          <w:sz w:val="16"/>
          <w:szCs w:val="16"/>
        </w:rPr>
        <w:t>in</w:t>
      </w:r>
      <w:r>
        <w:rPr>
          <w:rFonts w:ascii="Times New Roman" w:eastAsia="Times New Roman" w:hAnsi="Times New Roman" w:cs="Times New Roman"/>
          <w:spacing w:val="-2"/>
          <w:sz w:val="16"/>
          <w:szCs w:val="16"/>
        </w:rPr>
        <w:t>g</w:t>
      </w:r>
      <w:r>
        <w:rPr>
          <w:rFonts w:ascii="Times New Roman" w:eastAsia="Times New Roman" w:hAnsi="Times New Roman" w:cs="Times New Roman"/>
          <w:sz w:val="16"/>
          <w:szCs w:val="16"/>
        </w:rPr>
        <w:t>.</w:t>
      </w:r>
    </w:p>
    <w:p w14:paraId="5613B9CE" w14:textId="77777777" w:rsidR="005B3323" w:rsidRDefault="005B3323">
      <w:pPr>
        <w:spacing w:before="19" w:line="260" w:lineRule="exact"/>
        <w:rPr>
          <w:sz w:val="26"/>
          <w:szCs w:val="26"/>
        </w:rPr>
      </w:pPr>
    </w:p>
    <w:p w14:paraId="4DCC06DA" w14:textId="77777777" w:rsidR="005B3323" w:rsidRDefault="007D6BBD">
      <w:pPr>
        <w:ind w:left="119"/>
        <w:rPr>
          <w:rFonts w:ascii="Times New Roman" w:eastAsia="Times New Roman" w:hAnsi="Times New Roman" w:cs="Times New Roman"/>
          <w:sz w:val="16"/>
          <w:szCs w:val="16"/>
        </w:rPr>
      </w:pP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in</w:t>
      </w:r>
      <w:r>
        <w:rPr>
          <w:rFonts w:ascii="Times New Roman" w:eastAsia="Times New Roman" w:hAnsi="Times New Roman" w:cs="Times New Roman"/>
          <w:sz w:val="16"/>
          <w:szCs w:val="16"/>
        </w:rPr>
        <w:t>k</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an</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m</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p>
    <w:p w14:paraId="272FAC11" w14:textId="77777777" w:rsidR="005B3323" w:rsidRDefault="005B3323">
      <w:pPr>
        <w:rPr>
          <w:rFonts w:ascii="Times New Roman" w:eastAsia="Times New Roman" w:hAnsi="Times New Roman" w:cs="Times New Roman"/>
          <w:sz w:val="16"/>
          <w:szCs w:val="16"/>
        </w:rPr>
        <w:sectPr w:rsidR="005B3323">
          <w:type w:val="continuous"/>
          <w:pgSz w:w="15840" w:h="12240" w:orient="landscape"/>
          <w:pgMar w:top="1120" w:right="160" w:bottom="700" w:left="1320" w:header="720" w:footer="720" w:gutter="0"/>
          <w:cols w:num="2" w:space="720" w:equalWidth="0">
            <w:col w:w="9605" w:space="521"/>
            <w:col w:w="4234"/>
          </w:cols>
        </w:sectPr>
      </w:pPr>
    </w:p>
    <w:p w14:paraId="6AE8DDF7" w14:textId="77777777" w:rsidR="005B3323" w:rsidRDefault="007D6BBD">
      <w:pPr>
        <w:pStyle w:val="BodyText"/>
        <w:tabs>
          <w:tab w:val="left" w:pos="10245"/>
          <w:tab w:val="left" w:pos="14246"/>
        </w:tabs>
        <w:ind w:left="119"/>
        <w:rPr>
          <w:rFonts w:ascii="Times New Roman" w:eastAsia="Times New Roman" w:hAnsi="Times New Roman" w:cs="Times New Roman"/>
        </w:rPr>
      </w:pPr>
      <w:r>
        <w:rPr>
          <w:rFonts w:ascii="Cambria" w:eastAsia="Cambria" w:hAnsi="Cambria" w:cs="Cambria"/>
          <w:spacing w:val="-1"/>
        </w:rPr>
        <w:lastRenderedPageBreak/>
        <w:t>r</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p</w:t>
      </w:r>
      <w:r>
        <w:rPr>
          <w:rFonts w:ascii="Cambria" w:eastAsia="Cambria" w:hAnsi="Cambria" w:cs="Cambria"/>
        </w:rPr>
        <w:t>o</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o</w:t>
      </w:r>
      <w:r>
        <w:rPr>
          <w:rFonts w:ascii="Cambria" w:eastAsia="Cambria" w:hAnsi="Cambria" w:cs="Cambria"/>
          <w:spacing w:val="-1"/>
        </w:rPr>
        <w:t>n</w:t>
      </w:r>
      <w:r>
        <w:rPr>
          <w:rFonts w:ascii="Cambria" w:eastAsia="Cambria" w:hAnsi="Cambria" w:cs="Cambria"/>
        </w:rPr>
        <w:t>ly</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3"/>
        </w:rPr>
        <w:t>r</w:t>
      </w:r>
      <w:r>
        <w:rPr>
          <w:rFonts w:ascii="Cambria" w:eastAsia="Cambria" w:hAnsi="Cambria" w:cs="Cambria"/>
          <w:spacing w:val="-1"/>
        </w:rPr>
        <w:t>d</w:t>
      </w:r>
      <w:r>
        <w:rPr>
          <w:rFonts w:ascii="Cambria" w:eastAsia="Cambria" w:hAnsi="Cambria" w:cs="Cambria"/>
        </w:rPr>
        <w:t>e</w:t>
      </w:r>
      <w:r>
        <w:rPr>
          <w:rFonts w:ascii="Cambria" w:eastAsia="Cambria" w:hAnsi="Cambria" w:cs="Cambria"/>
          <w:spacing w:val="-1"/>
        </w:rPr>
        <w:t>r</w:t>
      </w:r>
      <w:r>
        <w:rPr>
          <w:rFonts w:ascii="Cambria" w:eastAsia="Cambria" w:hAnsi="Cambria" w:cs="Cambria"/>
        </w:rPr>
        <w:t xml:space="preserve">s </w:t>
      </w:r>
      <w:r>
        <w:rPr>
          <w:rFonts w:ascii="Cambria" w:eastAsia="Cambria" w:hAnsi="Cambria" w:cs="Cambria"/>
          <w:spacing w:val="-2"/>
        </w:rPr>
        <w:t>o</w:t>
      </w:r>
      <w:r>
        <w:rPr>
          <w:rFonts w:ascii="Cambria" w:eastAsia="Cambria" w:hAnsi="Cambria" w:cs="Cambria"/>
        </w:rPr>
        <w:t>f</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3"/>
        </w:rPr>
        <w:t>e</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3"/>
        </w:rPr>
        <w:t>f</w:t>
      </w:r>
      <w:r>
        <w:rPr>
          <w:rFonts w:ascii="Cambria" w:eastAsia="Cambria" w:hAnsi="Cambria" w:cs="Cambria"/>
          <w:spacing w:val="1"/>
        </w:rPr>
        <w:t>i</w:t>
      </w:r>
      <w:r>
        <w:rPr>
          <w:rFonts w:ascii="Cambria" w:eastAsia="Cambria" w:hAnsi="Cambria" w:cs="Cambria"/>
          <w:spacing w:val="-2"/>
        </w:rPr>
        <w:t>c</w:t>
      </w:r>
      <w:r>
        <w:rPr>
          <w:rFonts w:ascii="Cambria" w:eastAsia="Cambria" w:hAnsi="Cambria" w:cs="Cambria"/>
        </w:rPr>
        <w:t>e</w:t>
      </w:r>
      <w:r>
        <w:rPr>
          <w:rFonts w:ascii="Cambria" w:eastAsia="Cambria" w:hAnsi="Cambria" w:cs="Cambria"/>
          <w:spacing w:val="-1"/>
        </w:rPr>
        <w:t>r</w:t>
      </w:r>
      <w:r>
        <w:rPr>
          <w:rFonts w:ascii="Cambria" w:eastAsia="Cambria" w:hAnsi="Cambria" w:cs="Cambria"/>
          <w:spacing w:val="-2"/>
        </w:rPr>
        <w:t>s</w:t>
      </w:r>
      <w:r>
        <w:rPr>
          <w:rFonts w:ascii="Cambria" w:eastAsia="Cambria" w:hAnsi="Cambria" w:cs="Cambria"/>
        </w:rPr>
        <w:t>,</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l</w:t>
      </w:r>
      <w:r>
        <w:rPr>
          <w:rFonts w:ascii="Cambria" w:eastAsia="Cambria" w:hAnsi="Cambria" w:cs="Cambria"/>
        </w:rPr>
        <w:t>o</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 xml:space="preserve">es </w:t>
      </w:r>
      <w:r>
        <w:rPr>
          <w:rFonts w:ascii="Cambria" w:eastAsia="Cambria" w:hAnsi="Cambria" w:cs="Cambria"/>
          <w:spacing w:val="-2"/>
        </w:rPr>
        <w:t>s</w:t>
      </w:r>
      <w:r>
        <w:rPr>
          <w:rFonts w:ascii="Cambria" w:eastAsia="Cambria" w:hAnsi="Cambria" w:cs="Cambria"/>
        </w:rPr>
        <w:t>h</w:t>
      </w:r>
      <w:r>
        <w:rPr>
          <w:rFonts w:ascii="Cambria" w:eastAsia="Cambria" w:hAnsi="Cambria" w:cs="Cambria"/>
          <w:spacing w:val="-3"/>
        </w:rPr>
        <w:t>u</w:t>
      </w:r>
      <w:r>
        <w:rPr>
          <w:rFonts w:ascii="Cambria" w:eastAsia="Cambria" w:hAnsi="Cambria" w:cs="Cambria"/>
        </w:rPr>
        <w:t>ffled</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o</w:t>
      </w:r>
      <w:r>
        <w:rPr>
          <w:rFonts w:ascii="Cambria" w:eastAsia="Cambria" w:hAnsi="Cambria" w:cs="Cambria"/>
          <w:spacing w:val="-1"/>
        </w:rPr>
        <w:t>rw</w:t>
      </w:r>
      <w:r>
        <w:rPr>
          <w:rFonts w:ascii="Cambria" w:eastAsia="Cambria" w:hAnsi="Cambria" w:cs="Cambria"/>
        </w:rPr>
        <w:t>a</w:t>
      </w:r>
      <w:r>
        <w:rPr>
          <w:rFonts w:ascii="Cambria" w:eastAsia="Cambria" w:hAnsi="Cambria" w:cs="Cambria"/>
          <w:spacing w:val="-3"/>
        </w:rPr>
        <w:t>r</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out</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nt</w:t>
      </w:r>
      <w:r>
        <w:rPr>
          <w:rFonts w:ascii="Cambria" w:eastAsia="Cambria" w:hAnsi="Cambria" w:cs="Cambria"/>
        </w:rPr>
        <w:t>o</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w:t>
      </w:r>
      <w:r>
        <w:rPr>
          <w:rFonts w:ascii="Cambria" w:eastAsia="Cambria" w:hAnsi="Cambria" w:cs="Cambria"/>
        </w:rPr>
        <w:t>a</w:t>
      </w:r>
      <w:r>
        <w:rPr>
          <w:rFonts w:ascii="Cambria" w:eastAsia="Cambria" w:hAnsi="Cambria" w:cs="Cambria"/>
          <w:spacing w:val="-1"/>
        </w:rPr>
        <w:t>t</w:t>
      </w:r>
      <w:r>
        <w:rPr>
          <w:rFonts w:ascii="Cambria" w:eastAsia="Cambria" w:hAnsi="Cambria" w:cs="Cambria"/>
        </w:rPr>
        <w:t>er</w:t>
      </w:r>
      <w:r>
        <w:rPr>
          <w:rFonts w:ascii="Cambria" w:eastAsia="Cambria" w:hAnsi="Cambria" w:cs="Cambria"/>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02984C1D" w14:textId="77777777" w:rsidR="005B3323" w:rsidRDefault="005B3323">
      <w:pPr>
        <w:spacing w:before="8" w:line="120" w:lineRule="exact"/>
        <w:rPr>
          <w:sz w:val="12"/>
          <w:szCs w:val="12"/>
        </w:rPr>
      </w:pPr>
    </w:p>
    <w:p w14:paraId="27AC9FEC" w14:textId="77777777" w:rsidR="005B3323" w:rsidRDefault="00F33150">
      <w:pPr>
        <w:pStyle w:val="BodyText"/>
        <w:ind w:left="119"/>
        <w:rPr>
          <w:rFonts w:ascii="Cambria" w:eastAsia="Cambria" w:hAnsi="Cambria" w:cs="Cambria"/>
        </w:rPr>
      </w:pPr>
      <w:r>
        <w:rPr>
          <w:noProof/>
        </w:rPr>
        <mc:AlternateContent>
          <mc:Choice Requires="wpg">
            <w:drawing>
              <wp:anchor distT="0" distB="0" distL="114300" distR="114300" simplePos="0" relativeHeight="503315071" behindDoc="1" locked="0" layoutInCell="1" allowOverlap="1" wp14:anchorId="25A53C17" wp14:editId="4EFF17AB">
                <wp:simplePos x="0" y="0"/>
                <wp:positionH relativeFrom="page">
                  <wp:posOffset>7344410</wp:posOffset>
                </wp:positionH>
                <wp:positionV relativeFrom="paragraph">
                  <wp:posOffset>78740</wp:posOffset>
                </wp:positionV>
                <wp:extent cx="2540635" cy="1270"/>
                <wp:effectExtent l="10160" t="12065" r="11430" b="5715"/>
                <wp:wrapNone/>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124"/>
                          <a:chExt cx="4001" cy="2"/>
                        </a:xfrm>
                      </wpg:grpSpPr>
                      <wps:wsp>
                        <wps:cNvPr id="42" name="Freeform 37"/>
                        <wps:cNvSpPr>
                          <a:spLocks/>
                        </wps:cNvSpPr>
                        <wps:spPr bwMode="auto">
                          <a:xfrm>
                            <a:off x="11566" y="124"/>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578.3pt;margin-top:6.2pt;width:200.05pt;height:.1pt;z-index:-1409;mso-position-horizontal-relative:page" coordorigin="11566,124"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">
                <v:shape id="Freeform 37" o:spid="_x0000_s1027" style="position:absolute;left:11566;top:124;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B6sUA&#10;AADbAAAADwAAAGRycy9kb3ducmV2LnhtbESPQWvCQBSE70L/w/IEL2I2kSIldROkYOOhFE0LXh/Z&#10;ZxKafRuz25j++25B6HGYmW+YbT6ZTow0uNaygiSKQRBXVrdcK/j82K+eQDiPrLGzTAp+yEGePcy2&#10;mGp74xONpa9FgLBLUUHjfZ9K6aqGDLrI9sTBu9jBoA9yqKUe8BbgppPrON5Igy2HhQZ7emmo+iq/&#10;jYKyHfvX5Eqn8/E9Xha4ccXbxSm1mE+7ZxCeJv8fvrcPWsHjGv6+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HqxQAAANsAAAAPAAAAAAAAAAAAAAAAAJgCAABkcnMv&#10;ZG93bnJldi54bWxQSwUGAAAAAAQABAD1AAAAigM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72" behindDoc="1" locked="0" layoutInCell="1" allowOverlap="1" wp14:anchorId="2B3BE8BE" wp14:editId="345C90E6">
                <wp:simplePos x="0" y="0"/>
                <wp:positionH relativeFrom="page">
                  <wp:posOffset>7344410</wp:posOffset>
                </wp:positionH>
                <wp:positionV relativeFrom="paragraph">
                  <wp:posOffset>254000</wp:posOffset>
                </wp:positionV>
                <wp:extent cx="2540635" cy="1270"/>
                <wp:effectExtent l="10160" t="6350" r="11430" b="1143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400"/>
                          <a:chExt cx="4001" cy="2"/>
                        </a:xfrm>
                      </wpg:grpSpPr>
                      <wps:wsp>
                        <wps:cNvPr id="40" name="Freeform 35"/>
                        <wps:cNvSpPr>
                          <a:spLocks/>
                        </wps:cNvSpPr>
                        <wps:spPr bwMode="auto">
                          <a:xfrm>
                            <a:off x="11566" y="400"/>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578.3pt;margin-top:20pt;width:200.05pt;height:.1pt;z-index:-1408;mso-position-horizontal-relative:page" coordorigin="11566,400"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">
                <v:shape id="Freeform 35" o:spid="_x0000_s1027" style="position:absolute;left:11566;top:400;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6BsEA&#10;AADbAAAADwAAAGRycy9kb3ducmV2LnhtbERPy4rCMBTdC/5DuIIb0VQRGTqmZRB8LETGjjDbS3Nt&#10;yzQ3tYm1/r1ZCLM8nPc67U0tOmpdZVnBfBaBIM6trrhQcPnZTj9AOI+ssbZMCp7kIE2GgzXG2j74&#10;TF3mCxFC2MWooPS+iaV0eUkG3cw2xIG72tagD7AtpG7xEcJNLRdRtJIGKw4NJTa0KSn/y+5GQVZ1&#10;zW5+o/Pv9yma7HHl9serU2o86r8+QXjq/b/47T5oBcuwPnwJP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kugbBAAAA2wAAAA8AAAAAAAAAAAAAAAAAmAIAAGRycy9kb3du&#10;cmV2LnhtbFBLBQYAAAAABAAEAPUAAACGAwAAAAA=&#10;" path="m,l4001,e" filled="f" strokeweight=".1134mm">
                  <v:path arrowok="t" o:connecttype="custom" o:connectlocs="0,0;4001,0" o:connectangles="0,0"/>
                </v:shape>
                <w10:wrap anchorx="page"/>
              </v:group>
            </w:pict>
          </mc:Fallback>
        </mc:AlternateContent>
      </w:r>
      <w:r w:rsidR="007D6BBD">
        <w:rPr>
          <w:rFonts w:ascii="Cambria" w:eastAsia="Cambria" w:hAnsi="Cambria" w:cs="Cambria"/>
          <w:spacing w:val="-1"/>
        </w:rPr>
        <w:t>t</w:t>
      </w:r>
      <w:r w:rsidR="007D6BBD">
        <w:rPr>
          <w:rFonts w:ascii="Cambria" w:eastAsia="Cambria" w:hAnsi="Cambria" w:cs="Cambria"/>
        </w:rPr>
        <w:t>o</w:t>
      </w:r>
      <w:r w:rsidR="007D6BBD">
        <w:rPr>
          <w:rFonts w:ascii="Cambria" w:eastAsia="Cambria" w:hAnsi="Cambria" w:cs="Cambria"/>
          <w:spacing w:val="-1"/>
        </w:rPr>
        <w:t>w</w:t>
      </w:r>
      <w:r w:rsidR="007D6BBD">
        <w:rPr>
          <w:rFonts w:ascii="Cambria" w:eastAsia="Cambria" w:hAnsi="Cambria" w:cs="Cambria"/>
        </w:rPr>
        <w:t>a</w:t>
      </w:r>
      <w:r w:rsidR="007D6BBD">
        <w:rPr>
          <w:rFonts w:ascii="Cambria" w:eastAsia="Cambria" w:hAnsi="Cambria" w:cs="Cambria"/>
          <w:spacing w:val="-1"/>
        </w:rPr>
        <w:t>r</w:t>
      </w:r>
      <w:r w:rsidR="007D6BBD">
        <w:rPr>
          <w:rFonts w:ascii="Cambria" w:eastAsia="Cambria" w:hAnsi="Cambria" w:cs="Cambria"/>
        </w:rPr>
        <w:t>d</w:t>
      </w:r>
      <w:r w:rsidR="007D6BBD">
        <w:rPr>
          <w:rFonts w:ascii="Cambria" w:eastAsia="Cambria" w:hAnsi="Cambria" w:cs="Cambria"/>
          <w:spacing w:val="-1"/>
        </w:rPr>
        <w:t xml:space="preserve"> t</w:t>
      </w:r>
      <w:r w:rsidR="007D6BBD">
        <w:rPr>
          <w:rFonts w:ascii="Cambria" w:eastAsia="Cambria" w:hAnsi="Cambria" w:cs="Cambria"/>
        </w:rPr>
        <w:t>he</w:t>
      </w:r>
      <w:r w:rsidR="007D6BBD">
        <w:rPr>
          <w:rFonts w:ascii="Cambria" w:eastAsia="Cambria" w:hAnsi="Cambria" w:cs="Cambria"/>
          <w:spacing w:val="-3"/>
        </w:rPr>
        <w:t xml:space="preserve"> </w:t>
      </w:r>
      <w:r w:rsidR="007D6BBD">
        <w:rPr>
          <w:rFonts w:ascii="Cambria" w:eastAsia="Cambria" w:hAnsi="Cambria" w:cs="Cambria"/>
        </w:rPr>
        <w:t>hel</w:t>
      </w:r>
      <w:r w:rsidR="007D6BBD">
        <w:rPr>
          <w:rFonts w:ascii="Cambria" w:eastAsia="Cambria" w:hAnsi="Cambria" w:cs="Cambria"/>
          <w:spacing w:val="-1"/>
        </w:rPr>
        <w:t>p</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rPr>
        <w:t>ha</w:t>
      </w:r>
      <w:r w:rsidR="007D6BBD">
        <w:rPr>
          <w:rFonts w:ascii="Cambria" w:eastAsia="Cambria" w:hAnsi="Cambria" w:cs="Cambria"/>
          <w:spacing w:val="-1"/>
        </w:rPr>
        <w:t>n</w:t>
      </w:r>
      <w:r w:rsidR="007D6BBD">
        <w:rPr>
          <w:rFonts w:ascii="Cambria" w:eastAsia="Cambria" w:hAnsi="Cambria" w:cs="Cambria"/>
          <w:spacing w:val="-3"/>
        </w:rPr>
        <w:t>d</w:t>
      </w:r>
      <w:r w:rsidR="007D6BBD">
        <w:rPr>
          <w:rFonts w:ascii="Cambria" w:eastAsia="Cambria" w:hAnsi="Cambria" w:cs="Cambria"/>
        </w:rPr>
        <w:t>s</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rPr>
        <w:t>hat</w:t>
      </w:r>
      <w:r w:rsidR="007D6BBD">
        <w:rPr>
          <w:rFonts w:ascii="Cambria" w:eastAsia="Cambria" w:hAnsi="Cambria" w:cs="Cambria"/>
          <w:spacing w:val="-1"/>
        </w:rPr>
        <w:t xml:space="preserve"> w</w:t>
      </w:r>
      <w:r w:rsidR="007D6BBD">
        <w:rPr>
          <w:rFonts w:ascii="Cambria" w:eastAsia="Cambria" w:hAnsi="Cambria" w:cs="Cambria"/>
        </w:rPr>
        <w:t>a</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spacing w:val="-3"/>
        </w:rPr>
        <w:t>e</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for</w:t>
      </w:r>
      <w:r w:rsidR="007D6BBD">
        <w:rPr>
          <w:rFonts w:ascii="Cambria" w:eastAsia="Cambria" w:hAnsi="Cambria" w:cs="Cambria"/>
          <w:spacing w:val="-1"/>
        </w:rPr>
        <w:t xml:space="preserve"> t</w:t>
      </w:r>
      <w:r w:rsidR="007D6BBD">
        <w:rPr>
          <w:rFonts w:ascii="Cambria" w:eastAsia="Cambria" w:hAnsi="Cambria" w:cs="Cambria"/>
          <w:spacing w:val="-2"/>
        </w:rPr>
        <w:t>h</w:t>
      </w:r>
      <w:r w:rsidR="007D6BBD">
        <w:rPr>
          <w:rFonts w:ascii="Cambria" w:eastAsia="Cambria" w:hAnsi="Cambria" w:cs="Cambria"/>
        </w:rPr>
        <w:t>em on</w:t>
      </w:r>
      <w:r w:rsidR="007D6BBD">
        <w:rPr>
          <w:rFonts w:ascii="Cambria" w:eastAsia="Cambria" w:hAnsi="Cambria" w:cs="Cambria"/>
          <w:spacing w:val="-2"/>
        </w:rPr>
        <w:t xml:space="preserve"> </w:t>
      </w:r>
      <w:r w:rsidR="007D6BBD">
        <w:rPr>
          <w:rFonts w:ascii="Cambria" w:eastAsia="Cambria" w:hAnsi="Cambria" w:cs="Cambria"/>
          <w:spacing w:val="-3"/>
        </w:rPr>
        <w:t>t</w:t>
      </w:r>
      <w:r w:rsidR="007D6BBD">
        <w:rPr>
          <w:rFonts w:ascii="Cambria" w:eastAsia="Cambria" w:hAnsi="Cambria" w:cs="Cambria"/>
        </w:rPr>
        <w:t>he</w:t>
      </w:r>
      <w:r w:rsidR="007D6BBD">
        <w:rPr>
          <w:rFonts w:ascii="Cambria" w:eastAsia="Cambria" w:hAnsi="Cambria" w:cs="Cambria"/>
          <w:spacing w:val="-1"/>
        </w:rPr>
        <w:t xml:space="preserve"> </w:t>
      </w:r>
      <w:r w:rsidR="007D6BBD">
        <w:rPr>
          <w:rFonts w:ascii="Cambria" w:eastAsia="Cambria" w:hAnsi="Cambria" w:cs="Cambria"/>
        </w:rPr>
        <w:t>l</w:t>
      </w:r>
      <w:r w:rsidR="007D6BBD">
        <w:rPr>
          <w:rFonts w:ascii="Cambria" w:eastAsia="Cambria" w:hAnsi="Cambria" w:cs="Cambria"/>
          <w:spacing w:val="1"/>
        </w:rPr>
        <w:t>i</w:t>
      </w:r>
      <w:r w:rsidR="007D6BBD">
        <w:rPr>
          <w:rFonts w:ascii="Cambria" w:eastAsia="Cambria" w:hAnsi="Cambria" w:cs="Cambria"/>
          <w:spacing w:val="-1"/>
        </w:rPr>
        <w:t>tt</w:t>
      </w:r>
      <w:r w:rsidR="007D6BBD">
        <w:rPr>
          <w:rFonts w:ascii="Cambria" w:eastAsia="Cambria" w:hAnsi="Cambria" w:cs="Cambria"/>
          <w:spacing w:val="-3"/>
        </w:rPr>
        <w:t>l</w:t>
      </w:r>
      <w:r w:rsidR="007D6BBD">
        <w:rPr>
          <w:rFonts w:ascii="Cambria" w:eastAsia="Cambria" w:hAnsi="Cambria" w:cs="Cambria"/>
        </w:rPr>
        <w:t>e</w:t>
      </w:r>
      <w:r w:rsidR="007D6BBD">
        <w:rPr>
          <w:rFonts w:ascii="Cambria" w:eastAsia="Cambria" w:hAnsi="Cambria" w:cs="Cambria"/>
          <w:spacing w:val="-1"/>
        </w:rPr>
        <w:t xml:space="preserve"> b</w:t>
      </w:r>
      <w:r w:rsidR="007D6BBD">
        <w:rPr>
          <w:rFonts w:ascii="Cambria" w:eastAsia="Cambria" w:hAnsi="Cambria" w:cs="Cambria"/>
        </w:rPr>
        <w:t>oa</w:t>
      </w:r>
      <w:r w:rsidR="007D6BBD">
        <w:rPr>
          <w:rFonts w:ascii="Cambria" w:eastAsia="Cambria" w:hAnsi="Cambria" w:cs="Cambria"/>
          <w:spacing w:val="-1"/>
        </w:rPr>
        <w:t>t</w:t>
      </w:r>
      <w:r w:rsidR="007D6BBD">
        <w:rPr>
          <w:rFonts w:ascii="Cambria" w:eastAsia="Cambria" w:hAnsi="Cambria" w:cs="Cambria"/>
          <w:spacing w:val="-2"/>
        </w:rPr>
        <w:t>s</w:t>
      </w:r>
      <w:r w:rsidR="007D6BBD">
        <w:rPr>
          <w:rFonts w:ascii="Cambria" w:eastAsia="Cambria" w:hAnsi="Cambria" w:cs="Cambria"/>
        </w:rPr>
        <w:t>.</w:t>
      </w:r>
    </w:p>
    <w:p w14:paraId="247FDABC" w14:textId="77777777" w:rsidR="005B3323" w:rsidRDefault="005B3323">
      <w:pPr>
        <w:spacing w:line="200" w:lineRule="exact"/>
        <w:rPr>
          <w:sz w:val="20"/>
          <w:szCs w:val="20"/>
        </w:rPr>
      </w:pPr>
    </w:p>
    <w:p w14:paraId="57F7190A" w14:textId="77777777" w:rsidR="005B3323" w:rsidRDefault="005B3323">
      <w:pPr>
        <w:spacing w:before="10" w:line="220" w:lineRule="exact"/>
      </w:pPr>
    </w:p>
    <w:p w14:paraId="3D887E0F" w14:textId="77777777" w:rsidR="005B3323" w:rsidRDefault="00F33150">
      <w:pPr>
        <w:spacing w:before="80" w:line="360" w:lineRule="auto"/>
        <w:ind w:left="10245" w:right="193"/>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315073" behindDoc="1" locked="0" layoutInCell="1" allowOverlap="1" wp14:anchorId="5E2F9328" wp14:editId="622D49EF">
                <wp:simplePos x="0" y="0"/>
                <wp:positionH relativeFrom="page">
                  <wp:posOffset>7344410</wp:posOffset>
                </wp:positionH>
                <wp:positionV relativeFrom="paragraph">
                  <wp:posOffset>516255</wp:posOffset>
                </wp:positionV>
                <wp:extent cx="2540635" cy="1270"/>
                <wp:effectExtent l="10160" t="11430" r="11430" b="6350"/>
                <wp:wrapNone/>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813"/>
                          <a:chExt cx="4001" cy="2"/>
                        </a:xfrm>
                      </wpg:grpSpPr>
                      <wps:wsp>
                        <wps:cNvPr id="38" name="Freeform 33"/>
                        <wps:cNvSpPr>
                          <a:spLocks/>
                        </wps:cNvSpPr>
                        <wps:spPr bwMode="auto">
                          <a:xfrm>
                            <a:off x="11566" y="813"/>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578.3pt;margin-top:40.65pt;width:200.05pt;height:.1pt;z-index:-1407;mso-position-horizontal-relative:page" coordorigin="11566,813"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">
                <v:shape id="Freeform 33" o:spid="_x0000_s1027" style="position:absolute;left:11566;top:813;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FfcEA&#10;AADbAAAADwAAAGRycy9kb3ducmV2LnhtbERPy4rCMBTdC/5DuIIb0VQFGTqmZRB8LETGjjDbS3Nt&#10;yzQ3tYm1/r1ZCLM8nPc67U0tOmpdZVnBfBaBIM6trrhQcPnZTj9AOI+ssbZMCp7kIE2GgzXG2j74&#10;TF3mCxFC2MWooPS+iaV0eUkG3cw2xIG72tagD7AtpG7xEcJNLRdRtJIGKw4NJTa0KSn/y+5GQVZ1&#10;zW5+o/Pv9yma7HHl9serU2o86r8+QXjq/b/47T5oBcswNnwJP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UxX3BAAAA2wAAAA8AAAAAAAAAAAAAAAAAmAIAAGRycy9kb3du&#10;cmV2LnhtbFBLBQYAAAAABAAEAPUAAACGAw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74" behindDoc="1" locked="0" layoutInCell="1" allowOverlap="1" wp14:anchorId="7E7A3EF2" wp14:editId="32CDC40C">
                <wp:simplePos x="0" y="0"/>
                <wp:positionH relativeFrom="page">
                  <wp:posOffset>7344410</wp:posOffset>
                </wp:positionH>
                <wp:positionV relativeFrom="paragraph">
                  <wp:posOffset>691515</wp:posOffset>
                </wp:positionV>
                <wp:extent cx="2540635" cy="1270"/>
                <wp:effectExtent l="10160" t="5715" r="11430" b="12065"/>
                <wp:wrapNone/>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1089"/>
                          <a:chExt cx="4001" cy="2"/>
                        </a:xfrm>
                      </wpg:grpSpPr>
                      <wps:wsp>
                        <wps:cNvPr id="36" name="Freeform 31"/>
                        <wps:cNvSpPr>
                          <a:spLocks/>
                        </wps:cNvSpPr>
                        <wps:spPr bwMode="auto">
                          <a:xfrm>
                            <a:off x="11566" y="1089"/>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578.3pt;margin-top:54.45pt;width:200.05pt;height:.1pt;z-index:-1406;mso-position-horizontal-relative:page" coordorigin="11566,1089"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">
                <v:shape id="Freeform 31" o:spid="_x0000_s1027" style="position:absolute;left:11566;top:1089;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f0lMUA&#10;AADbAAAADwAAAGRycy9kb3ducmV2LnhtbESPQWvCQBSE70L/w/IKvUjdpIVQomsQoU0PUjQteH1k&#10;n0kw+zZmt0n8992C4HGYmW+YVTaZVgzUu8aygngRgSAurW64UvDz/f78BsJ5ZI2tZVJwJQfZ+mG2&#10;wlTbkQ80FL4SAcIuRQW1910qpStrMugWtiMO3sn2Bn2QfSV1j2OAm1a+RFEiDTYcFmrsaFtTeS5+&#10;jYKiGbqP+EKH4/4rmueYuHx3cko9PU6bJQhPk7+Hb+1PreA1gf8v4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SUxQAAANsAAAAPAAAAAAAAAAAAAAAAAJgCAABkcnMv&#10;ZG93bnJldi54bWxQSwUGAAAAAAQABAD1AAAAigM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75" behindDoc="1" locked="0" layoutInCell="1" allowOverlap="1" wp14:anchorId="1AE6DD33" wp14:editId="25C0A307">
                <wp:simplePos x="0" y="0"/>
                <wp:positionH relativeFrom="page">
                  <wp:posOffset>7344410</wp:posOffset>
                </wp:positionH>
                <wp:positionV relativeFrom="paragraph">
                  <wp:posOffset>866775</wp:posOffset>
                </wp:positionV>
                <wp:extent cx="2540635" cy="1270"/>
                <wp:effectExtent l="10160" t="9525" r="11430" b="8255"/>
                <wp:wrapNone/>
                <wp:docPr id="3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1365"/>
                          <a:chExt cx="4001" cy="2"/>
                        </a:xfrm>
                      </wpg:grpSpPr>
                      <wps:wsp>
                        <wps:cNvPr id="34" name="Freeform 29"/>
                        <wps:cNvSpPr>
                          <a:spLocks/>
                        </wps:cNvSpPr>
                        <wps:spPr bwMode="auto">
                          <a:xfrm>
                            <a:off x="11566" y="1365"/>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578.3pt;margin-top:68.25pt;width:200.05pt;height:.1pt;z-index:-1405;mso-position-horizontal-relative:page" coordorigin="11566,1365"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">
                <v:shape id="Freeform 29" o:spid="_x0000_s1027" style="position:absolute;left:11566;top:1365;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nPeMQA&#10;AADbAAAADwAAAGRycy9kb3ducmV2LnhtbESPT4vCMBTE74LfIbwFL6KpfxDpGkWEXT0solXY66N5&#10;tmWbl9rEWr/9RhA8DjPzG2axak0pGqpdYVnBaBiBIE6tLjhTcD59DeYgnEfWWFomBQ9ysFp2OwuM&#10;tb3zkZrEZyJA2MWoIPe+iqV0aU4G3dBWxMG72NqgD7LOpK7xHuCmlOMomkmDBYeFHCva5JT+JTej&#10;ICma6nt0pePvYR/1tzhz25+LU6r30a4/QXhq/Tv8au+0gskUn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Zz3jEAAAA2wAAAA8AAAAAAAAAAAAAAAAAmAIAAGRycy9k&#10;b3ducmV2LnhtbFBLBQYAAAAABAAEAPUAAACJAw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76" behindDoc="1" locked="0" layoutInCell="1" allowOverlap="1" wp14:anchorId="6A3B118B" wp14:editId="771CDEB4">
                <wp:simplePos x="0" y="0"/>
                <wp:positionH relativeFrom="page">
                  <wp:posOffset>7344410</wp:posOffset>
                </wp:positionH>
                <wp:positionV relativeFrom="paragraph">
                  <wp:posOffset>1042035</wp:posOffset>
                </wp:positionV>
                <wp:extent cx="2540635" cy="1270"/>
                <wp:effectExtent l="10160" t="13335" r="11430" b="4445"/>
                <wp:wrapNone/>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1641"/>
                          <a:chExt cx="4001" cy="2"/>
                        </a:xfrm>
                      </wpg:grpSpPr>
                      <wps:wsp>
                        <wps:cNvPr id="32" name="Freeform 27"/>
                        <wps:cNvSpPr>
                          <a:spLocks/>
                        </wps:cNvSpPr>
                        <wps:spPr bwMode="auto">
                          <a:xfrm>
                            <a:off x="11566" y="1641"/>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578.3pt;margin-top:82.05pt;width:200.05pt;height:.1pt;z-index:-1404;mso-position-horizontal-relative:page" coordorigin="11566,1641"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">
                <v:shape id="Freeform 27" o:spid="_x0000_s1027" style="position:absolute;left:11566;top:1641;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yl8UA&#10;AADbAAAADwAAAGRycy9kb3ducmV2LnhtbESPQWvCQBSE70L/w/IEL2I2sSAldROkYOOhFE0LXh/Z&#10;ZxKafRuz25j++25B6HGYmW+YbT6ZTow0uNaygiSKQRBXVrdcK/j82K+eQDiPrLGzTAp+yEGePcy2&#10;mGp74xONpa9FgLBLUUHjfZ9K6aqGDLrI9sTBu9jBoA9yqKUe8BbgppPrON5Igy2HhQZ7emmo+iq/&#10;jYKyHfvX5Eqn8/E9Xha4ccXbxSm1mE+7ZxCeJv8fvrcPWsHjGv6+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PKXxQAAANsAAAAPAAAAAAAAAAAAAAAAAJgCAABkcnMv&#10;ZG93bnJldi54bWxQSwUGAAAAAAQABAD1AAAAigM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77" behindDoc="1" locked="0" layoutInCell="1" allowOverlap="1" wp14:anchorId="29989E19" wp14:editId="5EF5DE8D">
                <wp:simplePos x="0" y="0"/>
                <wp:positionH relativeFrom="page">
                  <wp:posOffset>7344410</wp:posOffset>
                </wp:positionH>
                <wp:positionV relativeFrom="paragraph">
                  <wp:posOffset>1216660</wp:posOffset>
                </wp:positionV>
                <wp:extent cx="2540635" cy="1270"/>
                <wp:effectExtent l="10160" t="6985" r="11430" b="10795"/>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1916"/>
                          <a:chExt cx="4001" cy="2"/>
                        </a:xfrm>
                      </wpg:grpSpPr>
                      <wps:wsp>
                        <wps:cNvPr id="30" name="Freeform 25"/>
                        <wps:cNvSpPr>
                          <a:spLocks/>
                        </wps:cNvSpPr>
                        <wps:spPr bwMode="auto">
                          <a:xfrm>
                            <a:off x="11566" y="1916"/>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578.3pt;margin-top:95.8pt;width:200.05pt;height:.1pt;z-index:-1403;mso-position-horizontal-relative:page" coordorigin="11566,1916"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">
                <v:shape id="Freeform 25" o:spid="_x0000_s1027" style="position:absolute;left:11566;top:1916;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Je8EA&#10;AADbAAAADwAAAGRycy9kb3ducmV2LnhtbERPy4rCMBTdC/5DuIIb0VQFGTqmZRB8LETGjjDbS3Nt&#10;yzQ3tYm1/r1ZCLM8nPc67U0tOmpdZVnBfBaBIM6trrhQcPnZTj9AOI+ssbZMCp7kIE2GgzXG2j74&#10;TF3mCxFC2MWooPS+iaV0eUkG3cw2xIG72tagD7AtpG7xEcJNLRdRtJIGKw4NJTa0KSn/y+5GQVZ1&#10;zW5+o/Pv9yma7HHl9serU2o86r8+QXjq/b/47T5oBcuwPnwJP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iyXvBAAAA2wAAAA8AAAAAAAAAAAAAAAAAmAIAAGRycy9kb3du&#10;cmV2LnhtbFBLBQYAAAAABAAEAPUAAACGAwAAAAA=&#10;" path="m,l4001,e" filled="f" strokeweight=".1134mm">
                  <v:path arrowok="t" o:connecttype="custom" o:connectlocs="0,0;4001,0" o:connectangles="0,0"/>
                </v:shape>
                <w10:wrap anchorx="page"/>
              </v:group>
            </w:pict>
          </mc:Fallback>
        </mc:AlternateContent>
      </w:r>
      <w:r w:rsidR="007D6BBD">
        <w:rPr>
          <w:rFonts w:ascii="Times New Roman" w:eastAsia="Times New Roman" w:hAnsi="Times New Roman" w:cs="Times New Roman"/>
          <w:spacing w:val="-3"/>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4"/>
          <w:sz w:val="16"/>
          <w:szCs w:val="16"/>
        </w:rPr>
        <w:t>I</w:t>
      </w:r>
      <w:r w:rsidR="007D6BBD">
        <w:rPr>
          <w:rFonts w:ascii="Times New Roman" w:eastAsia="Times New Roman" w:hAnsi="Times New Roman" w:cs="Times New Roman"/>
          <w:spacing w:val="1"/>
          <w:sz w:val="16"/>
          <w:szCs w:val="16"/>
        </w:rPr>
        <w:t>NK</w:t>
      </w:r>
      <w:r w:rsidR="007D6BBD">
        <w:rPr>
          <w:rFonts w:ascii="Times New Roman" w:eastAsia="Times New Roman" w:hAnsi="Times New Roman" w:cs="Times New Roman"/>
          <w:spacing w:val="-1"/>
          <w:sz w:val="16"/>
          <w:szCs w:val="16"/>
        </w:rPr>
        <w:t>!</w:t>
      </w:r>
      <w:r w:rsidR="007D6BBD">
        <w:rPr>
          <w:rFonts w:ascii="Times New Roman" w:eastAsia="Times New Roman" w:hAnsi="Times New Roman" w:cs="Times New Roman"/>
          <w:sz w:val="16"/>
          <w:szCs w:val="16"/>
        </w:rPr>
        <w:t>!</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at</w:t>
      </w:r>
      <w:r w:rsidR="007D6BBD">
        <w:rPr>
          <w:rFonts w:ascii="Times New Roman" w:eastAsia="Times New Roman" w:hAnsi="Times New Roman" w:cs="Times New Roman"/>
          <w:spacing w:val="1"/>
          <w:sz w:val="16"/>
          <w:szCs w:val="16"/>
        </w:rPr>
        <w:t xml:space="preserve"> d</w:t>
      </w:r>
      <w:r w:rsidR="007D6BBD">
        <w:rPr>
          <w:rFonts w:ascii="Times New Roman" w:eastAsia="Times New Roman" w:hAnsi="Times New Roman" w:cs="Times New Roman"/>
          <w:spacing w:val="-2"/>
          <w:sz w:val="16"/>
          <w:szCs w:val="16"/>
        </w:rPr>
        <w:t>oe</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a</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 xml:space="preserve">r </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z w:val="16"/>
          <w:szCs w:val="16"/>
        </w:rPr>
        <w:t>s</w:t>
      </w:r>
      <w:r w:rsidR="007D6BBD">
        <w:rPr>
          <w:rFonts w:ascii="Times New Roman" w:eastAsia="Times New Roman" w:hAnsi="Times New Roman" w:cs="Times New Roman"/>
          <w:spacing w:val="-2"/>
          <w:sz w:val="16"/>
          <w:szCs w:val="16"/>
        </w:rPr>
        <w:t xml:space="preserve"> </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o</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un</w:t>
      </w:r>
      <w:r w:rsidR="007D6BBD">
        <w:rPr>
          <w:rFonts w:ascii="Times New Roman" w:eastAsia="Times New Roman" w:hAnsi="Times New Roman" w:cs="Times New Roman"/>
          <w:spacing w:val="1"/>
          <w:sz w:val="16"/>
          <w:szCs w:val="16"/>
        </w:rPr>
        <w:t>d</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rs</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n</w:t>
      </w:r>
      <w:r w:rsidR="007D6BBD">
        <w:rPr>
          <w:rFonts w:ascii="Times New Roman" w:eastAsia="Times New Roman" w:hAnsi="Times New Roman" w:cs="Times New Roman"/>
          <w:sz w:val="16"/>
          <w:szCs w:val="16"/>
        </w:rPr>
        <w:t>d</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b</w:t>
      </w:r>
      <w:r w:rsidR="007D6BBD">
        <w:rPr>
          <w:rFonts w:ascii="Times New Roman" w:eastAsia="Times New Roman" w:hAnsi="Times New Roman" w:cs="Times New Roman"/>
          <w:spacing w:val="-4"/>
          <w:sz w:val="16"/>
          <w:szCs w:val="16"/>
        </w:rPr>
        <w:t>o</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z w:val="16"/>
          <w:szCs w:val="16"/>
        </w:rPr>
        <w:t>t 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b/>
          <w:bCs/>
          <w:i/>
          <w:spacing w:val="-2"/>
          <w:sz w:val="16"/>
          <w:szCs w:val="16"/>
        </w:rPr>
        <w:t>v</w:t>
      </w:r>
      <w:r w:rsidR="007D6BBD">
        <w:rPr>
          <w:rFonts w:ascii="Times New Roman" w:eastAsia="Times New Roman" w:hAnsi="Times New Roman" w:cs="Times New Roman"/>
          <w:b/>
          <w:bCs/>
          <w:i/>
          <w:spacing w:val="1"/>
          <w:sz w:val="16"/>
          <w:szCs w:val="16"/>
        </w:rPr>
        <w:t>al</w:t>
      </w:r>
      <w:r w:rsidR="007D6BBD">
        <w:rPr>
          <w:rFonts w:ascii="Times New Roman" w:eastAsia="Times New Roman" w:hAnsi="Times New Roman" w:cs="Times New Roman"/>
          <w:b/>
          <w:bCs/>
          <w:i/>
          <w:spacing w:val="-4"/>
          <w:sz w:val="16"/>
          <w:szCs w:val="16"/>
        </w:rPr>
        <w:t>u</w:t>
      </w:r>
      <w:r w:rsidR="007D6BBD">
        <w:rPr>
          <w:rFonts w:ascii="Times New Roman" w:eastAsia="Times New Roman" w:hAnsi="Times New Roman" w:cs="Times New Roman"/>
          <w:b/>
          <w:bCs/>
          <w:i/>
          <w:sz w:val="16"/>
          <w:szCs w:val="16"/>
        </w:rPr>
        <w:t xml:space="preserve">es </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 xml:space="preserve">f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l</w: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pacing w:val="-2"/>
          <w:sz w:val="16"/>
          <w:szCs w:val="16"/>
        </w:rPr>
        <w:t>l</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b</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at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p</w: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pacing w:val="-2"/>
          <w:sz w:val="16"/>
          <w:szCs w:val="16"/>
        </w:rPr>
        <w:t>lo</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1"/>
          <w:sz w:val="16"/>
          <w:szCs w:val="16"/>
        </w:rPr>
        <w:t>fr</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 xml:space="preserve">m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z w:val="16"/>
          <w:szCs w:val="16"/>
        </w:rPr>
        <w:t>o</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p</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g</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p</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z w:val="16"/>
          <w:szCs w:val="16"/>
        </w:rPr>
        <w:t>?</w:t>
      </w:r>
    </w:p>
    <w:p w14:paraId="3858CEBB" w14:textId="77777777" w:rsidR="005B3323" w:rsidRDefault="005B3323">
      <w:pPr>
        <w:spacing w:line="360" w:lineRule="auto"/>
        <w:rPr>
          <w:rFonts w:ascii="Times New Roman" w:eastAsia="Times New Roman" w:hAnsi="Times New Roman" w:cs="Times New Roman"/>
          <w:sz w:val="16"/>
          <w:szCs w:val="16"/>
        </w:rPr>
        <w:sectPr w:rsidR="005B3323">
          <w:type w:val="continuous"/>
          <w:pgSz w:w="15840" w:h="12240" w:orient="landscape"/>
          <w:pgMar w:top="1120" w:right="160" w:bottom="700" w:left="1320" w:header="720" w:footer="720" w:gutter="0"/>
          <w:cols w:space="720"/>
        </w:sectPr>
      </w:pPr>
    </w:p>
    <w:p w14:paraId="41FFA823" w14:textId="77777777" w:rsidR="005B3323" w:rsidRDefault="005B3323">
      <w:pPr>
        <w:spacing w:before="1" w:line="110" w:lineRule="exact"/>
        <w:rPr>
          <w:sz w:val="11"/>
          <w:szCs w:val="11"/>
        </w:rPr>
      </w:pPr>
    </w:p>
    <w:p w14:paraId="07E21625" w14:textId="77777777" w:rsidR="005B3323" w:rsidRDefault="005B3323">
      <w:pPr>
        <w:spacing w:line="200" w:lineRule="exact"/>
        <w:rPr>
          <w:sz w:val="20"/>
          <w:szCs w:val="20"/>
        </w:rPr>
      </w:pPr>
    </w:p>
    <w:p w14:paraId="07782B3D" w14:textId="77777777" w:rsidR="005B3323" w:rsidRDefault="005B3323">
      <w:pPr>
        <w:spacing w:line="200" w:lineRule="exact"/>
        <w:rPr>
          <w:sz w:val="20"/>
          <w:szCs w:val="20"/>
        </w:rPr>
        <w:sectPr w:rsidR="005B3323">
          <w:footerReference w:type="default" r:id="rId33"/>
          <w:pgSz w:w="15840" w:h="12240" w:orient="landscape"/>
          <w:pgMar w:top="1120" w:right="340" w:bottom="280" w:left="780" w:header="0" w:footer="0" w:gutter="0"/>
          <w:cols w:space="720"/>
        </w:sectPr>
      </w:pPr>
    </w:p>
    <w:p w14:paraId="281F7391" w14:textId="77777777" w:rsidR="005B3323" w:rsidRDefault="005B3323">
      <w:pPr>
        <w:spacing w:before="8" w:line="160" w:lineRule="exact"/>
        <w:rPr>
          <w:sz w:val="16"/>
          <w:szCs w:val="16"/>
        </w:rPr>
      </w:pPr>
    </w:p>
    <w:p w14:paraId="59A14230" w14:textId="77777777" w:rsidR="005B3323" w:rsidRDefault="005B3323">
      <w:pPr>
        <w:spacing w:line="200" w:lineRule="exact"/>
        <w:rPr>
          <w:sz w:val="20"/>
          <w:szCs w:val="20"/>
        </w:rPr>
      </w:pPr>
    </w:p>
    <w:p w14:paraId="1A751457" w14:textId="77777777" w:rsidR="005B3323" w:rsidRDefault="007D6BBD">
      <w:pPr>
        <w:pStyle w:val="BodyText"/>
        <w:tabs>
          <w:tab w:val="left" w:pos="1182"/>
        </w:tabs>
        <w:spacing w:line="359" w:lineRule="auto"/>
        <w:ind w:left="660"/>
        <w:rPr>
          <w:rFonts w:ascii="Cambria" w:eastAsia="Cambria" w:hAnsi="Cambria" w:cs="Cambria"/>
        </w:rPr>
      </w:pPr>
      <w:r>
        <w:rPr>
          <w:rFonts w:ascii="Cambria" w:eastAsia="Cambria" w:hAnsi="Cambria" w:cs="Cambria"/>
          <w:i/>
          <w:spacing w:val="1"/>
        </w:rPr>
        <w:t>1</w:t>
      </w:r>
      <w:r>
        <w:rPr>
          <w:rFonts w:ascii="Cambria" w:eastAsia="Cambria" w:hAnsi="Cambria" w:cs="Cambria"/>
          <w:i/>
        </w:rPr>
        <w:t>3</w:t>
      </w:r>
      <w:r>
        <w:rPr>
          <w:rFonts w:ascii="Cambria" w:eastAsia="Cambria" w:hAnsi="Cambria" w:cs="Cambria"/>
          <w:i/>
        </w:rPr>
        <w:tab/>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spacing w:val="1"/>
        </w:rPr>
        <w:t>m</w:t>
      </w:r>
      <w:r>
        <w:rPr>
          <w:rFonts w:ascii="Cambria" w:eastAsia="Cambria" w:hAnsi="Cambria" w:cs="Cambria"/>
          <w:spacing w:val="-3"/>
        </w:rPr>
        <w:t>a</w:t>
      </w:r>
      <w:r>
        <w:rPr>
          <w:rFonts w:ascii="Cambria" w:eastAsia="Cambria" w:hAnsi="Cambria" w:cs="Cambria"/>
        </w:rPr>
        <w:t>z</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rPr>
        <w:t xml:space="preserve">as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l</w:t>
      </w:r>
      <w:r>
        <w:rPr>
          <w:rFonts w:ascii="Cambria" w:eastAsia="Cambria" w:hAnsi="Cambria" w:cs="Cambria"/>
        </w:rPr>
        <w:t>a</w:t>
      </w:r>
      <w:r>
        <w:rPr>
          <w:rFonts w:ascii="Cambria" w:eastAsia="Cambria" w:hAnsi="Cambria" w:cs="Cambria"/>
          <w:spacing w:val="1"/>
        </w:rPr>
        <w:t>c</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 xml:space="preserve"> p</w:t>
      </w:r>
      <w:r>
        <w:rPr>
          <w:rFonts w:ascii="Cambria" w:eastAsia="Cambria" w:hAnsi="Cambria" w:cs="Cambria"/>
        </w:rPr>
        <w:t>a</w:t>
      </w:r>
      <w:r>
        <w:rPr>
          <w:rFonts w:ascii="Cambria" w:eastAsia="Cambria" w:hAnsi="Cambria" w:cs="Cambria"/>
          <w:spacing w:val="-4"/>
        </w:rPr>
        <w:t>n</w:t>
      </w:r>
      <w:r>
        <w:rPr>
          <w:rFonts w:ascii="Cambria" w:eastAsia="Cambria" w:hAnsi="Cambria" w:cs="Cambria"/>
        </w:rPr>
        <w:t>i</w:t>
      </w:r>
      <w:r>
        <w:rPr>
          <w:rFonts w:ascii="Cambria" w:eastAsia="Cambria" w:hAnsi="Cambria" w:cs="Cambria"/>
          <w:spacing w:val="-2"/>
        </w:rPr>
        <w:t>c</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T</w:t>
      </w:r>
      <w:r>
        <w:rPr>
          <w:rFonts w:ascii="Cambria" w:eastAsia="Cambria" w:hAnsi="Cambria" w:cs="Cambria"/>
        </w:rPr>
        <w:t>h</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rPr>
        <w:t xml:space="preserve">as </w:t>
      </w:r>
      <w:r>
        <w:rPr>
          <w:rFonts w:ascii="Cambria" w:eastAsia="Cambria" w:hAnsi="Cambria" w:cs="Cambria"/>
          <w:spacing w:val="-1"/>
        </w:rPr>
        <w:t>n</w:t>
      </w:r>
      <w:r>
        <w:rPr>
          <w:rFonts w:ascii="Cambria" w:eastAsia="Cambria" w:hAnsi="Cambria" w:cs="Cambria"/>
        </w:rPr>
        <w:t>o</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ad</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spacing w:val="1"/>
        </w:rPr>
        <w:t>c</w:t>
      </w:r>
      <w:r>
        <w:rPr>
          <w:rFonts w:ascii="Cambria" w:eastAsia="Cambria" w:hAnsi="Cambria" w:cs="Cambria"/>
          <w:spacing w:val="-1"/>
        </w:rPr>
        <w:t>r</w:t>
      </w:r>
      <w:r>
        <w:rPr>
          <w:rFonts w:ascii="Cambria" w:eastAsia="Cambria" w:hAnsi="Cambria" w:cs="Cambria"/>
          <w:spacing w:val="-3"/>
        </w:rPr>
        <w:t>a</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rPr>
        <w:t>le</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or</w:t>
      </w:r>
      <w:r>
        <w:rPr>
          <w:rFonts w:ascii="Cambria" w:eastAsia="Cambria" w:hAnsi="Cambria" w:cs="Cambria"/>
          <w:spacing w:val="-1"/>
        </w:rPr>
        <w:t xml:space="preserve"> b</w:t>
      </w:r>
      <w:r>
        <w:rPr>
          <w:rFonts w:ascii="Cambria" w:eastAsia="Cambria" w:hAnsi="Cambria" w:cs="Cambria"/>
        </w:rPr>
        <w:t>oa</w:t>
      </w:r>
      <w:r>
        <w:rPr>
          <w:rFonts w:ascii="Cambria" w:eastAsia="Cambria" w:hAnsi="Cambria" w:cs="Cambria"/>
          <w:spacing w:val="-1"/>
        </w:rPr>
        <w:t>t</w:t>
      </w:r>
      <w:r>
        <w:rPr>
          <w:rFonts w:ascii="Cambria" w:eastAsia="Cambria" w:hAnsi="Cambria" w:cs="Cambria"/>
          <w:spacing w:val="1"/>
        </w:rPr>
        <w:t>s</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en</w:t>
      </w:r>
      <w:r>
        <w:rPr>
          <w:rFonts w:ascii="Cambria" w:eastAsia="Cambria" w:hAnsi="Cambria" w:cs="Cambria"/>
          <w:spacing w:val="-4"/>
        </w:rPr>
        <w:t xml:space="preserve"> </w:t>
      </w:r>
      <w:r>
        <w:rPr>
          <w:rFonts w:ascii="Cambria" w:eastAsia="Cambria" w:hAnsi="Cambria" w:cs="Cambria"/>
          <w:spacing w:val="1"/>
        </w:rPr>
        <w:t>m</w:t>
      </w:r>
      <w:r>
        <w:rPr>
          <w:rFonts w:ascii="Cambria" w:eastAsia="Cambria" w:hAnsi="Cambria" w:cs="Cambria"/>
        </w:rPr>
        <w:t>o</w:t>
      </w:r>
      <w:r>
        <w:rPr>
          <w:rFonts w:ascii="Cambria" w:eastAsia="Cambria" w:hAnsi="Cambria" w:cs="Cambria"/>
          <w:spacing w:val="-1"/>
        </w:rPr>
        <w:t>v</w:t>
      </w:r>
      <w:r>
        <w:rPr>
          <w:rFonts w:ascii="Cambria" w:eastAsia="Cambria" w:hAnsi="Cambria" w:cs="Cambria"/>
        </w:rPr>
        <w:t xml:space="preserve">ed </w:t>
      </w:r>
      <w:r>
        <w:rPr>
          <w:rFonts w:ascii="Cambria" w:eastAsia="Cambria" w:hAnsi="Cambria" w:cs="Cambria"/>
          <w:spacing w:val="1"/>
        </w:rPr>
        <w:t>s</w:t>
      </w:r>
      <w:r>
        <w:rPr>
          <w:rFonts w:ascii="Cambria" w:eastAsia="Cambria" w:hAnsi="Cambria" w:cs="Cambria"/>
        </w:rPr>
        <w:t>lo</w:t>
      </w:r>
      <w:r>
        <w:rPr>
          <w:rFonts w:ascii="Cambria" w:eastAsia="Cambria" w:hAnsi="Cambria" w:cs="Cambria"/>
          <w:spacing w:val="-1"/>
        </w:rPr>
        <w:t>w</w:t>
      </w:r>
      <w:r>
        <w:rPr>
          <w:rFonts w:ascii="Cambria" w:eastAsia="Cambria" w:hAnsi="Cambria" w:cs="Cambria"/>
        </w:rPr>
        <w:t>ly</w:t>
      </w:r>
      <w:r>
        <w:rPr>
          <w:rFonts w:ascii="Cambria" w:eastAsia="Cambria" w:hAnsi="Cambria" w:cs="Cambria"/>
          <w:spacing w:val="-2"/>
        </w:rPr>
        <w:t xml:space="preserve"> </w:t>
      </w:r>
      <w:r>
        <w:rPr>
          <w:rFonts w:ascii="Cambria" w:eastAsia="Cambria" w:hAnsi="Cambria" w:cs="Cambria"/>
        </w:rPr>
        <w:t>fo</w:t>
      </w:r>
      <w:r>
        <w:rPr>
          <w:rFonts w:ascii="Cambria" w:eastAsia="Cambria" w:hAnsi="Cambria" w:cs="Cambria"/>
          <w:spacing w:val="-1"/>
        </w:rPr>
        <w:t>r</w:t>
      </w:r>
      <w:r>
        <w:rPr>
          <w:rFonts w:ascii="Cambria" w:eastAsia="Cambria" w:hAnsi="Cambria" w:cs="Cambria"/>
          <w:spacing w:val="-3"/>
        </w:rPr>
        <w:t>w</w:t>
      </w:r>
      <w:r>
        <w:rPr>
          <w:rFonts w:ascii="Cambria" w:eastAsia="Cambria" w:hAnsi="Cambria" w:cs="Cambria"/>
        </w:rPr>
        <w:t>a</w:t>
      </w:r>
      <w:r>
        <w:rPr>
          <w:rFonts w:ascii="Cambria" w:eastAsia="Cambria" w:hAnsi="Cambria" w:cs="Cambria"/>
          <w:spacing w:val="-1"/>
        </w:rPr>
        <w:t>rd</w:t>
      </w:r>
      <w:r>
        <w:rPr>
          <w:rFonts w:ascii="Cambria" w:eastAsia="Cambria" w:hAnsi="Cambria" w:cs="Cambria"/>
        </w:rPr>
        <w:t>,</w:t>
      </w:r>
      <w:r>
        <w:rPr>
          <w:rFonts w:ascii="Cambria" w:eastAsia="Cambria" w:hAnsi="Cambria" w:cs="Cambria"/>
          <w:spacing w:val="-1"/>
        </w:rPr>
        <w:t xml:space="preserve"> n</w:t>
      </w:r>
      <w:r>
        <w:rPr>
          <w:rFonts w:ascii="Cambria" w:eastAsia="Cambria" w:hAnsi="Cambria" w:cs="Cambria"/>
          <w:spacing w:val="-3"/>
        </w:rPr>
        <w:t>e</w:t>
      </w:r>
      <w:r>
        <w:rPr>
          <w:rFonts w:ascii="Cambria" w:eastAsia="Cambria" w:hAnsi="Cambria" w:cs="Cambria"/>
          <w:spacing w:val="1"/>
        </w:rPr>
        <w:t>c</w:t>
      </w:r>
      <w:r>
        <w:rPr>
          <w:rFonts w:ascii="Cambria" w:eastAsia="Cambria" w:hAnsi="Cambria" w:cs="Cambria"/>
        </w:rPr>
        <w:t>k</w:t>
      </w:r>
      <w:r>
        <w:rPr>
          <w:rFonts w:ascii="Cambria" w:eastAsia="Cambria" w:hAnsi="Cambria" w:cs="Cambria"/>
          <w:spacing w:val="-1"/>
        </w:rPr>
        <w:t xml:space="preserve"> d</w:t>
      </w:r>
      <w:r>
        <w:rPr>
          <w:rFonts w:ascii="Cambria" w:eastAsia="Cambria" w:hAnsi="Cambria" w:cs="Cambria"/>
        </w:rPr>
        <w:t>e</w:t>
      </w:r>
      <w:r>
        <w:rPr>
          <w:rFonts w:ascii="Cambria" w:eastAsia="Cambria" w:hAnsi="Cambria" w:cs="Cambria"/>
          <w:spacing w:val="-3"/>
        </w:rPr>
        <w:t>e</w:t>
      </w:r>
      <w:r>
        <w:rPr>
          <w:rFonts w:ascii="Cambria" w:eastAsia="Cambria" w:hAnsi="Cambria" w:cs="Cambria"/>
        </w:rPr>
        <w:t>p</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w:t>
      </w:r>
      <w:r>
        <w:rPr>
          <w:rFonts w:ascii="Cambria" w:eastAsia="Cambria" w:hAnsi="Cambria" w:cs="Cambria"/>
        </w:rPr>
        <w:t>a</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r</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spacing w:val="-1"/>
        </w:rPr>
        <w:t>t</w:t>
      </w:r>
      <w:r>
        <w:rPr>
          <w:rFonts w:ascii="Cambria" w:eastAsia="Cambria" w:hAnsi="Cambria" w:cs="Cambria"/>
        </w:rPr>
        <w:t xml:space="preserve">h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i</w:t>
      </w:r>
      <w:r>
        <w:rPr>
          <w:rFonts w:ascii="Cambria" w:eastAsia="Cambria" w:hAnsi="Cambria" w:cs="Cambria"/>
        </w:rPr>
        <w:t>r</w:t>
      </w:r>
      <w:r>
        <w:rPr>
          <w:rFonts w:ascii="Cambria" w:eastAsia="Cambria" w:hAnsi="Cambria" w:cs="Cambria"/>
          <w:spacing w:val="-3"/>
        </w:rPr>
        <w:t xml:space="preserve"> </w:t>
      </w:r>
      <w:r>
        <w:rPr>
          <w:rFonts w:ascii="Cambria" w:eastAsia="Cambria" w:hAnsi="Cambria" w:cs="Cambria"/>
        </w:rPr>
        <w:t>off</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rPr>
        <w:t>e</w:t>
      </w:r>
      <w:r>
        <w:rPr>
          <w:rFonts w:ascii="Cambria" w:eastAsia="Cambria" w:hAnsi="Cambria" w:cs="Cambria"/>
          <w:spacing w:val="-3"/>
        </w:rPr>
        <w:t>r</w:t>
      </w:r>
      <w:r>
        <w:rPr>
          <w:rFonts w:ascii="Cambria" w:eastAsia="Cambria" w:hAnsi="Cambria" w:cs="Cambria"/>
        </w:rPr>
        <w:t xml:space="preserve">s </w:t>
      </w:r>
      <w:r>
        <w:rPr>
          <w:rFonts w:ascii="Cambria" w:eastAsia="Cambria" w:hAnsi="Cambria" w:cs="Cambria"/>
          <w:spacing w:val="-2"/>
        </w:rPr>
        <w:t>g</w:t>
      </w:r>
      <w:r>
        <w:rPr>
          <w:rFonts w:ascii="Cambria" w:eastAsia="Cambria" w:hAnsi="Cambria" w:cs="Cambria"/>
        </w:rPr>
        <w:t>u</w:t>
      </w:r>
      <w:r>
        <w:rPr>
          <w:rFonts w:ascii="Cambria" w:eastAsia="Cambria" w:hAnsi="Cambria" w:cs="Cambria"/>
          <w:spacing w:val="1"/>
        </w:rPr>
        <w:t>i</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3"/>
        </w:rPr>
        <w:t>e</w:t>
      </w:r>
      <w:r>
        <w:rPr>
          <w:rFonts w:ascii="Cambria" w:eastAsia="Cambria" w:hAnsi="Cambria" w:cs="Cambria"/>
          <w:spacing w:val="1"/>
        </w:rPr>
        <w:t>m</w:t>
      </w:r>
      <w:r>
        <w:rPr>
          <w:rFonts w:ascii="Cambria" w:eastAsia="Cambria" w:hAnsi="Cambria" w:cs="Cambria"/>
        </w:rPr>
        <w:t>.</w:t>
      </w:r>
      <w:r>
        <w:rPr>
          <w:rFonts w:ascii="Cambria" w:eastAsia="Cambria" w:hAnsi="Cambria" w:cs="Cambria"/>
          <w:spacing w:val="-1"/>
        </w:rPr>
        <w:t xml:space="preserve"> A</w:t>
      </w:r>
      <w:r>
        <w:rPr>
          <w:rFonts w:ascii="Cambria" w:eastAsia="Cambria" w:hAnsi="Cambria" w:cs="Cambria"/>
        </w:rPr>
        <w:t xml:space="preserve">s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r</w:t>
      </w:r>
      <w:r>
        <w:rPr>
          <w:rFonts w:ascii="Cambria" w:eastAsia="Cambria" w:hAnsi="Cambria" w:cs="Cambria"/>
        </w:rPr>
        <w:t>a</w:t>
      </w:r>
      <w:r>
        <w:rPr>
          <w:rFonts w:ascii="Cambria" w:eastAsia="Cambria" w:hAnsi="Cambria" w:cs="Cambria"/>
          <w:spacing w:val="-1"/>
        </w:rPr>
        <w:t>n</w:t>
      </w:r>
      <w:r>
        <w:rPr>
          <w:rFonts w:ascii="Cambria" w:eastAsia="Cambria" w:hAnsi="Cambria" w:cs="Cambria"/>
          <w:spacing w:val="-3"/>
        </w:rPr>
        <w:t>k</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rPr>
        <w:t>e</w:t>
      </w:r>
      <w:r>
        <w:rPr>
          <w:rFonts w:ascii="Cambria" w:eastAsia="Cambria" w:hAnsi="Cambria" w:cs="Cambria"/>
          <w:spacing w:val="-1"/>
        </w:rPr>
        <w:t>r</w:t>
      </w:r>
      <w:r>
        <w:rPr>
          <w:rFonts w:ascii="Cambria" w:eastAsia="Cambria" w:hAnsi="Cambria" w:cs="Cambria"/>
        </w:rPr>
        <w:t>e</w:t>
      </w:r>
    </w:p>
    <w:p w14:paraId="189A0C79" w14:textId="77777777" w:rsidR="005B3323" w:rsidRDefault="007D6BBD">
      <w:pPr>
        <w:numPr>
          <w:ilvl w:val="1"/>
          <w:numId w:val="2"/>
        </w:numPr>
        <w:tabs>
          <w:tab w:val="left" w:pos="616"/>
        </w:tabs>
        <w:spacing w:before="80" w:line="360" w:lineRule="auto"/>
        <w:ind w:left="436" w:right="153" w:firstLine="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br w:type="column"/>
      </w:r>
      <w:r>
        <w:rPr>
          <w:rFonts w:ascii="Times New Roman" w:eastAsia="Times New Roman" w:hAnsi="Times New Roman" w:cs="Times New Roman"/>
          <w:spacing w:val="-1"/>
          <w:sz w:val="16"/>
          <w:szCs w:val="16"/>
        </w:rPr>
        <w:lastRenderedPageBreak/>
        <w:t>U</w:t>
      </w:r>
      <w:r>
        <w:rPr>
          <w:rFonts w:ascii="Times New Roman" w:eastAsia="Times New Roman" w:hAnsi="Times New Roman" w:cs="Times New Roman"/>
          <w:spacing w:val="-2"/>
          <w:sz w:val="16"/>
          <w:szCs w:val="16"/>
        </w:rPr>
        <w:t>n</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2"/>
          <w:sz w:val="16"/>
          <w:szCs w:val="16"/>
        </w:rPr>
        <w:t>en</w:t>
      </w:r>
      <w:r>
        <w:rPr>
          <w:rFonts w:ascii="Times New Roman" w:eastAsia="Times New Roman" w:hAnsi="Times New Roman" w:cs="Times New Roman"/>
          <w:sz w:val="16"/>
          <w:szCs w:val="16"/>
        </w:rPr>
        <w:t>ce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w:t>
      </w:r>
      <w:r>
        <w:rPr>
          <w:rFonts w:ascii="Times New Roman" w:eastAsia="Times New Roman" w:hAnsi="Times New Roman" w:cs="Times New Roman"/>
          <w:spacing w:val="-3"/>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z</w:t>
      </w: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z w:val="16"/>
          <w:szCs w:val="16"/>
        </w:rPr>
        <w:t xml:space="preserve">as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ack</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 xml:space="preserve">f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i</w:t>
      </w:r>
      <w:r>
        <w:rPr>
          <w:rFonts w:ascii="Times New Roman" w:eastAsia="Times New Roman" w:hAnsi="Times New Roman" w:cs="Times New Roman"/>
          <w:sz w:val="16"/>
          <w:szCs w:val="16"/>
        </w:rPr>
        <w:t>c.”</w:t>
      </w:r>
      <w:r>
        <w:rPr>
          <w:rFonts w:ascii="Times New Roman" w:eastAsia="Times New Roman" w:hAnsi="Times New Roman" w:cs="Times New Roman"/>
          <w:spacing w:val="39"/>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p</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nt</w:t>
      </w:r>
      <w:r>
        <w:rPr>
          <w:rFonts w:ascii="Times New Roman" w:eastAsia="Times New Roman" w:hAnsi="Times New Roman" w:cs="Times New Roman"/>
          <w:spacing w:val="-5"/>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p>
    <w:p w14:paraId="68DD40A4" w14:textId="77777777" w:rsidR="005B3323" w:rsidRDefault="005B3323">
      <w:pPr>
        <w:spacing w:line="360" w:lineRule="auto"/>
        <w:rPr>
          <w:rFonts w:ascii="Times New Roman" w:eastAsia="Times New Roman" w:hAnsi="Times New Roman" w:cs="Times New Roman"/>
          <w:sz w:val="16"/>
          <w:szCs w:val="16"/>
        </w:rPr>
        <w:sectPr w:rsidR="005B3323">
          <w:type w:val="continuous"/>
          <w:pgSz w:w="15840" w:h="12240" w:orient="landscape"/>
          <w:pgMar w:top="1120" w:right="340" w:bottom="700" w:left="780" w:header="720" w:footer="720" w:gutter="0"/>
          <w:cols w:num="2" w:space="720" w:equalWidth="0">
            <w:col w:w="10130" w:space="40"/>
            <w:col w:w="4550"/>
          </w:cols>
        </w:sectPr>
      </w:pPr>
    </w:p>
    <w:p w14:paraId="0B05C6BF" w14:textId="77777777" w:rsidR="005B3323" w:rsidRDefault="00F33150">
      <w:pPr>
        <w:pStyle w:val="BodyText"/>
        <w:tabs>
          <w:tab w:val="left" w:pos="10605"/>
          <w:tab w:val="left" w:pos="14606"/>
        </w:tabs>
        <w:ind w:left="660"/>
        <w:rPr>
          <w:rFonts w:ascii="Times New Roman" w:eastAsia="Times New Roman" w:hAnsi="Times New Roman" w:cs="Times New Roman"/>
        </w:rPr>
      </w:pPr>
      <w:r>
        <w:rPr>
          <w:noProof/>
        </w:rPr>
        <w:lastRenderedPageBreak/>
        <mc:AlternateContent>
          <mc:Choice Requires="wpg">
            <w:drawing>
              <wp:anchor distT="0" distB="0" distL="114300" distR="114300" simplePos="0" relativeHeight="503315078" behindDoc="1" locked="0" layoutInCell="1" allowOverlap="1" wp14:anchorId="1967AD47" wp14:editId="396F3F68">
                <wp:simplePos x="0" y="0"/>
                <wp:positionH relativeFrom="page">
                  <wp:posOffset>7230110</wp:posOffset>
                </wp:positionH>
                <wp:positionV relativeFrom="paragraph">
                  <wp:posOffset>-208280</wp:posOffset>
                </wp:positionV>
                <wp:extent cx="2540635" cy="1270"/>
                <wp:effectExtent l="10160" t="10795" r="11430" b="6985"/>
                <wp:wrapNone/>
                <wp:docPr id="2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328"/>
                          <a:chExt cx="4001" cy="2"/>
                        </a:xfrm>
                      </wpg:grpSpPr>
                      <wps:wsp>
                        <wps:cNvPr id="28" name="Freeform 23"/>
                        <wps:cNvSpPr>
                          <a:spLocks/>
                        </wps:cNvSpPr>
                        <wps:spPr bwMode="auto">
                          <a:xfrm>
                            <a:off x="11386" y="-328"/>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569.3pt;margin-top:-16.4pt;width:200.05pt;height:.1pt;z-index:-1402;mso-position-horizontal-relative:page" coordorigin="11386,-328"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">
                <v:shape id="Freeform 23" o:spid="_x0000_s1027" style="position:absolute;left:11386;top:-328;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1ToMEA&#10;AADbAAAADwAAAGRycy9kb3ducmV2LnhtbERPy2rCQBTdC/7DcAU30kziQiQ6SinYuJBSo+D2krl5&#10;0MydmJnG+PedRcHl4by3+9G0YqDeNZYVJFEMgriwuuFKwfVyeFuDcB5ZY2uZFDzJwX43nWwx1fbB&#10;ZxpyX4kQwi5FBbX3XSqlK2oy6CLbEQeutL1BH2BfSd3jI4SbVi7jeCUNNhwaauzoo6biJ/81CvJm&#10;6D6TO51v31/xIsOVy06lU2o+G983IDyN/iX+dx+1gmUYG76EH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NU6DBAAAA2wAAAA8AAAAAAAAAAAAAAAAAmAIAAGRycy9kb3du&#10;cmV2LnhtbFBLBQYAAAAABAAEAPUAAACGAw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79" behindDoc="1" locked="0" layoutInCell="1" allowOverlap="1" wp14:anchorId="7BE03E9C" wp14:editId="64CEF1F6">
                <wp:simplePos x="0" y="0"/>
                <wp:positionH relativeFrom="page">
                  <wp:posOffset>7230110</wp:posOffset>
                </wp:positionH>
                <wp:positionV relativeFrom="paragraph">
                  <wp:posOffset>-33020</wp:posOffset>
                </wp:positionV>
                <wp:extent cx="2540635" cy="1270"/>
                <wp:effectExtent l="10160" t="5080" r="11430" b="12700"/>
                <wp:wrapNone/>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52"/>
                          <a:chExt cx="4001" cy="2"/>
                        </a:xfrm>
                      </wpg:grpSpPr>
                      <wps:wsp>
                        <wps:cNvPr id="26" name="Freeform 21"/>
                        <wps:cNvSpPr>
                          <a:spLocks/>
                        </wps:cNvSpPr>
                        <wps:spPr bwMode="auto">
                          <a:xfrm>
                            <a:off x="11386" y="-52"/>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569.3pt;margin-top:-2.6pt;width:200.05pt;height:.1pt;z-index:-1401;mso-position-horizontal-relative:page" coordorigin="11386,-52"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">
                <v:shape id="Freeform 21" o:spid="_x0000_s1027" style="position:absolute;left:11386;top:-52;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5iScUA&#10;AADbAAAADwAAAGRycy9kb3ducmV2LnhtbESPzWrDMBCE74W8g9hCLiWW44MpjpUQCmlyCKVxCr0u&#10;1vqHWCvXUmz37atCocdhZr5h8t1sOjHS4FrLCtZRDIK4tLrlWsHH9bB6BuE8ssbOMin4Jge77eIh&#10;x0zbiS80Fr4WAcIuQwWN930mpSsbMugi2xMHr7KDQR/kUEs94BTgppNJHKfSYMthocGeXhoqb8Xd&#10;KCjasX9df9Hl8/0tfjpi6o7nyim1fJz3GxCeZv8f/muftIIkhd8v4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HmJJxQAAANsAAAAPAAAAAAAAAAAAAAAAAJgCAABkcnMv&#10;ZG93bnJldi54bWxQSwUGAAAAAAQABAD1AAAAigMAAAAA&#10;" path="m,l4001,e" filled="f" strokeweight=".1134mm">
                  <v:path arrowok="t" o:connecttype="custom" o:connectlocs="0,0;4001,0" o:connectangles="0,0"/>
                </v:shape>
                <w10:wrap anchorx="page"/>
              </v:group>
            </w:pict>
          </mc:Fallback>
        </mc:AlternateContent>
      </w:r>
      <w:r w:rsidR="007D6BBD">
        <w:rPr>
          <w:rFonts w:ascii="Cambria" w:eastAsia="Cambria" w:hAnsi="Cambria" w:cs="Cambria"/>
          <w:spacing w:val="-1"/>
        </w:rPr>
        <w:t>dr</w:t>
      </w:r>
      <w:r w:rsidR="007D6BBD">
        <w:rPr>
          <w:rFonts w:ascii="Cambria" w:eastAsia="Cambria" w:hAnsi="Cambria" w:cs="Cambria"/>
        </w:rPr>
        <w:t>a</w:t>
      </w:r>
      <w:r w:rsidR="007D6BBD">
        <w:rPr>
          <w:rFonts w:ascii="Cambria" w:eastAsia="Cambria" w:hAnsi="Cambria" w:cs="Cambria"/>
          <w:spacing w:val="-2"/>
        </w:rPr>
        <w:t>gg</w:t>
      </w:r>
      <w:r w:rsidR="007D6BBD">
        <w:rPr>
          <w:rFonts w:ascii="Cambria" w:eastAsia="Cambria" w:hAnsi="Cambria" w:cs="Cambria"/>
        </w:rPr>
        <w:t>ed</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b</w:t>
      </w:r>
      <w:r w:rsidR="007D6BBD">
        <w:rPr>
          <w:rFonts w:ascii="Cambria" w:eastAsia="Cambria" w:hAnsi="Cambria" w:cs="Cambria"/>
        </w:rPr>
        <w:t>oa</w:t>
      </w:r>
      <w:r w:rsidR="007D6BBD">
        <w:rPr>
          <w:rFonts w:ascii="Cambria" w:eastAsia="Cambria" w:hAnsi="Cambria" w:cs="Cambria"/>
          <w:spacing w:val="-1"/>
        </w:rPr>
        <w:t>r</w:t>
      </w:r>
      <w:r w:rsidR="007D6BBD">
        <w:rPr>
          <w:rFonts w:ascii="Cambria" w:eastAsia="Cambria" w:hAnsi="Cambria" w:cs="Cambria"/>
        </w:rPr>
        <w:t>d</w:t>
      </w:r>
      <w:r w:rsidR="007D6BBD">
        <w:rPr>
          <w:rFonts w:ascii="Cambria" w:eastAsia="Cambria" w:hAnsi="Cambria" w:cs="Cambria"/>
          <w:spacing w:val="-1"/>
        </w:rPr>
        <w:t xml:space="preserve"> t</w:t>
      </w:r>
      <w:r w:rsidR="007D6BBD">
        <w:rPr>
          <w:rFonts w:ascii="Cambria" w:eastAsia="Cambria" w:hAnsi="Cambria" w:cs="Cambria"/>
        </w:rPr>
        <w:t>he</w:t>
      </w:r>
      <w:r w:rsidR="007D6BBD">
        <w:rPr>
          <w:rFonts w:ascii="Cambria" w:eastAsia="Cambria" w:hAnsi="Cambria" w:cs="Cambria"/>
          <w:spacing w:val="-1"/>
        </w:rPr>
        <w:t xml:space="preserve"> b</w:t>
      </w:r>
      <w:r w:rsidR="007D6BBD">
        <w:rPr>
          <w:rFonts w:ascii="Cambria" w:eastAsia="Cambria" w:hAnsi="Cambria" w:cs="Cambria"/>
          <w:spacing w:val="-2"/>
        </w:rPr>
        <w:t>o</w:t>
      </w:r>
      <w:r w:rsidR="007D6BBD">
        <w:rPr>
          <w:rFonts w:ascii="Cambria" w:eastAsia="Cambria" w:hAnsi="Cambria" w:cs="Cambria"/>
        </w:rPr>
        <w:t>a</w:t>
      </w:r>
      <w:r w:rsidR="007D6BBD">
        <w:rPr>
          <w:rFonts w:ascii="Cambria" w:eastAsia="Cambria" w:hAnsi="Cambria" w:cs="Cambria"/>
          <w:spacing w:val="-1"/>
        </w:rPr>
        <w:t>t</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3"/>
        </w:rPr>
        <w:t xml:space="preserve"> </w:t>
      </w:r>
      <w:r w:rsidR="007D6BBD">
        <w:rPr>
          <w:rFonts w:ascii="Cambria" w:eastAsia="Cambria" w:hAnsi="Cambria" w:cs="Cambria"/>
          <w:spacing w:val="-1"/>
        </w:rPr>
        <w:t>t</w:t>
      </w:r>
      <w:r w:rsidR="007D6BBD">
        <w:rPr>
          <w:rFonts w:ascii="Cambria" w:eastAsia="Cambria" w:hAnsi="Cambria" w:cs="Cambria"/>
        </w:rPr>
        <w:t>he</w:t>
      </w:r>
      <w:r w:rsidR="007D6BBD">
        <w:rPr>
          <w:rFonts w:ascii="Cambria" w:eastAsia="Cambria" w:hAnsi="Cambria" w:cs="Cambria"/>
          <w:spacing w:val="-1"/>
        </w:rPr>
        <w:t xml:space="preserve"> r</w:t>
      </w:r>
      <w:r w:rsidR="007D6BBD">
        <w:rPr>
          <w:rFonts w:ascii="Cambria" w:eastAsia="Cambria" w:hAnsi="Cambria" w:cs="Cambria"/>
        </w:rPr>
        <w:t>ear</w:t>
      </w:r>
      <w:r w:rsidR="007D6BBD">
        <w:rPr>
          <w:rFonts w:ascii="Cambria" w:eastAsia="Cambria" w:hAnsi="Cambria" w:cs="Cambria"/>
          <w:spacing w:val="-1"/>
        </w:rPr>
        <w:t xml:space="preserve"> r</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spacing w:val="-3"/>
        </w:rPr>
        <w:t>k</w:t>
      </w:r>
      <w:r w:rsidR="007D6BBD">
        <w:rPr>
          <w:rFonts w:ascii="Cambria" w:eastAsia="Cambria" w:hAnsi="Cambria" w:cs="Cambria"/>
        </w:rPr>
        <w:t xml:space="preserve">s </w:t>
      </w:r>
      <w:r w:rsidR="007D6BBD">
        <w:rPr>
          <w:rFonts w:ascii="Cambria" w:eastAsia="Cambria" w:hAnsi="Cambria" w:cs="Cambria"/>
          <w:spacing w:val="1"/>
        </w:rPr>
        <w:t>m</w:t>
      </w:r>
      <w:r w:rsidR="007D6BBD">
        <w:rPr>
          <w:rFonts w:ascii="Cambria" w:eastAsia="Cambria" w:hAnsi="Cambria" w:cs="Cambria"/>
        </w:rPr>
        <w:t>o</w:t>
      </w:r>
      <w:r w:rsidR="007D6BBD">
        <w:rPr>
          <w:rFonts w:ascii="Cambria" w:eastAsia="Cambria" w:hAnsi="Cambria" w:cs="Cambria"/>
          <w:spacing w:val="-1"/>
        </w:rPr>
        <w:t>v</w:t>
      </w:r>
      <w:r w:rsidR="007D6BBD">
        <w:rPr>
          <w:rFonts w:ascii="Cambria" w:eastAsia="Cambria" w:hAnsi="Cambria" w:cs="Cambria"/>
          <w:spacing w:val="-3"/>
        </w:rPr>
        <w:t>e</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u</w:t>
      </w:r>
      <w:r w:rsidR="007D6BBD">
        <w:rPr>
          <w:rFonts w:ascii="Cambria" w:eastAsia="Cambria" w:hAnsi="Cambria" w:cs="Cambria"/>
          <w:spacing w:val="-1"/>
        </w:rPr>
        <w:t>p</w:t>
      </w:r>
      <w:r w:rsidR="007D6BBD">
        <w:rPr>
          <w:rFonts w:ascii="Cambria" w:eastAsia="Cambria" w:hAnsi="Cambria" w:cs="Cambria"/>
        </w:rPr>
        <w:t>,</w:t>
      </w:r>
      <w:r w:rsidR="007D6BBD">
        <w:rPr>
          <w:rFonts w:ascii="Cambria" w:eastAsia="Cambria" w:hAnsi="Cambria" w:cs="Cambria"/>
          <w:spacing w:val="-3"/>
        </w:rPr>
        <w:t xml:space="preserve"> </w:t>
      </w:r>
      <w:r w:rsidR="007D6BBD">
        <w:rPr>
          <w:rFonts w:ascii="Cambria" w:eastAsia="Cambria" w:hAnsi="Cambria" w:cs="Cambria"/>
        </w:rPr>
        <w:t>f</w:t>
      </w:r>
      <w:r w:rsidR="007D6BBD">
        <w:rPr>
          <w:rFonts w:ascii="Cambria" w:eastAsia="Cambria" w:hAnsi="Cambria" w:cs="Cambria"/>
          <w:spacing w:val="1"/>
        </w:rPr>
        <w:t>i</w:t>
      </w:r>
      <w:r w:rsidR="007D6BBD">
        <w:rPr>
          <w:rFonts w:ascii="Cambria" w:eastAsia="Cambria" w:hAnsi="Cambria" w:cs="Cambria"/>
          <w:spacing w:val="-1"/>
        </w:rPr>
        <w:t>r</w:t>
      </w:r>
      <w:r w:rsidR="007D6BBD">
        <w:rPr>
          <w:rFonts w:ascii="Cambria" w:eastAsia="Cambria" w:hAnsi="Cambria" w:cs="Cambria"/>
          <w:spacing w:val="1"/>
        </w:rPr>
        <w:t>s</w:t>
      </w:r>
      <w:r w:rsidR="007D6BBD">
        <w:rPr>
          <w:rFonts w:ascii="Cambria" w:eastAsia="Cambria" w:hAnsi="Cambria" w:cs="Cambria"/>
        </w:rPr>
        <w:t>t</w:t>
      </w:r>
      <w:r w:rsidR="007D6BBD">
        <w:rPr>
          <w:rFonts w:ascii="Cambria" w:eastAsia="Cambria" w:hAnsi="Cambria" w:cs="Cambria"/>
          <w:spacing w:val="-4"/>
        </w:rPr>
        <w:t xml:space="preserve"> </w:t>
      </w:r>
      <w:r w:rsidR="007D6BBD">
        <w:rPr>
          <w:rFonts w:ascii="Cambria" w:eastAsia="Cambria" w:hAnsi="Cambria" w:cs="Cambria"/>
        </w:rPr>
        <w:t>a</w:t>
      </w:r>
      <w:r w:rsidR="007D6BBD">
        <w:rPr>
          <w:rFonts w:ascii="Cambria" w:eastAsia="Cambria" w:hAnsi="Cambria" w:cs="Cambria"/>
          <w:spacing w:val="-1"/>
        </w:rPr>
        <w:t>nk</w:t>
      </w:r>
      <w:r w:rsidR="007D6BBD">
        <w:rPr>
          <w:rFonts w:ascii="Cambria" w:eastAsia="Cambria" w:hAnsi="Cambria" w:cs="Cambria"/>
        </w:rPr>
        <w:t>le</w:t>
      </w:r>
      <w:r w:rsidR="007D6BBD">
        <w:rPr>
          <w:rFonts w:ascii="Cambria" w:eastAsia="Cambria" w:hAnsi="Cambria" w:cs="Cambria"/>
          <w:spacing w:val="-1"/>
        </w:rPr>
        <w:t xml:space="preserve"> d</w:t>
      </w:r>
      <w:r w:rsidR="007D6BBD">
        <w:rPr>
          <w:rFonts w:ascii="Cambria" w:eastAsia="Cambria" w:hAnsi="Cambria" w:cs="Cambria"/>
        </w:rPr>
        <w:t>eep</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t</w:t>
      </w:r>
      <w:r w:rsidR="007D6BBD">
        <w:rPr>
          <w:rFonts w:ascii="Cambria" w:eastAsia="Cambria" w:hAnsi="Cambria" w:cs="Cambria"/>
          <w:spacing w:val="-2"/>
        </w:rPr>
        <w:t>h</w:t>
      </w:r>
      <w:r w:rsidR="007D6BBD">
        <w:rPr>
          <w:rFonts w:ascii="Cambria" w:eastAsia="Cambria" w:hAnsi="Cambria" w:cs="Cambria"/>
        </w:rPr>
        <w:t>en</w:t>
      </w:r>
      <w:r w:rsidR="007D6BBD">
        <w:rPr>
          <w:rFonts w:ascii="Cambria" w:eastAsia="Cambria" w:hAnsi="Cambria" w:cs="Cambria"/>
          <w:spacing w:val="-2"/>
        </w:rPr>
        <w:t xml:space="preserve"> </w:t>
      </w:r>
      <w:r w:rsidR="007D6BBD">
        <w:rPr>
          <w:rFonts w:ascii="Cambria" w:eastAsia="Cambria" w:hAnsi="Cambria" w:cs="Cambria"/>
          <w:spacing w:val="-1"/>
        </w:rPr>
        <w:t>kn</w:t>
      </w:r>
      <w:r w:rsidR="007D6BBD">
        <w:rPr>
          <w:rFonts w:ascii="Cambria" w:eastAsia="Cambria" w:hAnsi="Cambria" w:cs="Cambria"/>
        </w:rPr>
        <w:t>ee</w:t>
      </w:r>
      <w:r w:rsidR="007D6BBD">
        <w:rPr>
          <w:rFonts w:ascii="Cambria" w:eastAsia="Cambria" w:hAnsi="Cambria" w:cs="Cambria"/>
          <w:spacing w:val="-1"/>
        </w:rPr>
        <w:t xml:space="preserve"> d</w:t>
      </w:r>
      <w:r w:rsidR="007D6BBD">
        <w:rPr>
          <w:rFonts w:ascii="Cambria" w:eastAsia="Cambria" w:hAnsi="Cambria" w:cs="Cambria"/>
        </w:rPr>
        <w:t>eep</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f</w:t>
      </w:r>
      <w:r w:rsidR="007D6BBD">
        <w:rPr>
          <w:rFonts w:ascii="Cambria" w:eastAsia="Cambria" w:hAnsi="Cambria" w:cs="Cambria"/>
          <w:spacing w:val="1"/>
        </w:rPr>
        <w:t>i</w:t>
      </w:r>
      <w:r w:rsidR="007D6BBD">
        <w:rPr>
          <w:rFonts w:ascii="Cambria" w:eastAsia="Cambria" w:hAnsi="Cambria" w:cs="Cambria"/>
          <w:spacing w:val="-4"/>
        </w:rPr>
        <w:t>n</w:t>
      </w:r>
      <w:r w:rsidR="007D6BBD">
        <w:rPr>
          <w:rFonts w:ascii="Cambria" w:eastAsia="Cambria" w:hAnsi="Cambria" w:cs="Cambria"/>
        </w:rPr>
        <w:t>ally</w:t>
      </w:r>
      <w:r w:rsidR="007D6BBD">
        <w:rPr>
          <w:rFonts w:ascii="Cambria" w:eastAsia="Cambria" w:hAnsi="Cambria" w:cs="Cambria"/>
        </w:rPr>
        <w:tab/>
      </w:r>
      <w:r w:rsidR="007D6BBD">
        <w:rPr>
          <w:rFonts w:ascii="Times New Roman" w:eastAsia="Times New Roman" w:hAnsi="Times New Roman" w:cs="Times New Roman"/>
          <w:u w:val="single" w:color="000000"/>
        </w:rPr>
        <w:t xml:space="preserve"> </w:t>
      </w:r>
      <w:r w:rsidR="007D6BBD">
        <w:rPr>
          <w:rFonts w:ascii="Times New Roman" w:eastAsia="Times New Roman" w:hAnsi="Times New Roman" w:cs="Times New Roman"/>
          <w:u w:val="single" w:color="000000"/>
        </w:rPr>
        <w:tab/>
      </w:r>
    </w:p>
    <w:p w14:paraId="77A647D4" w14:textId="77777777" w:rsidR="005B3323" w:rsidRDefault="007D6BBD">
      <w:pPr>
        <w:pStyle w:val="BodyText"/>
        <w:tabs>
          <w:tab w:val="left" w:pos="10605"/>
          <w:tab w:val="left" w:pos="14522"/>
        </w:tabs>
        <w:spacing w:before="60"/>
        <w:ind w:left="660"/>
        <w:rPr>
          <w:rFonts w:ascii="Times New Roman" w:eastAsia="Times New Roman" w:hAnsi="Times New Roman" w:cs="Times New Roman"/>
          <w:sz w:val="16"/>
          <w:szCs w:val="16"/>
        </w:rPr>
      </w:pPr>
      <w:r>
        <w:rPr>
          <w:rFonts w:ascii="Cambria" w:eastAsia="Cambria" w:hAnsi="Cambria" w:cs="Cambria"/>
          <w:spacing w:val="1"/>
        </w:rPr>
        <w:t>s</w:t>
      </w:r>
      <w:r>
        <w:rPr>
          <w:rFonts w:ascii="Cambria" w:eastAsia="Cambria" w:hAnsi="Cambria" w:cs="Cambria"/>
        </w:rPr>
        <w:t>h</w:t>
      </w:r>
      <w:r>
        <w:rPr>
          <w:rFonts w:ascii="Cambria" w:eastAsia="Cambria" w:hAnsi="Cambria" w:cs="Cambria"/>
          <w:spacing w:val="-2"/>
        </w:rPr>
        <w:t>o</w:t>
      </w:r>
      <w:r>
        <w:rPr>
          <w:rFonts w:ascii="Cambria" w:eastAsia="Cambria" w:hAnsi="Cambria" w:cs="Cambria"/>
        </w:rPr>
        <w:t>ul</w:t>
      </w:r>
      <w:r>
        <w:rPr>
          <w:rFonts w:ascii="Cambria" w:eastAsia="Cambria" w:hAnsi="Cambria" w:cs="Cambria"/>
          <w:spacing w:val="-1"/>
        </w:rPr>
        <w:t>d</w:t>
      </w:r>
      <w:r>
        <w:rPr>
          <w:rFonts w:ascii="Cambria" w:eastAsia="Cambria" w:hAnsi="Cambria" w:cs="Cambria"/>
        </w:rPr>
        <w:t>er</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eep</w:t>
      </w:r>
      <w:r>
        <w:rPr>
          <w:rFonts w:ascii="Cambria" w:eastAsia="Cambria" w:hAnsi="Cambria" w:cs="Cambria"/>
          <w:spacing w:val="-1"/>
        </w:rPr>
        <w:t xml:space="preserve"> </w:t>
      </w:r>
      <w:r>
        <w:rPr>
          <w:rFonts w:ascii="Cambria" w:eastAsia="Cambria" w:hAnsi="Cambria" w:cs="Cambria"/>
        </w:rPr>
        <w:t>u</w:t>
      </w:r>
      <w:r>
        <w:rPr>
          <w:rFonts w:ascii="Cambria" w:eastAsia="Cambria" w:hAnsi="Cambria" w:cs="Cambria"/>
          <w:spacing w:val="-1"/>
        </w:rPr>
        <w:t>nt</w:t>
      </w:r>
      <w:r>
        <w:rPr>
          <w:rFonts w:ascii="Cambria" w:eastAsia="Cambria" w:hAnsi="Cambria" w:cs="Cambria"/>
          <w:spacing w:val="-2"/>
        </w:rPr>
        <w:t>i</w:t>
      </w:r>
      <w:r>
        <w:rPr>
          <w:rFonts w:ascii="Cambria" w:eastAsia="Cambria" w:hAnsi="Cambria" w:cs="Cambria"/>
        </w:rPr>
        <w:t>l</w:t>
      </w:r>
      <w:r>
        <w:rPr>
          <w:rFonts w:ascii="Cambria" w:eastAsia="Cambria" w:hAnsi="Cambria" w:cs="Cambria"/>
          <w:spacing w:val="-1"/>
        </w:rPr>
        <w:t xml:space="preserve"> </w:t>
      </w:r>
      <w:r>
        <w:rPr>
          <w:rFonts w:ascii="Cambria" w:eastAsia="Cambria" w:hAnsi="Cambria" w:cs="Cambria"/>
        </w:rPr>
        <w:t>at</w:t>
      </w:r>
      <w:r>
        <w:rPr>
          <w:rFonts w:ascii="Cambria" w:eastAsia="Cambria" w:hAnsi="Cambria" w:cs="Cambria"/>
          <w:spacing w:val="-1"/>
        </w:rPr>
        <w:t xml:space="preserve"> </w:t>
      </w:r>
      <w:r>
        <w:rPr>
          <w:rFonts w:ascii="Cambria" w:eastAsia="Cambria" w:hAnsi="Cambria" w:cs="Cambria"/>
        </w:rPr>
        <w:t>la</w:t>
      </w:r>
      <w:r>
        <w:rPr>
          <w:rFonts w:ascii="Cambria" w:eastAsia="Cambria" w:hAnsi="Cambria" w:cs="Cambria"/>
          <w:spacing w:val="1"/>
        </w:rPr>
        <w:t>s</w:t>
      </w:r>
      <w:r>
        <w:rPr>
          <w:rFonts w:ascii="Cambria" w:eastAsia="Cambria" w:hAnsi="Cambria" w:cs="Cambria"/>
        </w:rPr>
        <w:t>t</w:t>
      </w:r>
      <w:r>
        <w:rPr>
          <w:rFonts w:ascii="Cambria" w:eastAsia="Cambria" w:hAnsi="Cambria" w:cs="Cambria"/>
          <w:spacing w:val="-4"/>
        </w:rPr>
        <w:t xml:space="preserve"> </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w:t>
      </w:r>
      <w:r>
        <w:rPr>
          <w:rFonts w:ascii="Cambria" w:eastAsia="Cambria" w:hAnsi="Cambria" w:cs="Cambria"/>
        </w:rPr>
        <w:t xml:space="preserve">as </w:t>
      </w:r>
      <w:r>
        <w:rPr>
          <w:rFonts w:ascii="Cambria" w:eastAsia="Cambria" w:hAnsi="Cambria" w:cs="Cambria"/>
          <w:spacing w:val="-1"/>
        </w:rPr>
        <w:t>t</w:t>
      </w:r>
      <w:r>
        <w:rPr>
          <w:rFonts w:ascii="Cambria" w:eastAsia="Cambria" w:hAnsi="Cambria" w:cs="Cambria"/>
        </w:rPr>
        <w:t>h</w:t>
      </w:r>
      <w:r>
        <w:rPr>
          <w:rFonts w:ascii="Cambria" w:eastAsia="Cambria" w:hAnsi="Cambria" w:cs="Cambria"/>
          <w:spacing w:val="-3"/>
        </w:rPr>
        <w:t>e</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 xml:space="preserve"> t</w:t>
      </w:r>
      <w:r>
        <w:rPr>
          <w:rFonts w:ascii="Cambria" w:eastAsia="Cambria" w:hAnsi="Cambria" w:cs="Cambria"/>
        </w:rPr>
        <w:t>u</w:t>
      </w:r>
      <w:r>
        <w:rPr>
          <w:rFonts w:ascii="Cambria" w:eastAsia="Cambria" w:hAnsi="Cambria" w:cs="Cambria"/>
          <w:spacing w:val="-1"/>
        </w:rPr>
        <w:t>r</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 xml:space="preserve"> p</w:t>
      </w:r>
      <w:r>
        <w:rPr>
          <w:rFonts w:ascii="Cambria" w:eastAsia="Cambria" w:hAnsi="Cambria" w:cs="Cambria"/>
          <w:spacing w:val="-3"/>
        </w:rPr>
        <w:t>ul</w:t>
      </w:r>
      <w:r>
        <w:rPr>
          <w:rFonts w:ascii="Cambria" w:eastAsia="Cambria" w:hAnsi="Cambria" w:cs="Cambria"/>
        </w:rPr>
        <w:t>led</w:t>
      </w:r>
      <w:r>
        <w:rPr>
          <w:rFonts w:ascii="Cambria" w:eastAsia="Cambria" w:hAnsi="Cambria" w:cs="Cambria"/>
          <w:spacing w:val="-1"/>
        </w:rPr>
        <w:t xml:space="preserve"> </w:t>
      </w:r>
      <w:r>
        <w:rPr>
          <w:rFonts w:ascii="Cambria" w:eastAsia="Cambria" w:hAnsi="Cambria" w:cs="Cambria"/>
        </w:rPr>
        <w:t>up</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v</w:t>
      </w:r>
      <w:r>
        <w:rPr>
          <w:rFonts w:ascii="Cambria" w:eastAsia="Cambria" w:hAnsi="Cambria" w:cs="Cambria"/>
        </w:rPr>
        <w:t>er</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spacing w:val="-1"/>
        </w:rPr>
        <w:t>d</w:t>
      </w:r>
      <w:r>
        <w:rPr>
          <w:rFonts w:ascii="Cambria" w:eastAsia="Cambria" w:hAnsi="Cambria" w:cs="Cambria"/>
        </w:rPr>
        <w:t>e.</w:t>
      </w:r>
      <w:r>
        <w:rPr>
          <w:rFonts w:ascii="Cambria" w:eastAsia="Cambria" w:hAnsi="Cambria" w:cs="Cambria"/>
        </w:rPr>
        <w:tab/>
      </w:r>
      <w:r>
        <w:rPr>
          <w:rFonts w:ascii="Times New Roman" w:eastAsia="Times New Roman" w:hAnsi="Times New Roman" w:cs="Times New Roman"/>
          <w:position w:val="13"/>
          <w:sz w:val="16"/>
          <w:szCs w:val="16"/>
          <w:u w:val="single" w:color="000000"/>
        </w:rPr>
        <w:tab/>
      </w:r>
      <w:r>
        <w:rPr>
          <w:rFonts w:ascii="Times New Roman" w:eastAsia="Times New Roman" w:hAnsi="Times New Roman" w:cs="Times New Roman"/>
          <w:position w:val="13"/>
          <w:sz w:val="16"/>
          <w:szCs w:val="16"/>
        </w:rPr>
        <w:t>_</w:t>
      </w:r>
    </w:p>
    <w:p w14:paraId="411E83EE" w14:textId="77777777" w:rsidR="005B3323" w:rsidRDefault="005B3323">
      <w:pPr>
        <w:spacing w:before="4" w:line="140" w:lineRule="exact"/>
        <w:rPr>
          <w:sz w:val="14"/>
          <w:szCs w:val="14"/>
        </w:rPr>
      </w:pPr>
    </w:p>
    <w:p w14:paraId="4AB81B4D" w14:textId="77777777" w:rsidR="005B3323" w:rsidRDefault="007D6BBD">
      <w:pPr>
        <w:numPr>
          <w:ilvl w:val="1"/>
          <w:numId w:val="2"/>
        </w:numPr>
        <w:tabs>
          <w:tab w:val="left" w:pos="10780"/>
        </w:tabs>
        <w:spacing w:before="8" w:line="276" w:lineRule="exact"/>
        <w:ind w:left="10605" w:right="161" w:firstLine="0"/>
        <w:jc w:val="left"/>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nt</w:t>
      </w:r>
      <w:r>
        <w:rPr>
          <w:rFonts w:ascii="Times New Roman" w:eastAsia="Times New Roman" w:hAnsi="Times New Roman" w:cs="Times New Roman"/>
          <w:spacing w:val="-2"/>
          <w:sz w:val="16"/>
          <w:szCs w:val="16"/>
        </w:rPr>
        <w:t>en</w:t>
      </w:r>
      <w:r>
        <w:rPr>
          <w:rFonts w:ascii="Times New Roman" w:eastAsia="Times New Roman" w:hAnsi="Times New Roman" w:cs="Times New Roman"/>
          <w:sz w:val="16"/>
          <w:szCs w:val="16"/>
        </w:rPr>
        <w:t>ce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
          <w:sz w:val="16"/>
          <w:szCs w:val="16"/>
        </w:rPr>
        <w:t xml:space="preserve"> ju</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un</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in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p</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ph</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i</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t</w:t>
      </w:r>
      <w:r>
        <w:rPr>
          <w:rFonts w:ascii="Times New Roman" w:eastAsia="Times New Roman" w:hAnsi="Times New Roman" w:cs="Times New Roman"/>
          <w:spacing w:val="1"/>
          <w:sz w:val="16"/>
          <w:szCs w:val="16"/>
        </w:rPr>
        <w:t xml:space="preserve">he </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u</w:t>
      </w:r>
      <w:r>
        <w:rPr>
          <w:rFonts w:ascii="Times New Roman" w:eastAsia="Times New Roman" w:hAnsi="Times New Roman" w:cs="Times New Roman"/>
          <w:spacing w:val="1"/>
          <w:sz w:val="16"/>
          <w:szCs w:val="16"/>
        </w:rPr>
        <w:t>th</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i</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nt</w:t>
      </w:r>
      <w:r>
        <w:rPr>
          <w:rFonts w:ascii="Times New Roman" w:eastAsia="Times New Roman" w:hAnsi="Times New Roman" w:cs="Times New Roman"/>
          <w:spacing w:val="-5"/>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6"/>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4"/>
          <w:sz w:val="16"/>
          <w:szCs w:val="16"/>
        </w:rPr>
        <w:t>w</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oe</w:t>
      </w:r>
      <w:r>
        <w:rPr>
          <w:rFonts w:ascii="Times New Roman" w:eastAsia="Times New Roman" w:hAnsi="Times New Roman" w:cs="Times New Roman"/>
          <w:sz w:val="16"/>
          <w:szCs w:val="16"/>
        </w:rPr>
        <w:t>s 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2"/>
          <w:sz w:val="16"/>
          <w:szCs w:val="16"/>
        </w:rPr>
        <w:t>g</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ack</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ic</w:t>
      </w:r>
      <w:r>
        <w:rPr>
          <w:rFonts w:ascii="Times New Roman" w:eastAsia="Times New Roman" w:hAnsi="Times New Roman" w:cs="Times New Roman"/>
          <w:sz w:val="16"/>
          <w:szCs w:val="16"/>
        </w:rPr>
        <w:t>”?</w:t>
      </w:r>
    </w:p>
    <w:p w14:paraId="13FC2AA6" w14:textId="77777777" w:rsidR="005B3323" w:rsidRDefault="007D6BBD">
      <w:pPr>
        <w:pStyle w:val="BodyText"/>
        <w:tabs>
          <w:tab w:val="left" w:pos="1182"/>
          <w:tab w:val="left" w:pos="10605"/>
          <w:tab w:val="left" w:pos="14522"/>
        </w:tabs>
        <w:spacing w:line="255" w:lineRule="exact"/>
        <w:ind w:left="660"/>
        <w:rPr>
          <w:rFonts w:ascii="Times New Roman" w:eastAsia="Times New Roman" w:hAnsi="Times New Roman" w:cs="Times New Roman"/>
          <w:sz w:val="16"/>
          <w:szCs w:val="16"/>
        </w:rPr>
      </w:pPr>
      <w:r>
        <w:rPr>
          <w:rFonts w:ascii="Cambria" w:eastAsia="Cambria" w:hAnsi="Cambria" w:cs="Cambria"/>
          <w:i/>
          <w:spacing w:val="1"/>
        </w:rPr>
        <w:t>2</w:t>
      </w:r>
      <w:r>
        <w:rPr>
          <w:rFonts w:ascii="Cambria" w:eastAsia="Cambria" w:hAnsi="Cambria" w:cs="Cambria"/>
          <w:i/>
        </w:rPr>
        <w:t>2</w:t>
      </w:r>
      <w:r>
        <w:rPr>
          <w:rFonts w:ascii="Cambria" w:eastAsia="Cambria" w:hAnsi="Cambria" w:cs="Cambria"/>
          <w:i/>
        </w:rPr>
        <w:tab/>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la</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r</w:t>
      </w:r>
      <w:r>
        <w:rPr>
          <w:rFonts w:ascii="Cambria" w:eastAsia="Cambria" w:hAnsi="Cambria" w:cs="Cambria"/>
        </w:rPr>
        <w:t>a</w:t>
      </w:r>
      <w:r>
        <w:rPr>
          <w:rFonts w:ascii="Cambria" w:eastAsia="Cambria" w:hAnsi="Cambria" w:cs="Cambria"/>
          <w:spacing w:val="-1"/>
        </w:rPr>
        <w:t>n</w:t>
      </w:r>
      <w:r>
        <w:rPr>
          <w:rFonts w:ascii="Cambria" w:eastAsia="Cambria" w:hAnsi="Cambria" w:cs="Cambria"/>
          <w:spacing w:val="-3"/>
        </w:rPr>
        <w:t>k</w:t>
      </w:r>
      <w:r>
        <w:rPr>
          <w:rFonts w:ascii="Cambria" w:eastAsia="Cambria" w:hAnsi="Cambria" w:cs="Cambria"/>
        </w:rPr>
        <w:t>s of</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en</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b</w:t>
      </w:r>
      <w:r>
        <w:rPr>
          <w:rFonts w:ascii="Cambria" w:eastAsia="Cambria" w:hAnsi="Cambria" w:cs="Cambria"/>
        </w:rPr>
        <w:t>e</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rPr>
        <w:t>ew</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spacing w:val="-1"/>
        </w:rPr>
        <w:t>nn</w:t>
      </w:r>
      <w:r>
        <w:rPr>
          <w:rFonts w:ascii="Cambria" w:eastAsia="Cambria" w:hAnsi="Cambria" w:cs="Cambria"/>
        </w:rPr>
        <w:t>e</w:t>
      </w:r>
      <w:r>
        <w:rPr>
          <w:rFonts w:ascii="Cambria" w:eastAsia="Cambria" w:hAnsi="Cambria" w:cs="Cambria"/>
          <w:spacing w:val="-1"/>
        </w:rPr>
        <w:t>r</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fl</w:t>
      </w:r>
      <w:r>
        <w:rPr>
          <w:rFonts w:ascii="Cambria" w:eastAsia="Cambria" w:hAnsi="Cambria" w:cs="Cambria"/>
          <w:spacing w:val="-2"/>
        </w:rPr>
        <w:t>o</w:t>
      </w:r>
      <w:r>
        <w:rPr>
          <w:rFonts w:ascii="Cambria" w:eastAsia="Cambria" w:hAnsi="Cambria" w:cs="Cambria"/>
        </w:rPr>
        <w:t>od</w:t>
      </w:r>
      <w:r>
        <w:rPr>
          <w:rFonts w:ascii="Cambria" w:eastAsia="Cambria" w:hAnsi="Cambria" w:cs="Cambria"/>
          <w:spacing w:val="-1"/>
        </w:rPr>
        <w:t xml:space="preserve"> t</w:t>
      </w:r>
      <w:r>
        <w:rPr>
          <w:rFonts w:ascii="Cambria" w:eastAsia="Cambria" w:hAnsi="Cambria" w:cs="Cambria"/>
        </w:rPr>
        <w:t>hat</w:t>
      </w:r>
      <w:r>
        <w:rPr>
          <w:rFonts w:ascii="Cambria" w:eastAsia="Cambria" w:hAnsi="Cambria" w:cs="Cambria"/>
          <w:spacing w:val="-3"/>
        </w:rPr>
        <w:t xml:space="preserve"> </w:t>
      </w:r>
      <w:r>
        <w:rPr>
          <w:rFonts w:ascii="Cambria" w:eastAsia="Cambria" w:hAnsi="Cambria" w:cs="Cambria"/>
        </w:rPr>
        <w:t>had</w:t>
      </w:r>
      <w:r>
        <w:rPr>
          <w:rFonts w:ascii="Cambria" w:eastAsia="Cambria" w:hAnsi="Cambria" w:cs="Cambria"/>
          <w:spacing w:val="-4"/>
        </w:rPr>
        <w:t xml:space="preserve"> </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e</w:t>
      </w:r>
      <w:r>
        <w:rPr>
          <w:rFonts w:ascii="Cambria" w:eastAsia="Cambria" w:hAnsi="Cambria" w:cs="Cambria"/>
          <w:spacing w:val="-3"/>
        </w:rPr>
        <w:t>e</w:t>
      </w:r>
      <w:r>
        <w:rPr>
          <w:rFonts w:ascii="Cambria" w:eastAsia="Cambria" w:hAnsi="Cambria" w:cs="Cambria"/>
          <w:spacing w:val="1"/>
        </w:rPr>
        <w:t>m</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nd</w:t>
      </w:r>
      <w:r>
        <w:rPr>
          <w:rFonts w:ascii="Cambria" w:eastAsia="Cambria" w:hAnsi="Cambria" w:cs="Cambria"/>
          <w:spacing w:val="-3"/>
        </w:rPr>
        <w:t>l</w:t>
      </w:r>
      <w:r>
        <w:rPr>
          <w:rFonts w:ascii="Cambria" w:eastAsia="Cambria" w:hAnsi="Cambria" w:cs="Cambria"/>
        </w:rPr>
        <w:t>e</w:t>
      </w:r>
      <w:r>
        <w:rPr>
          <w:rFonts w:ascii="Cambria" w:eastAsia="Cambria" w:hAnsi="Cambria" w:cs="Cambria"/>
          <w:spacing w:val="-2"/>
        </w:rPr>
        <w:t>s</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spacing w:val="-3"/>
        </w:rPr>
        <w:t>a</w:t>
      </w:r>
      <w:r>
        <w:rPr>
          <w:rFonts w:ascii="Cambria" w:eastAsia="Cambria" w:hAnsi="Cambria" w:cs="Cambria"/>
        </w:rPr>
        <w:t>s</w:t>
      </w:r>
      <w:r>
        <w:rPr>
          <w:rFonts w:ascii="Cambria" w:eastAsia="Cambria" w:hAnsi="Cambria" w:cs="Cambria"/>
        </w:rPr>
        <w:tab/>
      </w:r>
      <w:r>
        <w:rPr>
          <w:rFonts w:ascii="Times New Roman" w:eastAsia="Times New Roman" w:hAnsi="Times New Roman" w:cs="Times New Roman"/>
          <w:u w:val="single" w:color="000000"/>
        </w:rPr>
        <w:tab/>
      </w:r>
      <w:r>
        <w:rPr>
          <w:rFonts w:ascii="Times New Roman" w:eastAsia="Times New Roman" w:hAnsi="Times New Roman" w:cs="Times New Roman"/>
          <w:position w:val="-8"/>
          <w:sz w:val="16"/>
          <w:szCs w:val="16"/>
        </w:rPr>
        <w:t>_</w:t>
      </w:r>
    </w:p>
    <w:p w14:paraId="4BFCD555" w14:textId="77777777" w:rsidR="005B3323" w:rsidRDefault="007D6BBD">
      <w:pPr>
        <w:pStyle w:val="BodyText"/>
        <w:tabs>
          <w:tab w:val="left" w:pos="10605"/>
          <w:tab w:val="left" w:pos="14606"/>
        </w:tabs>
        <w:spacing w:before="52"/>
        <w:ind w:left="660"/>
        <w:rPr>
          <w:rFonts w:ascii="Times New Roman" w:eastAsia="Times New Roman" w:hAnsi="Times New Roman" w:cs="Times New Roman"/>
        </w:rPr>
      </w:pP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d</w:t>
      </w:r>
      <w:r>
        <w:rPr>
          <w:rFonts w:ascii="Cambria" w:eastAsia="Cambria" w:hAnsi="Cambria" w:cs="Cambria"/>
        </w:rPr>
        <w:t>u</w:t>
      </w:r>
      <w:r>
        <w:rPr>
          <w:rFonts w:ascii="Cambria" w:eastAsia="Cambria" w:hAnsi="Cambria" w:cs="Cambria"/>
          <w:spacing w:val="-2"/>
        </w:rPr>
        <w:t>c</w:t>
      </w:r>
      <w:r>
        <w:rPr>
          <w:rFonts w:ascii="Cambria" w:eastAsia="Cambria" w:hAnsi="Cambria" w:cs="Cambria"/>
        </w:rPr>
        <w:t>ed</w:t>
      </w:r>
      <w:r>
        <w:rPr>
          <w:rFonts w:ascii="Cambria" w:eastAsia="Cambria" w:hAnsi="Cambria" w:cs="Cambria"/>
          <w:spacing w:val="-1"/>
        </w:rPr>
        <w:t xml:space="preserve"> t</w:t>
      </w:r>
      <w:r>
        <w:rPr>
          <w:rFonts w:ascii="Cambria" w:eastAsia="Cambria" w:hAnsi="Cambria" w:cs="Cambria"/>
        </w:rPr>
        <w:t>o</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tr</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spacing w:val="-1"/>
        </w:rPr>
        <w:t>k</w:t>
      </w:r>
      <w:r>
        <w:rPr>
          <w:rFonts w:ascii="Cambria" w:eastAsia="Cambria" w:hAnsi="Cambria" w:cs="Cambria"/>
        </w:rPr>
        <w:t>l</w:t>
      </w:r>
      <w:r>
        <w:rPr>
          <w:rFonts w:ascii="Cambria" w:eastAsia="Cambria" w:hAnsi="Cambria" w:cs="Cambria"/>
          <w:spacing w:val="-3"/>
        </w:rPr>
        <w:t>e</w:t>
      </w:r>
      <w:r>
        <w:rPr>
          <w:rFonts w:ascii="Cambria" w:eastAsia="Cambria" w:hAnsi="Cambria" w:cs="Cambria"/>
        </w:rPr>
        <w:t>.</w:t>
      </w:r>
      <w:r>
        <w:rPr>
          <w:rFonts w:ascii="Cambria" w:eastAsia="Cambria" w:hAnsi="Cambria" w:cs="Cambria"/>
          <w:spacing w:val="-1"/>
        </w:rPr>
        <w:t xml:space="preserve"> A</w:t>
      </w:r>
      <w:r>
        <w:rPr>
          <w:rFonts w:ascii="Cambria" w:eastAsia="Cambria" w:hAnsi="Cambria" w:cs="Cambria"/>
        </w:rPr>
        <w:t>l</w:t>
      </w:r>
      <w:r>
        <w:rPr>
          <w:rFonts w:ascii="Cambria" w:eastAsia="Cambria" w:hAnsi="Cambria" w:cs="Cambria"/>
          <w:spacing w:val="-1"/>
        </w:rPr>
        <w:t>r</w:t>
      </w:r>
      <w:r>
        <w:rPr>
          <w:rFonts w:ascii="Cambria" w:eastAsia="Cambria" w:hAnsi="Cambria" w:cs="Cambria"/>
        </w:rPr>
        <w:t>e</w:t>
      </w:r>
      <w:r>
        <w:rPr>
          <w:rFonts w:ascii="Cambria" w:eastAsia="Cambria" w:hAnsi="Cambria" w:cs="Cambria"/>
          <w:spacing w:val="-3"/>
        </w:rPr>
        <w:t>a</w:t>
      </w:r>
      <w:r>
        <w:rPr>
          <w:rFonts w:ascii="Cambria" w:eastAsia="Cambria" w:hAnsi="Cambria" w:cs="Cambria"/>
          <w:spacing w:val="-1"/>
        </w:rPr>
        <w:t>d</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1"/>
        </w:rPr>
        <w:t>k</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rPr>
        <w:t xml:space="preserve">as </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rPr>
        <w:t>o</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l</w:t>
      </w:r>
      <w:r>
        <w:rPr>
          <w:rFonts w:ascii="Cambria" w:eastAsia="Cambria" w:hAnsi="Cambria" w:cs="Cambria"/>
          <w:spacing w:val="-2"/>
        </w:rPr>
        <w:t>ig</w:t>
      </w:r>
      <w:r>
        <w:rPr>
          <w:rFonts w:ascii="Cambria" w:eastAsia="Cambria" w:hAnsi="Cambria" w:cs="Cambria"/>
        </w:rPr>
        <w:t>h</w:t>
      </w:r>
      <w:r>
        <w:rPr>
          <w:rFonts w:ascii="Cambria" w:eastAsia="Cambria" w:hAnsi="Cambria" w:cs="Cambria"/>
          <w:spacing w:val="-1"/>
        </w:rPr>
        <w:t>t</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oon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tt</w:t>
      </w:r>
      <w:r>
        <w:rPr>
          <w:rFonts w:ascii="Cambria" w:eastAsia="Cambria" w:hAnsi="Cambria" w:cs="Cambria"/>
          <w:spacing w:val="-3"/>
        </w:rPr>
        <w:t>l</w:t>
      </w:r>
      <w:r>
        <w:rPr>
          <w:rFonts w:ascii="Cambria" w:eastAsia="Cambria" w:hAnsi="Cambria" w:cs="Cambria"/>
        </w:rPr>
        <w:t>e</w:t>
      </w:r>
      <w:r>
        <w:rPr>
          <w:rFonts w:ascii="Cambria" w:eastAsia="Cambria" w:hAnsi="Cambria" w:cs="Cambria"/>
          <w:spacing w:val="-1"/>
        </w:rPr>
        <w:t xml:space="preserve"> b</w:t>
      </w:r>
      <w:r>
        <w:rPr>
          <w:rFonts w:ascii="Cambria" w:eastAsia="Cambria" w:hAnsi="Cambria" w:cs="Cambria"/>
          <w:spacing w:val="-2"/>
        </w:rPr>
        <w:t>o</w:t>
      </w:r>
      <w:r>
        <w:rPr>
          <w:rFonts w:ascii="Cambria" w:eastAsia="Cambria" w:hAnsi="Cambria" w:cs="Cambria"/>
        </w:rPr>
        <w:t>a</w:t>
      </w:r>
      <w:r>
        <w:rPr>
          <w:rFonts w:ascii="Cambria" w:eastAsia="Cambria" w:hAnsi="Cambria" w:cs="Cambria"/>
          <w:spacing w:val="-1"/>
        </w:rPr>
        <w:t>t</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rPr>
        <w:t>ou</w:t>
      </w:r>
      <w:r>
        <w:rPr>
          <w:rFonts w:ascii="Cambria" w:eastAsia="Cambria" w:hAnsi="Cambria" w:cs="Cambria"/>
          <w:spacing w:val="-1"/>
        </w:rPr>
        <w:t>l</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ha</w:t>
      </w:r>
      <w:r>
        <w:rPr>
          <w:rFonts w:ascii="Cambria" w:eastAsia="Cambria" w:hAnsi="Cambria" w:cs="Cambria"/>
          <w:spacing w:val="-1"/>
        </w:rPr>
        <w:t>v</w:t>
      </w:r>
      <w:r>
        <w:rPr>
          <w:rFonts w:ascii="Cambria" w:eastAsia="Cambria" w:hAnsi="Cambria" w:cs="Cambria"/>
        </w:rPr>
        <w:t>e</w:t>
      </w:r>
      <w:r>
        <w:rPr>
          <w:rFonts w:ascii="Cambria" w:eastAsia="Cambria" w:hAnsi="Cambria" w:cs="Cambria"/>
          <w:spacing w:val="-1"/>
        </w:rPr>
        <w:t xml:space="preserve"> t</w:t>
      </w:r>
      <w:r>
        <w:rPr>
          <w:rFonts w:ascii="Cambria" w:eastAsia="Cambria" w:hAnsi="Cambria" w:cs="Cambria"/>
        </w:rPr>
        <w:t>o</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2"/>
        </w:rPr>
        <w:t>c</w:t>
      </w:r>
      <w:r>
        <w:rPr>
          <w:rFonts w:ascii="Cambria" w:eastAsia="Cambria" w:hAnsi="Cambria" w:cs="Cambria"/>
        </w:rPr>
        <w:t>u</w:t>
      </w:r>
      <w:r>
        <w:rPr>
          <w:rFonts w:ascii="Cambria" w:eastAsia="Cambria" w:hAnsi="Cambria" w:cs="Cambria"/>
          <w:spacing w:val="-1"/>
        </w:rPr>
        <w:t>ttl</w:t>
      </w:r>
      <w:r>
        <w:rPr>
          <w:rFonts w:ascii="Cambria" w:eastAsia="Cambria" w:hAnsi="Cambria" w:cs="Cambria"/>
        </w:rPr>
        <w:t>e</w:t>
      </w:r>
      <w:r>
        <w:rPr>
          <w:rFonts w:ascii="Cambria" w:eastAsia="Cambria" w:hAnsi="Cambria" w:cs="Cambria"/>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3D90EC1B" w14:textId="77777777" w:rsidR="005B3323" w:rsidRDefault="005B3323">
      <w:pPr>
        <w:spacing w:before="1" w:line="130" w:lineRule="exact"/>
        <w:rPr>
          <w:sz w:val="13"/>
          <w:szCs w:val="13"/>
        </w:rPr>
      </w:pPr>
    </w:p>
    <w:p w14:paraId="7BBE938F" w14:textId="77777777" w:rsidR="005B3323" w:rsidRDefault="00F33150">
      <w:pPr>
        <w:pStyle w:val="BodyText"/>
        <w:ind w:left="660"/>
        <w:rPr>
          <w:rFonts w:ascii="Cambria" w:eastAsia="Cambria" w:hAnsi="Cambria" w:cs="Cambria"/>
        </w:rPr>
      </w:pPr>
      <w:r>
        <w:rPr>
          <w:noProof/>
        </w:rPr>
        <mc:AlternateContent>
          <mc:Choice Requires="wpg">
            <w:drawing>
              <wp:anchor distT="0" distB="0" distL="114300" distR="114300" simplePos="0" relativeHeight="503315080" behindDoc="1" locked="0" layoutInCell="1" allowOverlap="1" wp14:anchorId="72255DFB" wp14:editId="1E934A71">
                <wp:simplePos x="0" y="0"/>
                <wp:positionH relativeFrom="page">
                  <wp:posOffset>7230110</wp:posOffset>
                </wp:positionH>
                <wp:positionV relativeFrom="paragraph">
                  <wp:posOffset>68580</wp:posOffset>
                </wp:positionV>
                <wp:extent cx="2540635" cy="1270"/>
                <wp:effectExtent l="10160" t="11430" r="11430" b="6350"/>
                <wp:wrapNone/>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108"/>
                          <a:chExt cx="4001" cy="2"/>
                        </a:xfrm>
                      </wpg:grpSpPr>
                      <wps:wsp>
                        <wps:cNvPr id="24" name="Freeform 19"/>
                        <wps:cNvSpPr>
                          <a:spLocks/>
                        </wps:cNvSpPr>
                        <wps:spPr bwMode="auto">
                          <a:xfrm>
                            <a:off x="11386" y="108"/>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569.3pt;margin-top:5.4pt;width:200.05pt;height:.1pt;z-index:-1400;mso-position-horizontal-relative:page" coordorigin="11386,108"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">
                <v:shape id="Freeform 19" o:spid="_x0000_s1027" style="position:absolute;left:11386;top:108;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ZpcUA&#10;AADbAAAADwAAAGRycy9kb3ducmV2LnhtbESPQWvCQBSE70L/w/IEL2I2kSIldROkYOOhFE0LXh/Z&#10;ZxKafRuz25j++25B6HGYmW+YbT6ZTow0uNaygiSKQRBXVrdcK/j82K+eQDiPrLGzTAp+yEGePcy2&#10;mGp74xONpa9FgLBLUUHjfZ9K6aqGDLrI9sTBu9jBoA9yqKUe8BbgppPrON5Igy2HhQZ7emmo+iq/&#10;jYKyHfvX5Eqn8/E9Xha4ccXbxSm1mE+7ZxCeJv8fvrcPWsH6Ef6+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FmlxQAAANsAAAAPAAAAAAAAAAAAAAAAAJgCAABkcnMv&#10;ZG93bnJldi54bWxQSwUGAAAAAAQABAD1AAAAigM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81" behindDoc="1" locked="0" layoutInCell="1" allowOverlap="1" wp14:anchorId="139B8607" wp14:editId="50717E21">
                <wp:simplePos x="0" y="0"/>
                <wp:positionH relativeFrom="page">
                  <wp:posOffset>7230110</wp:posOffset>
                </wp:positionH>
                <wp:positionV relativeFrom="paragraph">
                  <wp:posOffset>243840</wp:posOffset>
                </wp:positionV>
                <wp:extent cx="2540635" cy="1270"/>
                <wp:effectExtent l="10160" t="5715" r="11430" b="12065"/>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384"/>
                          <a:chExt cx="4001" cy="2"/>
                        </a:xfrm>
                      </wpg:grpSpPr>
                      <wps:wsp>
                        <wps:cNvPr id="22" name="Freeform 17"/>
                        <wps:cNvSpPr>
                          <a:spLocks/>
                        </wps:cNvSpPr>
                        <wps:spPr bwMode="auto">
                          <a:xfrm>
                            <a:off x="11386" y="384"/>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569.3pt;margin-top:19.2pt;width:200.05pt;height:.1pt;z-index:-1399;mso-position-horizontal-relative:page" coordorigin="11386,384"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">
                <v:shape id="Freeform 17" o:spid="_x0000_s1027" style="position:absolute;left:11386;top:384;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kSsUA&#10;AADbAAAADwAAAGRycy9kb3ducmV2LnhtbESPzWrDMBCE74G8g9hCL6GW44MJrpVQCmlyKCVxCr0u&#10;1vqHWivXUmz37atCIMdhZr5h8t1sOjHS4FrLCtZRDIK4tLrlWsHnZf+0AeE8ssbOMin4JQe77XKR&#10;Y6btxGcaC1+LAGGXoYLG+z6T0pUNGXSR7YmDV9nBoA9yqKUecApw08kkjlNpsOWw0GBPrw2V38XV&#10;KCjasX9b/9D56/QRrw6YusN75ZR6fJhfnkF4mv09fGsftYIkgf8v4Q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WRKxQAAANsAAAAPAAAAAAAAAAAAAAAAAJgCAABkcnMv&#10;ZG93bnJldi54bWxQSwUGAAAAAAQABAD1AAAAigMAAAAA&#10;" path="m,l4001,e" filled="f" strokeweight=".1134mm">
                  <v:path arrowok="t" o:connecttype="custom" o:connectlocs="0,0;4001,0" o:connectangles="0,0"/>
                </v:shape>
                <w10:wrap anchorx="page"/>
              </v:group>
            </w:pict>
          </mc:Fallback>
        </mc:AlternateContent>
      </w:r>
      <w:r w:rsidR="007D6BBD">
        <w:rPr>
          <w:rFonts w:ascii="Cambria" w:eastAsia="Cambria" w:hAnsi="Cambria" w:cs="Cambria"/>
        </w:rPr>
        <w:t>a</w:t>
      </w:r>
      <w:r w:rsidR="007D6BBD">
        <w:rPr>
          <w:rFonts w:ascii="Cambria" w:eastAsia="Cambria" w:hAnsi="Cambria" w:cs="Cambria"/>
          <w:spacing w:val="-1"/>
        </w:rPr>
        <w:t>w</w:t>
      </w:r>
      <w:r w:rsidR="007D6BBD">
        <w:rPr>
          <w:rFonts w:ascii="Cambria" w:eastAsia="Cambria" w:hAnsi="Cambria" w:cs="Cambria"/>
        </w:rPr>
        <w:t>a</w:t>
      </w:r>
      <w:r w:rsidR="007D6BBD">
        <w:rPr>
          <w:rFonts w:ascii="Cambria" w:eastAsia="Cambria" w:hAnsi="Cambria" w:cs="Cambria"/>
          <w:spacing w:val="-1"/>
        </w:rPr>
        <w:t>y</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No</w:t>
      </w:r>
      <w:r w:rsidR="007D6BBD">
        <w:rPr>
          <w:rFonts w:ascii="Cambria" w:eastAsia="Cambria" w:hAnsi="Cambria" w:cs="Cambria"/>
          <w:spacing w:val="-1"/>
        </w:rPr>
        <w:t>n</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2"/>
        </w:rPr>
        <w:t>b</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spacing w:val="-3"/>
        </w:rPr>
        <w:t>d</w:t>
      </w:r>
      <w:r w:rsidR="007D6BBD">
        <w:rPr>
          <w:rFonts w:ascii="Cambria" w:eastAsia="Cambria" w:hAnsi="Cambria" w:cs="Cambria"/>
        </w:rPr>
        <w:t>o</w:t>
      </w:r>
      <w:r w:rsidR="007D6BBD">
        <w:rPr>
          <w:rFonts w:ascii="Cambria" w:eastAsia="Cambria" w:hAnsi="Cambria" w:cs="Cambria"/>
          <w:spacing w:val="-1"/>
        </w:rPr>
        <w:t>n</w:t>
      </w:r>
      <w:r w:rsidR="007D6BBD">
        <w:rPr>
          <w:rFonts w:ascii="Cambria" w:eastAsia="Cambria" w:hAnsi="Cambria" w:cs="Cambria"/>
        </w:rPr>
        <w:t>ed</w:t>
      </w:r>
      <w:r w:rsidR="007D6BBD">
        <w:rPr>
          <w:rFonts w:ascii="Cambria" w:eastAsia="Cambria" w:hAnsi="Cambria" w:cs="Cambria"/>
          <w:spacing w:val="-1"/>
        </w:rPr>
        <w:t xml:space="preserve"> t</w:t>
      </w:r>
      <w:r w:rsidR="007D6BBD">
        <w:rPr>
          <w:rFonts w:ascii="Cambria" w:eastAsia="Cambria" w:hAnsi="Cambria" w:cs="Cambria"/>
          <w:spacing w:val="-2"/>
        </w:rPr>
        <w:t>h</w:t>
      </w:r>
      <w:r w:rsidR="007D6BBD">
        <w:rPr>
          <w:rFonts w:ascii="Cambria" w:eastAsia="Cambria" w:hAnsi="Cambria" w:cs="Cambria"/>
        </w:rPr>
        <w:t>e</w:t>
      </w:r>
      <w:r w:rsidR="007D6BBD">
        <w:rPr>
          <w:rFonts w:ascii="Cambria" w:eastAsia="Cambria" w:hAnsi="Cambria" w:cs="Cambria"/>
          <w:spacing w:val="1"/>
        </w:rPr>
        <w:t>i</w:t>
      </w:r>
      <w:r w:rsidR="007D6BBD">
        <w:rPr>
          <w:rFonts w:ascii="Cambria" w:eastAsia="Cambria" w:hAnsi="Cambria" w:cs="Cambria"/>
        </w:rPr>
        <w:t>r</w:t>
      </w:r>
      <w:r w:rsidR="007D6BBD">
        <w:rPr>
          <w:rFonts w:ascii="Cambria" w:eastAsia="Cambria" w:hAnsi="Cambria" w:cs="Cambria"/>
          <w:spacing w:val="-1"/>
        </w:rPr>
        <w:t xml:space="preserve"> p</w:t>
      </w:r>
      <w:r w:rsidR="007D6BBD">
        <w:rPr>
          <w:rFonts w:ascii="Cambria" w:eastAsia="Cambria" w:hAnsi="Cambria" w:cs="Cambria"/>
          <w:spacing w:val="-2"/>
        </w:rPr>
        <w:t>o</w:t>
      </w:r>
      <w:r w:rsidR="007D6BBD">
        <w:rPr>
          <w:rFonts w:ascii="Cambria" w:eastAsia="Cambria" w:hAnsi="Cambria" w:cs="Cambria"/>
          <w:spacing w:val="1"/>
        </w:rPr>
        <w:t>si</w:t>
      </w:r>
      <w:r w:rsidR="007D6BBD">
        <w:rPr>
          <w:rFonts w:ascii="Cambria" w:eastAsia="Cambria" w:hAnsi="Cambria" w:cs="Cambria"/>
          <w:spacing w:val="-3"/>
        </w:rPr>
        <w:t>t</w:t>
      </w:r>
      <w:r w:rsidR="007D6BBD">
        <w:rPr>
          <w:rFonts w:ascii="Cambria" w:eastAsia="Cambria" w:hAnsi="Cambria" w:cs="Cambria"/>
          <w:spacing w:val="1"/>
        </w:rPr>
        <w:t>i</w:t>
      </w:r>
      <w:r w:rsidR="007D6BBD">
        <w:rPr>
          <w:rFonts w:ascii="Cambria" w:eastAsia="Cambria" w:hAnsi="Cambria" w:cs="Cambria"/>
        </w:rPr>
        <w:t>o</w:t>
      </w:r>
      <w:r w:rsidR="007D6BBD">
        <w:rPr>
          <w:rFonts w:ascii="Cambria" w:eastAsia="Cambria" w:hAnsi="Cambria" w:cs="Cambria"/>
          <w:spacing w:val="-1"/>
        </w:rPr>
        <w:t>n</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S</w:t>
      </w:r>
      <w:r w:rsidR="007D6BBD">
        <w:rPr>
          <w:rFonts w:ascii="Cambria" w:eastAsia="Cambria" w:hAnsi="Cambria" w:cs="Cambria"/>
          <w:spacing w:val="-3"/>
        </w:rPr>
        <w:t>t</w:t>
      </w:r>
      <w:r w:rsidR="007D6BBD">
        <w:rPr>
          <w:rFonts w:ascii="Cambria" w:eastAsia="Cambria" w:hAnsi="Cambria" w:cs="Cambria"/>
        </w:rPr>
        <w:t>ea</w:t>
      </w:r>
      <w:r w:rsidR="007D6BBD">
        <w:rPr>
          <w:rFonts w:ascii="Cambria" w:eastAsia="Cambria" w:hAnsi="Cambria" w:cs="Cambria"/>
          <w:spacing w:val="-3"/>
        </w:rPr>
        <w:t>d</w:t>
      </w:r>
      <w:r w:rsidR="007D6BBD">
        <w:rPr>
          <w:rFonts w:ascii="Cambria" w:eastAsia="Cambria" w:hAnsi="Cambria" w:cs="Cambria"/>
        </w:rPr>
        <w:t>ily</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rPr>
        <w:t>hey</w:t>
      </w:r>
      <w:r w:rsidR="007D6BBD">
        <w:rPr>
          <w:rFonts w:ascii="Cambria" w:eastAsia="Cambria" w:hAnsi="Cambria" w:cs="Cambria"/>
          <w:spacing w:val="-4"/>
        </w:rPr>
        <w:t xml:space="preserve"> </w:t>
      </w:r>
      <w:r w:rsidR="007D6BBD">
        <w:rPr>
          <w:rFonts w:ascii="Cambria" w:eastAsia="Cambria" w:hAnsi="Cambria" w:cs="Cambria"/>
          <w:spacing w:val="-1"/>
        </w:rPr>
        <w:t>w</w:t>
      </w:r>
      <w:r w:rsidR="007D6BBD">
        <w:rPr>
          <w:rFonts w:ascii="Cambria" w:eastAsia="Cambria" w:hAnsi="Cambria" w:cs="Cambria"/>
        </w:rPr>
        <w:t>e</w:t>
      </w:r>
      <w:r w:rsidR="007D6BBD">
        <w:rPr>
          <w:rFonts w:ascii="Cambria" w:eastAsia="Cambria" w:hAnsi="Cambria" w:cs="Cambria"/>
          <w:spacing w:val="-1"/>
        </w:rPr>
        <w:t>n</w:t>
      </w:r>
      <w:r w:rsidR="007D6BBD">
        <w:rPr>
          <w:rFonts w:ascii="Cambria" w:eastAsia="Cambria" w:hAnsi="Cambria" w:cs="Cambria"/>
        </w:rPr>
        <w:t>t</w:t>
      </w:r>
      <w:r w:rsidR="007D6BBD">
        <w:rPr>
          <w:rFonts w:ascii="Cambria" w:eastAsia="Cambria" w:hAnsi="Cambria" w:cs="Cambria"/>
          <w:spacing w:val="-1"/>
        </w:rPr>
        <w:t xml:space="preserve"> </w:t>
      </w:r>
      <w:r w:rsidR="007D6BBD">
        <w:rPr>
          <w:rFonts w:ascii="Cambria" w:eastAsia="Cambria" w:hAnsi="Cambria" w:cs="Cambria"/>
        </w:rPr>
        <w:t>on</w:t>
      </w:r>
      <w:r w:rsidR="007D6BBD">
        <w:rPr>
          <w:rFonts w:ascii="Cambria" w:eastAsia="Cambria" w:hAnsi="Cambria" w:cs="Cambria"/>
          <w:spacing w:val="-2"/>
        </w:rPr>
        <w:t xml:space="preserve"> </w:t>
      </w:r>
      <w:r w:rsidR="007D6BBD">
        <w:rPr>
          <w:rFonts w:ascii="Cambria" w:eastAsia="Cambria" w:hAnsi="Cambria" w:cs="Cambria"/>
          <w:spacing w:val="-1"/>
        </w:rPr>
        <w:t>w</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 xml:space="preserve">h </w:t>
      </w:r>
      <w:r w:rsidR="007D6BBD">
        <w:rPr>
          <w:rFonts w:ascii="Cambria" w:eastAsia="Cambria" w:hAnsi="Cambria" w:cs="Cambria"/>
          <w:spacing w:val="-1"/>
        </w:rPr>
        <w:t>t</w:t>
      </w:r>
      <w:r w:rsidR="007D6BBD">
        <w:rPr>
          <w:rFonts w:ascii="Cambria" w:eastAsia="Cambria" w:hAnsi="Cambria" w:cs="Cambria"/>
        </w:rPr>
        <w:t>he</w:t>
      </w:r>
      <w:r w:rsidR="007D6BBD">
        <w:rPr>
          <w:rFonts w:ascii="Cambria" w:eastAsia="Cambria" w:hAnsi="Cambria" w:cs="Cambria"/>
          <w:spacing w:val="-1"/>
        </w:rPr>
        <w:t xml:space="preserve"> w</w:t>
      </w:r>
      <w:r w:rsidR="007D6BBD">
        <w:rPr>
          <w:rFonts w:ascii="Cambria" w:eastAsia="Cambria" w:hAnsi="Cambria" w:cs="Cambria"/>
          <w:spacing w:val="-2"/>
        </w:rPr>
        <w:t>o</w:t>
      </w:r>
      <w:r w:rsidR="007D6BBD">
        <w:rPr>
          <w:rFonts w:ascii="Cambria" w:eastAsia="Cambria" w:hAnsi="Cambria" w:cs="Cambria"/>
          <w:spacing w:val="-1"/>
        </w:rPr>
        <w:t>rk</w:t>
      </w:r>
      <w:r w:rsidR="007D6BBD">
        <w:rPr>
          <w:rFonts w:ascii="Cambria" w:eastAsia="Cambria" w:hAnsi="Cambria" w:cs="Cambria"/>
        </w:rPr>
        <w:t>.</w:t>
      </w:r>
      <w:r w:rsidR="007D6BBD">
        <w:rPr>
          <w:rFonts w:ascii="Cambria" w:eastAsia="Cambria" w:hAnsi="Cambria" w:cs="Cambria"/>
          <w:spacing w:val="-1"/>
        </w:rPr>
        <w:t xml:space="preserve"> A</w:t>
      </w:r>
      <w:r w:rsidR="007D6BBD">
        <w:rPr>
          <w:rFonts w:ascii="Cambria" w:eastAsia="Cambria" w:hAnsi="Cambria" w:cs="Cambria"/>
          <w:spacing w:val="-3"/>
        </w:rPr>
        <w:t>l</w:t>
      </w:r>
      <w:r w:rsidR="007D6BBD">
        <w:rPr>
          <w:rFonts w:ascii="Cambria" w:eastAsia="Cambria" w:hAnsi="Cambria" w:cs="Cambria"/>
          <w:spacing w:val="-1"/>
        </w:rPr>
        <w:t>t</w:t>
      </w:r>
      <w:r w:rsidR="007D6BBD">
        <w:rPr>
          <w:rFonts w:ascii="Cambria" w:eastAsia="Cambria" w:hAnsi="Cambria" w:cs="Cambria"/>
        </w:rPr>
        <w:t>hou</w:t>
      </w:r>
      <w:r w:rsidR="007D6BBD">
        <w:rPr>
          <w:rFonts w:ascii="Cambria" w:eastAsia="Cambria" w:hAnsi="Cambria" w:cs="Cambria"/>
          <w:spacing w:val="-2"/>
        </w:rPr>
        <w:t>g</w:t>
      </w:r>
      <w:r w:rsidR="007D6BBD">
        <w:rPr>
          <w:rFonts w:ascii="Cambria" w:eastAsia="Cambria" w:hAnsi="Cambria" w:cs="Cambria"/>
        </w:rPr>
        <w:t>h e</w:t>
      </w:r>
      <w:r w:rsidR="007D6BBD">
        <w:rPr>
          <w:rFonts w:ascii="Cambria" w:eastAsia="Cambria" w:hAnsi="Cambria" w:cs="Cambria"/>
          <w:spacing w:val="-1"/>
        </w:rPr>
        <w:t>v</w:t>
      </w:r>
      <w:r w:rsidR="007D6BBD">
        <w:rPr>
          <w:rFonts w:ascii="Cambria" w:eastAsia="Cambria" w:hAnsi="Cambria" w:cs="Cambria"/>
          <w:spacing w:val="-3"/>
        </w:rPr>
        <w:t>e</w:t>
      </w:r>
      <w:r w:rsidR="007D6BBD">
        <w:rPr>
          <w:rFonts w:ascii="Cambria" w:eastAsia="Cambria" w:hAnsi="Cambria" w:cs="Cambria"/>
          <w:spacing w:val="-1"/>
        </w:rPr>
        <w:t>r</w:t>
      </w:r>
      <w:r w:rsidR="007D6BBD">
        <w:rPr>
          <w:rFonts w:ascii="Cambria" w:eastAsia="Cambria" w:hAnsi="Cambria" w:cs="Cambria"/>
        </w:rPr>
        <w:t>y</w:t>
      </w:r>
      <w:r w:rsidR="007D6BBD">
        <w:rPr>
          <w:rFonts w:ascii="Cambria" w:eastAsia="Cambria" w:hAnsi="Cambria" w:cs="Cambria"/>
          <w:spacing w:val="-2"/>
        </w:rPr>
        <w:t xml:space="preserve"> </w:t>
      </w:r>
      <w:r w:rsidR="007D6BBD">
        <w:rPr>
          <w:rFonts w:ascii="Cambria" w:eastAsia="Cambria" w:hAnsi="Cambria" w:cs="Cambria"/>
          <w:spacing w:val="1"/>
        </w:rPr>
        <w:t>mi</w:t>
      </w:r>
      <w:r w:rsidR="007D6BBD">
        <w:rPr>
          <w:rFonts w:ascii="Cambria" w:eastAsia="Cambria" w:hAnsi="Cambria" w:cs="Cambria"/>
          <w:spacing w:val="-4"/>
        </w:rPr>
        <w:t>n</w:t>
      </w:r>
      <w:r w:rsidR="007D6BBD">
        <w:rPr>
          <w:rFonts w:ascii="Cambria" w:eastAsia="Cambria" w:hAnsi="Cambria" w:cs="Cambria"/>
        </w:rPr>
        <w:t>u</w:t>
      </w:r>
      <w:r w:rsidR="007D6BBD">
        <w:rPr>
          <w:rFonts w:ascii="Cambria" w:eastAsia="Cambria" w:hAnsi="Cambria" w:cs="Cambria"/>
          <w:spacing w:val="-1"/>
        </w:rPr>
        <w:t>t</w:t>
      </w:r>
      <w:r w:rsidR="007D6BBD">
        <w:rPr>
          <w:rFonts w:ascii="Cambria" w:eastAsia="Cambria" w:hAnsi="Cambria" w:cs="Cambria"/>
        </w:rPr>
        <w:t>e</w:t>
      </w:r>
    </w:p>
    <w:p w14:paraId="592FC74A" w14:textId="77777777" w:rsidR="005B3323" w:rsidRDefault="005B3323">
      <w:pPr>
        <w:rPr>
          <w:rFonts w:ascii="Cambria" w:eastAsia="Cambria" w:hAnsi="Cambria" w:cs="Cambria"/>
        </w:rPr>
        <w:sectPr w:rsidR="005B3323">
          <w:type w:val="continuous"/>
          <w:pgSz w:w="15840" w:h="12240" w:orient="landscape"/>
          <w:pgMar w:top="1120" w:right="340" w:bottom="700" w:left="780" w:header="720" w:footer="720" w:gutter="0"/>
          <w:cols w:space="720"/>
        </w:sectPr>
      </w:pPr>
    </w:p>
    <w:p w14:paraId="18FD42EB" w14:textId="77777777" w:rsidR="005B3323" w:rsidRDefault="005B3323">
      <w:pPr>
        <w:spacing w:before="8" w:line="120" w:lineRule="exact"/>
        <w:rPr>
          <w:sz w:val="12"/>
          <w:szCs w:val="12"/>
        </w:rPr>
      </w:pPr>
    </w:p>
    <w:p w14:paraId="46FCED77" w14:textId="77777777" w:rsidR="005B3323" w:rsidRDefault="00F33150">
      <w:pPr>
        <w:pStyle w:val="BodyText"/>
        <w:spacing w:line="359" w:lineRule="auto"/>
        <w:ind w:left="660"/>
        <w:rPr>
          <w:rFonts w:ascii="Cambria" w:eastAsia="Cambria" w:hAnsi="Cambria" w:cs="Cambria"/>
        </w:rPr>
      </w:pPr>
      <w:r>
        <w:rPr>
          <w:noProof/>
        </w:rPr>
        <mc:AlternateContent>
          <mc:Choice Requires="wpg">
            <w:drawing>
              <wp:anchor distT="0" distB="0" distL="114300" distR="114300" simplePos="0" relativeHeight="503315082" behindDoc="1" locked="0" layoutInCell="1" allowOverlap="1" wp14:anchorId="2D008BAF" wp14:editId="08FB8E4C">
                <wp:simplePos x="0" y="0"/>
                <wp:positionH relativeFrom="page">
                  <wp:posOffset>7230110</wp:posOffset>
                </wp:positionH>
                <wp:positionV relativeFrom="paragraph">
                  <wp:posOffset>699135</wp:posOffset>
                </wp:positionV>
                <wp:extent cx="2540635" cy="1270"/>
                <wp:effectExtent l="10160" t="13335" r="11430" b="4445"/>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1101"/>
                          <a:chExt cx="4001" cy="2"/>
                        </a:xfrm>
                      </wpg:grpSpPr>
                      <wps:wsp>
                        <wps:cNvPr id="20" name="Freeform 15"/>
                        <wps:cNvSpPr>
                          <a:spLocks/>
                        </wps:cNvSpPr>
                        <wps:spPr bwMode="auto">
                          <a:xfrm>
                            <a:off x="11386" y="1101"/>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569.3pt;margin-top:55.05pt;width:200.05pt;height:.1pt;z-index:-1398;mso-position-horizontal-relative:page" coordorigin="11386,1101"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">
                <v:shape id="Freeform 15" o:spid="_x0000_s1027" style="position:absolute;left:11386;top:1101;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fpsEA&#10;AADbAAAADwAAAGRycy9kb3ducmV2LnhtbERPy2rCQBTdC/7DcAU30kziQiQ6SinYuJBSo+D2krl5&#10;0MydmJnG+PedRcHl4by3+9G0YqDeNZYVJFEMgriwuuFKwfVyeFuDcB5ZY2uZFDzJwX43nWwx1fbB&#10;ZxpyX4kQwi5FBbX3XSqlK2oy6CLbEQeutL1BH2BfSd3jI4SbVi7jeCUNNhwaauzoo6biJ/81CvJm&#10;6D6TO51v31/xIsOVy06lU2o+G983IDyN/iX+dx+1gmVYH76EH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7X6bBAAAA2wAAAA8AAAAAAAAAAAAAAAAAmAIAAGRycy9kb3du&#10;cmV2LnhtbFBLBQYAAAAABAAEAPUAAACGAw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83" behindDoc="1" locked="0" layoutInCell="1" allowOverlap="1" wp14:anchorId="358EA54B" wp14:editId="3C68041D">
                <wp:simplePos x="0" y="0"/>
                <wp:positionH relativeFrom="page">
                  <wp:posOffset>7230110</wp:posOffset>
                </wp:positionH>
                <wp:positionV relativeFrom="paragraph">
                  <wp:posOffset>874395</wp:posOffset>
                </wp:positionV>
                <wp:extent cx="2540635" cy="1270"/>
                <wp:effectExtent l="10160" t="7620" r="11430" b="1016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1377"/>
                          <a:chExt cx="4001" cy="2"/>
                        </a:xfrm>
                      </wpg:grpSpPr>
                      <wps:wsp>
                        <wps:cNvPr id="18" name="Freeform 13"/>
                        <wps:cNvSpPr>
                          <a:spLocks/>
                        </wps:cNvSpPr>
                        <wps:spPr bwMode="auto">
                          <a:xfrm>
                            <a:off x="11386" y="1377"/>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69.3pt;margin-top:68.85pt;width:200.05pt;height:.1pt;z-index:-1397;mso-position-horizontal-relative:page" coordorigin="11386,1377"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">
                <v:shape id="Freeform 13" o:spid="_x0000_s1027" style="position:absolute;left:11386;top:1377;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GZHcUA&#10;AADbAAAADwAAAGRycy9kb3ducmV2LnhtbESPQWvCQBCF70L/wzKFXqRu7EEkzSaUQquHIhoLvQ7Z&#10;MQnNzqbZNab/3jkI3mZ4b977Jism16mRhtB6NrBcJKCIK29brg18Hz+e16BCRLbYeSYD/xSgyB9m&#10;GabWX/hAYxlrJSEcUjTQxNinWoeqIYdh4Xti0U5+cBhlHWptB7xIuOv0S5KstMOWpaHBnt4bqn7L&#10;szNQtmP/ufyjw89+l8w3uAqbr1Mw5ulxensFFWmKd/PtemsFX2DlFxlA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ZkdxQAAANsAAAAPAAAAAAAAAAAAAAAAAJgCAABkcnMv&#10;ZG93bnJldi54bWxQSwUGAAAAAAQABAD1AAAAigMAAAAA&#10;" path="m,l4001,e" filled="f" strokeweight=".1134mm">
                  <v:path arrowok="t" o:connecttype="custom" o:connectlocs="0,0;4001,0" o:connectangles="0,0"/>
                </v:shape>
                <w10:wrap anchorx="page"/>
              </v:group>
            </w:pict>
          </mc:Fallback>
        </mc:AlternateContent>
      </w:r>
      <w:r w:rsidR="007D6BBD">
        <w:rPr>
          <w:rFonts w:ascii="Cambria" w:eastAsia="Cambria" w:hAnsi="Cambria" w:cs="Cambria"/>
        </w:rPr>
        <w:t>lo</w:t>
      </w:r>
      <w:r w:rsidR="007D6BBD">
        <w:rPr>
          <w:rFonts w:ascii="Cambria" w:eastAsia="Cambria" w:hAnsi="Cambria" w:cs="Cambria"/>
          <w:spacing w:val="1"/>
        </w:rPr>
        <w:t>s</w:t>
      </w:r>
      <w:r w:rsidR="007D6BBD">
        <w:rPr>
          <w:rFonts w:ascii="Cambria" w:eastAsia="Cambria" w:hAnsi="Cambria" w:cs="Cambria"/>
        </w:rPr>
        <w:t>t</w:t>
      </w:r>
      <w:r w:rsidR="007D6BBD">
        <w:rPr>
          <w:rFonts w:ascii="Cambria" w:eastAsia="Cambria" w:hAnsi="Cambria" w:cs="Cambria"/>
          <w:spacing w:val="-4"/>
        </w:rPr>
        <w:t xml:space="preserve"> </w:t>
      </w:r>
      <w:r w:rsidR="007D6BBD">
        <w:rPr>
          <w:rFonts w:ascii="Cambria" w:eastAsia="Cambria" w:hAnsi="Cambria" w:cs="Cambria"/>
          <w:spacing w:val="1"/>
        </w:rPr>
        <w:t>mi</w:t>
      </w:r>
      <w:r w:rsidR="007D6BBD">
        <w:rPr>
          <w:rFonts w:ascii="Cambria" w:eastAsia="Cambria" w:hAnsi="Cambria" w:cs="Cambria"/>
          <w:spacing w:val="-2"/>
        </w:rPr>
        <w:t>g</w:t>
      </w:r>
      <w:r w:rsidR="007D6BBD">
        <w:rPr>
          <w:rFonts w:ascii="Cambria" w:eastAsia="Cambria" w:hAnsi="Cambria" w:cs="Cambria"/>
        </w:rPr>
        <w:t>ht</w:t>
      </w:r>
      <w:r w:rsidR="007D6BBD">
        <w:rPr>
          <w:rFonts w:ascii="Cambria" w:eastAsia="Cambria" w:hAnsi="Cambria" w:cs="Cambria"/>
          <w:spacing w:val="-3"/>
        </w:rPr>
        <w:t xml:space="preserve"> </w:t>
      </w:r>
      <w:r w:rsidR="007D6BBD">
        <w:rPr>
          <w:rFonts w:ascii="Cambria" w:eastAsia="Cambria" w:hAnsi="Cambria" w:cs="Cambria"/>
          <w:spacing w:val="1"/>
        </w:rPr>
        <w:t>m</w:t>
      </w:r>
      <w:r w:rsidR="007D6BBD">
        <w:rPr>
          <w:rFonts w:ascii="Cambria" w:eastAsia="Cambria" w:hAnsi="Cambria" w:cs="Cambria"/>
        </w:rPr>
        <w:t>ean</w:t>
      </w:r>
      <w:r w:rsidR="007D6BBD">
        <w:rPr>
          <w:rFonts w:ascii="Cambria" w:eastAsia="Cambria" w:hAnsi="Cambria" w:cs="Cambria"/>
          <w:spacing w:val="-2"/>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o</w:t>
      </w:r>
      <w:r w:rsidR="007D6BBD">
        <w:rPr>
          <w:rFonts w:ascii="Cambria" w:eastAsia="Cambria" w:hAnsi="Cambria" w:cs="Cambria"/>
          <w:spacing w:val="-3"/>
        </w:rPr>
        <w:t>t</w:t>
      </w:r>
      <w:r w:rsidR="007D6BBD">
        <w:rPr>
          <w:rFonts w:ascii="Cambria" w:eastAsia="Cambria" w:hAnsi="Cambria" w:cs="Cambria"/>
        </w:rPr>
        <w:t>her</w:t>
      </w:r>
      <w:r w:rsidR="007D6BBD">
        <w:rPr>
          <w:rFonts w:ascii="Cambria" w:eastAsia="Cambria" w:hAnsi="Cambria" w:cs="Cambria"/>
          <w:spacing w:val="-1"/>
        </w:rPr>
        <w:t xml:space="preserve"> </w:t>
      </w:r>
      <w:r w:rsidR="007D6BBD">
        <w:rPr>
          <w:rFonts w:ascii="Cambria" w:eastAsia="Cambria" w:hAnsi="Cambria" w:cs="Cambria"/>
          <w:spacing w:val="-3"/>
        </w:rPr>
        <w:t>l</w:t>
      </w:r>
      <w:r w:rsidR="007D6BBD">
        <w:rPr>
          <w:rFonts w:ascii="Cambria" w:eastAsia="Cambria" w:hAnsi="Cambria" w:cs="Cambria"/>
          <w:spacing w:val="1"/>
        </w:rPr>
        <w:t>i</w:t>
      </w:r>
      <w:r w:rsidR="007D6BBD">
        <w:rPr>
          <w:rFonts w:ascii="Cambria" w:eastAsia="Cambria" w:hAnsi="Cambria" w:cs="Cambria"/>
        </w:rPr>
        <w:t>fe</w:t>
      </w:r>
      <w:r w:rsidR="007D6BBD">
        <w:rPr>
          <w:rFonts w:ascii="Cambria" w:eastAsia="Cambria" w:hAnsi="Cambria" w:cs="Cambria"/>
          <w:spacing w:val="-1"/>
        </w:rPr>
        <w:t xml:space="preserve"> </w:t>
      </w:r>
      <w:r w:rsidR="007D6BBD">
        <w:rPr>
          <w:rFonts w:ascii="Cambria" w:eastAsia="Cambria" w:hAnsi="Cambria" w:cs="Cambria"/>
        </w:rPr>
        <w:t>l</w:t>
      </w:r>
      <w:r w:rsidR="007D6BBD">
        <w:rPr>
          <w:rFonts w:ascii="Cambria" w:eastAsia="Cambria" w:hAnsi="Cambria" w:cs="Cambria"/>
          <w:spacing w:val="-3"/>
        </w:rPr>
        <w:t>o</w:t>
      </w:r>
      <w:r w:rsidR="007D6BBD">
        <w:rPr>
          <w:rFonts w:ascii="Cambria" w:eastAsia="Cambria" w:hAnsi="Cambria" w:cs="Cambria"/>
          <w:spacing w:val="1"/>
        </w:rPr>
        <w:t>s</w:t>
      </w:r>
      <w:r w:rsidR="007D6BBD">
        <w:rPr>
          <w:rFonts w:ascii="Cambria" w:eastAsia="Cambria" w:hAnsi="Cambria" w:cs="Cambria"/>
          <w:spacing w:val="-1"/>
        </w:rPr>
        <w:t>t</w:t>
      </w:r>
      <w:r w:rsidR="007D6BBD">
        <w:rPr>
          <w:rFonts w:ascii="Cambria" w:eastAsia="Cambria" w:hAnsi="Cambria" w:cs="Cambria"/>
        </w:rPr>
        <w:t>,</w:t>
      </w:r>
      <w:r w:rsidR="007D6BBD">
        <w:rPr>
          <w:rFonts w:ascii="Cambria" w:eastAsia="Cambria" w:hAnsi="Cambria" w:cs="Cambria"/>
          <w:spacing w:val="-1"/>
        </w:rPr>
        <w:t xml:space="preserve"> t</w:t>
      </w:r>
      <w:r w:rsidR="007D6BBD">
        <w:rPr>
          <w:rFonts w:ascii="Cambria" w:eastAsia="Cambria" w:hAnsi="Cambria" w:cs="Cambria"/>
          <w:spacing w:val="-2"/>
        </w:rPr>
        <w:t>h</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spacing w:val="1"/>
        </w:rPr>
        <w:t>m</w:t>
      </w:r>
      <w:r w:rsidR="007D6BBD">
        <w:rPr>
          <w:rFonts w:ascii="Cambria" w:eastAsia="Cambria" w:hAnsi="Cambria" w:cs="Cambria"/>
        </w:rPr>
        <w:t>en</w:t>
      </w:r>
      <w:r w:rsidR="007D6BBD">
        <w:rPr>
          <w:rFonts w:ascii="Cambria" w:eastAsia="Cambria" w:hAnsi="Cambria" w:cs="Cambria"/>
          <w:spacing w:val="-2"/>
        </w:rPr>
        <w:t xml:space="preserve"> </w:t>
      </w:r>
      <w:r w:rsidR="007D6BBD">
        <w:rPr>
          <w:rFonts w:ascii="Cambria" w:eastAsia="Cambria" w:hAnsi="Cambria" w:cs="Cambria"/>
        </w:rPr>
        <w:t>on</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spacing w:val="-2"/>
        </w:rPr>
        <w:t>h</w:t>
      </w:r>
      <w:r w:rsidR="007D6BBD">
        <w:rPr>
          <w:rFonts w:ascii="Cambria" w:eastAsia="Cambria" w:hAnsi="Cambria" w:cs="Cambria"/>
        </w:rPr>
        <w:t>e</w:t>
      </w:r>
      <w:r w:rsidR="007D6BBD">
        <w:rPr>
          <w:rFonts w:ascii="Cambria" w:eastAsia="Cambria" w:hAnsi="Cambria" w:cs="Cambria"/>
          <w:spacing w:val="-1"/>
        </w:rPr>
        <w:t xml:space="preserve"> b</w:t>
      </w:r>
      <w:r w:rsidR="007D6BBD">
        <w:rPr>
          <w:rFonts w:ascii="Cambria" w:eastAsia="Cambria" w:hAnsi="Cambria" w:cs="Cambria"/>
          <w:spacing w:val="-3"/>
        </w:rPr>
        <w:t>e</w:t>
      </w:r>
      <w:r w:rsidR="007D6BBD">
        <w:rPr>
          <w:rFonts w:ascii="Cambria" w:eastAsia="Cambria" w:hAnsi="Cambria" w:cs="Cambria"/>
        </w:rPr>
        <w:t>a</w:t>
      </w:r>
      <w:r w:rsidR="007D6BBD">
        <w:rPr>
          <w:rFonts w:ascii="Cambria" w:eastAsia="Cambria" w:hAnsi="Cambria" w:cs="Cambria"/>
          <w:spacing w:val="1"/>
        </w:rPr>
        <w:t>c</w:t>
      </w:r>
      <w:r w:rsidR="007D6BBD">
        <w:rPr>
          <w:rFonts w:ascii="Cambria" w:eastAsia="Cambria" w:hAnsi="Cambria" w:cs="Cambria"/>
        </w:rPr>
        <w:t xml:space="preserve">h </w:t>
      </w:r>
      <w:r w:rsidR="007D6BBD">
        <w:rPr>
          <w:rFonts w:ascii="Cambria" w:eastAsia="Cambria" w:hAnsi="Cambria" w:cs="Cambria"/>
          <w:spacing w:val="-3"/>
        </w:rPr>
        <w:t>d</w:t>
      </w:r>
      <w:r w:rsidR="007D6BBD">
        <w:rPr>
          <w:rFonts w:ascii="Cambria" w:eastAsia="Cambria" w:hAnsi="Cambria" w:cs="Cambria"/>
          <w:spacing w:val="1"/>
        </w:rPr>
        <w:t>i</w:t>
      </w:r>
      <w:r w:rsidR="007D6BBD">
        <w:rPr>
          <w:rFonts w:ascii="Cambria" w:eastAsia="Cambria" w:hAnsi="Cambria" w:cs="Cambria"/>
        </w:rPr>
        <w:t>d</w:t>
      </w:r>
      <w:r w:rsidR="007D6BBD">
        <w:rPr>
          <w:rFonts w:ascii="Cambria" w:eastAsia="Cambria" w:hAnsi="Cambria" w:cs="Cambria"/>
          <w:spacing w:val="-1"/>
        </w:rPr>
        <w:t xml:space="preserve"> n</w:t>
      </w:r>
      <w:r w:rsidR="007D6BBD">
        <w:rPr>
          <w:rFonts w:ascii="Cambria" w:eastAsia="Cambria" w:hAnsi="Cambria" w:cs="Cambria"/>
        </w:rPr>
        <w:t>ot</w:t>
      </w:r>
      <w:r w:rsidR="007D6BBD">
        <w:rPr>
          <w:rFonts w:ascii="Cambria" w:eastAsia="Cambria" w:hAnsi="Cambria" w:cs="Cambria"/>
          <w:spacing w:val="-1"/>
        </w:rPr>
        <w:t xml:space="preserve"> p</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spacing w:val="-2"/>
        </w:rPr>
        <w:t>i</w:t>
      </w:r>
      <w:r w:rsidR="007D6BBD">
        <w:rPr>
          <w:rFonts w:ascii="Cambria" w:eastAsia="Cambria" w:hAnsi="Cambria" w:cs="Cambria"/>
          <w:spacing w:val="1"/>
        </w:rPr>
        <w:t>c</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2"/>
        </w:rPr>
        <w:t>S</w:t>
      </w:r>
      <w:r w:rsidR="007D6BBD">
        <w:rPr>
          <w:rFonts w:ascii="Cambria" w:eastAsia="Cambria" w:hAnsi="Cambria" w:cs="Cambria"/>
        </w:rPr>
        <w:t>lo</w:t>
      </w:r>
      <w:r w:rsidR="007D6BBD">
        <w:rPr>
          <w:rFonts w:ascii="Cambria" w:eastAsia="Cambria" w:hAnsi="Cambria" w:cs="Cambria"/>
          <w:spacing w:val="-1"/>
        </w:rPr>
        <w:t>w</w:t>
      </w:r>
      <w:r w:rsidR="007D6BBD">
        <w:rPr>
          <w:rFonts w:ascii="Cambria" w:eastAsia="Cambria" w:hAnsi="Cambria" w:cs="Cambria"/>
        </w:rPr>
        <w:t>l</w:t>
      </w:r>
      <w:r w:rsidR="007D6BBD">
        <w:rPr>
          <w:rFonts w:ascii="Cambria" w:eastAsia="Cambria" w:hAnsi="Cambria" w:cs="Cambria"/>
          <w:spacing w:val="-1"/>
        </w:rPr>
        <w:t>y</w:t>
      </w:r>
      <w:r w:rsidR="007D6BBD">
        <w:rPr>
          <w:rFonts w:ascii="Cambria" w:eastAsia="Cambria" w:hAnsi="Cambria" w:cs="Cambria"/>
        </w:rPr>
        <w:t>,</w:t>
      </w:r>
      <w:r w:rsidR="007D6BBD">
        <w:rPr>
          <w:rFonts w:ascii="Cambria" w:eastAsia="Cambria" w:hAnsi="Cambria" w:cs="Cambria"/>
          <w:spacing w:val="-3"/>
        </w:rPr>
        <w:t xml:space="preserve"> </w:t>
      </w:r>
      <w:r w:rsidR="007D6BBD">
        <w:rPr>
          <w:rFonts w:ascii="Cambria" w:eastAsia="Cambria" w:hAnsi="Cambria" w:cs="Cambria"/>
          <w:spacing w:val="1"/>
        </w:rPr>
        <w:t>s</w:t>
      </w:r>
      <w:r w:rsidR="007D6BBD">
        <w:rPr>
          <w:rFonts w:ascii="Cambria" w:eastAsia="Cambria" w:hAnsi="Cambria" w:cs="Cambria"/>
          <w:spacing w:val="-1"/>
        </w:rPr>
        <w:t>t</w:t>
      </w:r>
      <w:r w:rsidR="007D6BBD">
        <w:rPr>
          <w:rFonts w:ascii="Cambria" w:eastAsia="Cambria" w:hAnsi="Cambria" w:cs="Cambria"/>
        </w:rPr>
        <w:t>ea</w:t>
      </w:r>
      <w:r w:rsidR="007D6BBD">
        <w:rPr>
          <w:rFonts w:ascii="Cambria" w:eastAsia="Cambria" w:hAnsi="Cambria" w:cs="Cambria"/>
          <w:spacing w:val="-3"/>
        </w:rPr>
        <w:t>d</w:t>
      </w:r>
      <w:r w:rsidR="007D6BBD">
        <w:rPr>
          <w:rFonts w:ascii="Cambria" w:eastAsia="Cambria" w:hAnsi="Cambria" w:cs="Cambria"/>
          <w:spacing w:val="1"/>
        </w:rPr>
        <w:t>i</w:t>
      </w:r>
      <w:r w:rsidR="007D6BBD">
        <w:rPr>
          <w:rFonts w:ascii="Cambria" w:eastAsia="Cambria" w:hAnsi="Cambria" w:cs="Cambria"/>
        </w:rPr>
        <w:t>l</w:t>
      </w:r>
      <w:r w:rsidR="007D6BBD">
        <w:rPr>
          <w:rFonts w:ascii="Cambria" w:eastAsia="Cambria" w:hAnsi="Cambria" w:cs="Cambria"/>
          <w:spacing w:val="-1"/>
        </w:rPr>
        <w:t>y</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2"/>
        </w:rPr>
        <w:t>s</w:t>
      </w:r>
      <w:r w:rsidR="007D6BBD">
        <w:rPr>
          <w:rFonts w:ascii="Cambria" w:eastAsia="Cambria" w:hAnsi="Cambria" w:cs="Cambria"/>
          <w:spacing w:val="1"/>
        </w:rPr>
        <w:t>i</w:t>
      </w:r>
      <w:r w:rsidR="007D6BBD">
        <w:rPr>
          <w:rFonts w:ascii="Cambria" w:eastAsia="Cambria" w:hAnsi="Cambria" w:cs="Cambria"/>
        </w:rPr>
        <w:t>le</w:t>
      </w:r>
      <w:r w:rsidR="007D6BBD">
        <w:rPr>
          <w:rFonts w:ascii="Cambria" w:eastAsia="Cambria" w:hAnsi="Cambria" w:cs="Cambria"/>
          <w:spacing w:val="-1"/>
        </w:rPr>
        <w:t>nt</w:t>
      </w:r>
      <w:r w:rsidR="007D6BBD">
        <w:rPr>
          <w:rFonts w:ascii="Cambria" w:eastAsia="Cambria" w:hAnsi="Cambria" w:cs="Cambria"/>
        </w:rPr>
        <w:t>l</w:t>
      </w:r>
      <w:r w:rsidR="007D6BBD">
        <w:rPr>
          <w:rFonts w:ascii="Cambria" w:eastAsia="Cambria" w:hAnsi="Cambria" w:cs="Cambria"/>
          <w:spacing w:val="-1"/>
        </w:rPr>
        <w:t>y</w:t>
      </w:r>
      <w:r w:rsidR="007D6BBD">
        <w:rPr>
          <w:rFonts w:ascii="Cambria" w:eastAsia="Cambria" w:hAnsi="Cambria" w:cs="Cambria"/>
        </w:rPr>
        <w:t xml:space="preserve">, </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s</w:t>
      </w:r>
      <w:r w:rsidR="007D6BBD">
        <w:rPr>
          <w:rFonts w:ascii="Cambria" w:eastAsia="Cambria" w:hAnsi="Cambria" w:cs="Cambria"/>
          <w:spacing w:val="-1"/>
        </w:rPr>
        <w:t>p</w:t>
      </w:r>
      <w:r w:rsidR="007D6BBD">
        <w:rPr>
          <w:rFonts w:ascii="Cambria" w:eastAsia="Cambria" w:hAnsi="Cambria" w:cs="Cambria"/>
        </w:rPr>
        <w:t>o</w:t>
      </w:r>
      <w:r w:rsidR="007D6BBD">
        <w:rPr>
          <w:rFonts w:ascii="Cambria" w:eastAsia="Cambria" w:hAnsi="Cambria" w:cs="Cambria"/>
          <w:spacing w:val="-1"/>
        </w:rPr>
        <w:t>n</w:t>
      </w:r>
      <w:r w:rsidR="007D6BBD">
        <w:rPr>
          <w:rFonts w:ascii="Cambria" w:eastAsia="Cambria" w:hAnsi="Cambria" w:cs="Cambria"/>
          <w:spacing w:val="-3"/>
        </w:rPr>
        <w:t>d</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rPr>
        <w:t>o</w:t>
      </w:r>
      <w:r w:rsidR="007D6BBD">
        <w:rPr>
          <w:rFonts w:ascii="Cambria" w:eastAsia="Cambria" w:hAnsi="Cambria" w:cs="Cambria"/>
          <w:spacing w:val="-1"/>
        </w:rPr>
        <w:t>n</w:t>
      </w:r>
      <w:r w:rsidR="007D6BBD">
        <w:rPr>
          <w:rFonts w:ascii="Cambria" w:eastAsia="Cambria" w:hAnsi="Cambria" w:cs="Cambria"/>
        </w:rPr>
        <w:t>ly</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rPr>
        <w:t>o</w:t>
      </w:r>
      <w:r w:rsidR="007D6BBD">
        <w:rPr>
          <w:rFonts w:ascii="Cambria" w:eastAsia="Cambria" w:hAnsi="Cambria" w:cs="Cambria"/>
          <w:spacing w:val="-1"/>
        </w:rPr>
        <w:t xml:space="preserve"> t</w:t>
      </w:r>
      <w:r w:rsidR="007D6BBD">
        <w:rPr>
          <w:rFonts w:ascii="Cambria" w:eastAsia="Cambria" w:hAnsi="Cambria" w:cs="Cambria"/>
        </w:rPr>
        <w:t>he</w:t>
      </w:r>
      <w:r w:rsidR="007D6BBD">
        <w:rPr>
          <w:rFonts w:ascii="Cambria" w:eastAsia="Cambria" w:hAnsi="Cambria" w:cs="Cambria"/>
          <w:spacing w:val="-1"/>
        </w:rPr>
        <w:t xml:space="preserve"> </w:t>
      </w:r>
      <w:r w:rsidR="007D6BBD">
        <w:rPr>
          <w:rFonts w:ascii="Cambria" w:eastAsia="Cambria" w:hAnsi="Cambria" w:cs="Cambria"/>
        </w:rPr>
        <w:t>o</w:t>
      </w:r>
      <w:r w:rsidR="007D6BBD">
        <w:rPr>
          <w:rFonts w:ascii="Cambria" w:eastAsia="Cambria" w:hAnsi="Cambria" w:cs="Cambria"/>
          <w:spacing w:val="-3"/>
        </w:rPr>
        <w:t>r</w:t>
      </w:r>
      <w:r w:rsidR="007D6BBD">
        <w:rPr>
          <w:rFonts w:ascii="Cambria" w:eastAsia="Cambria" w:hAnsi="Cambria" w:cs="Cambria"/>
          <w:spacing w:val="-1"/>
        </w:rPr>
        <w:t>d</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 xml:space="preserve">s </w:t>
      </w:r>
      <w:r w:rsidR="007D6BBD">
        <w:rPr>
          <w:rFonts w:ascii="Cambria" w:eastAsia="Cambria" w:hAnsi="Cambria" w:cs="Cambria"/>
          <w:spacing w:val="-2"/>
        </w:rPr>
        <w:t>o</w:t>
      </w:r>
      <w:r w:rsidR="007D6BBD">
        <w:rPr>
          <w:rFonts w:ascii="Cambria" w:eastAsia="Cambria" w:hAnsi="Cambria" w:cs="Cambria"/>
        </w:rPr>
        <w:t>f</w:t>
      </w:r>
      <w:r w:rsidR="007D6BBD">
        <w:rPr>
          <w:rFonts w:ascii="Cambria" w:eastAsia="Cambria" w:hAnsi="Cambria" w:cs="Cambria"/>
          <w:spacing w:val="-1"/>
        </w:rPr>
        <w:t xml:space="preserve"> t</w:t>
      </w:r>
      <w:r w:rsidR="007D6BBD">
        <w:rPr>
          <w:rFonts w:ascii="Cambria" w:eastAsia="Cambria" w:hAnsi="Cambria" w:cs="Cambria"/>
        </w:rPr>
        <w:t>h</w:t>
      </w:r>
      <w:r w:rsidR="007D6BBD">
        <w:rPr>
          <w:rFonts w:ascii="Cambria" w:eastAsia="Cambria" w:hAnsi="Cambria" w:cs="Cambria"/>
          <w:spacing w:val="-3"/>
        </w:rPr>
        <w:t>e</w:t>
      </w:r>
      <w:r w:rsidR="007D6BBD">
        <w:rPr>
          <w:rFonts w:ascii="Cambria" w:eastAsia="Cambria" w:hAnsi="Cambria" w:cs="Cambria"/>
          <w:spacing w:val="1"/>
        </w:rPr>
        <w:t>i</w:t>
      </w:r>
      <w:r w:rsidR="007D6BBD">
        <w:rPr>
          <w:rFonts w:ascii="Cambria" w:eastAsia="Cambria" w:hAnsi="Cambria" w:cs="Cambria"/>
        </w:rPr>
        <w:t>r</w:t>
      </w:r>
      <w:r w:rsidR="007D6BBD">
        <w:rPr>
          <w:rFonts w:ascii="Cambria" w:eastAsia="Cambria" w:hAnsi="Cambria" w:cs="Cambria"/>
          <w:spacing w:val="-1"/>
        </w:rPr>
        <w:t xml:space="preserve"> </w:t>
      </w:r>
      <w:r w:rsidR="007D6BBD">
        <w:rPr>
          <w:rFonts w:ascii="Cambria" w:eastAsia="Cambria" w:hAnsi="Cambria" w:cs="Cambria"/>
        </w:rPr>
        <w:t>of</w:t>
      </w:r>
      <w:r w:rsidR="007D6BBD">
        <w:rPr>
          <w:rFonts w:ascii="Cambria" w:eastAsia="Cambria" w:hAnsi="Cambria" w:cs="Cambria"/>
          <w:spacing w:val="-3"/>
        </w:rPr>
        <w:t>f</w:t>
      </w:r>
      <w:r w:rsidR="007D6BBD">
        <w:rPr>
          <w:rFonts w:ascii="Cambria" w:eastAsia="Cambria" w:hAnsi="Cambria" w:cs="Cambria"/>
          <w:spacing w:val="2"/>
        </w:rPr>
        <w:t>i</w:t>
      </w:r>
      <w:r w:rsidR="007D6BBD">
        <w:rPr>
          <w:rFonts w:ascii="Cambria" w:eastAsia="Cambria" w:hAnsi="Cambria" w:cs="Cambria"/>
          <w:spacing w:val="-2"/>
        </w:rPr>
        <w:t>c</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spacing w:val="-2"/>
        </w:rPr>
        <w:t>s</w:t>
      </w:r>
      <w:r w:rsidR="007D6BBD">
        <w:rPr>
          <w:rFonts w:ascii="Cambria" w:eastAsia="Cambria" w:hAnsi="Cambria" w:cs="Cambria"/>
        </w:rPr>
        <w:t xml:space="preserve">, </w:t>
      </w:r>
      <w:r w:rsidR="007D6BBD">
        <w:rPr>
          <w:rFonts w:ascii="Cambria" w:eastAsia="Cambria" w:hAnsi="Cambria" w:cs="Cambria"/>
          <w:spacing w:val="-1"/>
        </w:rPr>
        <w:t>t</w:t>
      </w:r>
      <w:r w:rsidR="007D6BBD">
        <w:rPr>
          <w:rFonts w:ascii="Cambria" w:eastAsia="Cambria" w:hAnsi="Cambria" w:cs="Cambria"/>
        </w:rPr>
        <w:t>he</w:t>
      </w:r>
      <w:r w:rsidR="007D6BBD">
        <w:rPr>
          <w:rFonts w:ascii="Cambria" w:eastAsia="Cambria" w:hAnsi="Cambria" w:cs="Cambria"/>
          <w:spacing w:val="-1"/>
        </w:rPr>
        <w:t xml:space="preserve"> </w:t>
      </w:r>
      <w:r w:rsidR="007D6BBD">
        <w:rPr>
          <w:rFonts w:ascii="Cambria" w:eastAsia="Cambria" w:hAnsi="Cambria" w:cs="Cambria"/>
          <w:spacing w:val="-3"/>
        </w:rPr>
        <w:t>l</w:t>
      </w:r>
      <w:r w:rsidR="007D6BBD">
        <w:rPr>
          <w:rFonts w:ascii="Cambria" w:eastAsia="Cambria" w:hAnsi="Cambria" w:cs="Cambria"/>
        </w:rPr>
        <w:t>o</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rPr>
        <w:t>l</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 xml:space="preserve">es </w:t>
      </w:r>
      <w:r w:rsidR="007D6BBD">
        <w:rPr>
          <w:rFonts w:ascii="Cambria" w:eastAsia="Cambria" w:hAnsi="Cambria" w:cs="Cambria"/>
          <w:spacing w:val="-2"/>
        </w:rPr>
        <w:t>s</w:t>
      </w:r>
      <w:r w:rsidR="007D6BBD">
        <w:rPr>
          <w:rFonts w:ascii="Cambria" w:eastAsia="Cambria" w:hAnsi="Cambria" w:cs="Cambria"/>
        </w:rPr>
        <w:t>h</w:t>
      </w:r>
      <w:r w:rsidR="007D6BBD">
        <w:rPr>
          <w:rFonts w:ascii="Cambria" w:eastAsia="Cambria" w:hAnsi="Cambria" w:cs="Cambria"/>
          <w:spacing w:val="-3"/>
        </w:rPr>
        <w:t>u</w:t>
      </w:r>
      <w:r w:rsidR="007D6BBD">
        <w:rPr>
          <w:rFonts w:ascii="Cambria" w:eastAsia="Cambria" w:hAnsi="Cambria" w:cs="Cambria"/>
        </w:rPr>
        <w:t>ffled</w:t>
      </w:r>
      <w:r w:rsidR="007D6BBD">
        <w:rPr>
          <w:rFonts w:ascii="Cambria" w:eastAsia="Cambria" w:hAnsi="Cambria" w:cs="Cambria"/>
          <w:spacing w:val="-1"/>
        </w:rPr>
        <w:t xml:space="preserve"> </w:t>
      </w:r>
      <w:r w:rsidR="007D6BBD">
        <w:rPr>
          <w:rFonts w:ascii="Cambria" w:eastAsia="Cambria" w:hAnsi="Cambria" w:cs="Cambria"/>
          <w:spacing w:val="-3"/>
        </w:rPr>
        <w:t>f</w:t>
      </w:r>
      <w:r w:rsidR="007D6BBD">
        <w:rPr>
          <w:rFonts w:ascii="Cambria" w:eastAsia="Cambria" w:hAnsi="Cambria" w:cs="Cambria"/>
        </w:rPr>
        <w:t>o</w:t>
      </w:r>
      <w:r w:rsidR="007D6BBD">
        <w:rPr>
          <w:rFonts w:ascii="Cambria" w:eastAsia="Cambria" w:hAnsi="Cambria" w:cs="Cambria"/>
          <w:spacing w:val="-1"/>
        </w:rPr>
        <w:t>rw</w:t>
      </w:r>
      <w:r w:rsidR="007D6BBD">
        <w:rPr>
          <w:rFonts w:ascii="Cambria" w:eastAsia="Cambria" w:hAnsi="Cambria" w:cs="Cambria"/>
        </w:rPr>
        <w:t>a</w:t>
      </w:r>
      <w:r w:rsidR="007D6BBD">
        <w:rPr>
          <w:rFonts w:ascii="Cambria" w:eastAsia="Cambria" w:hAnsi="Cambria" w:cs="Cambria"/>
          <w:spacing w:val="-3"/>
        </w:rPr>
        <w:t>r</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out</w:t>
      </w:r>
      <w:r w:rsidR="007D6BBD">
        <w:rPr>
          <w:rFonts w:ascii="Cambria" w:eastAsia="Cambria" w:hAnsi="Cambria" w:cs="Cambria"/>
          <w:spacing w:val="-1"/>
        </w:rPr>
        <w:t xml:space="preserve"> </w:t>
      </w:r>
      <w:r w:rsidR="007D6BBD">
        <w:rPr>
          <w:rFonts w:ascii="Cambria" w:eastAsia="Cambria" w:hAnsi="Cambria" w:cs="Cambria"/>
          <w:spacing w:val="1"/>
        </w:rPr>
        <w:t>i</w:t>
      </w:r>
      <w:r w:rsidR="007D6BBD">
        <w:rPr>
          <w:rFonts w:ascii="Cambria" w:eastAsia="Cambria" w:hAnsi="Cambria" w:cs="Cambria"/>
          <w:spacing w:val="-1"/>
        </w:rPr>
        <w:t>nt</w:t>
      </w:r>
      <w:r w:rsidR="007D6BBD">
        <w:rPr>
          <w:rFonts w:ascii="Cambria" w:eastAsia="Cambria" w:hAnsi="Cambria" w:cs="Cambria"/>
        </w:rPr>
        <w:t xml:space="preserve">o </w:t>
      </w:r>
      <w:r w:rsidR="007D6BBD">
        <w:rPr>
          <w:rFonts w:ascii="Cambria" w:eastAsia="Cambria" w:hAnsi="Cambria" w:cs="Cambria"/>
          <w:spacing w:val="-1"/>
        </w:rPr>
        <w:t>t</w:t>
      </w:r>
      <w:r w:rsidR="007D6BBD">
        <w:rPr>
          <w:rFonts w:ascii="Cambria" w:eastAsia="Cambria" w:hAnsi="Cambria" w:cs="Cambria"/>
          <w:spacing w:val="-2"/>
        </w:rPr>
        <w:t>h</w:t>
      </w:r>
      <w:r w:rsidR="007D6BBD">
        <w:rPr>
          <w:rFonts w:ascii="Cambria" w:eastAsia="Cambria" w:hAnsi="Cambria" w:cs="Cambria"/>
        </w:rPr>
        <w:t>e</w:t>
      </w:r>
      <w:r w:rsidR="007D6BBD">
        <w:rPr>
          <w:rFonts w:ascii="Cambria" w:eastAsia="Cambria" w:hAnsi="Cambria" w:cs="Cambria"/>
          <w:spacing w:val="-1"/>
        </w:rPr>
        <w:t xml:space="preserve"> w</w:t>
      </w:r>
      <w:r w:rsidR="007D6BBD">
        <w:rPr>
          <w:rFonts w:ascii="Cambria" w:eastAsia="Cambria" w:hAnsi="Cambria" w:cs="Cambria"/>
        </w:rPr>
        <w:t>a</w:t>
      </w:r>
      <w:r w:rsidR="007D6BBD">
        <w:rPr>
          <w:rFonts w:ascii="Cambria" w:eastAsia="Cambria" w:hAnsi="Cambria" w:cs="Cambria"/>
          <w:spacing w:val="-1"/>
        </w:rPr>
        <w:t>t</w:t>
      </w:r>
      <w:r w:rsidR="007D6BBD">
        <w:rPr>
          <w:rFonts w:ascii="Cambria" w:eastAsia="Cambria" w:hAnsi="Cambria" w:cs="Cambria"/>
        </w:rPr>
        <w:t xml:space="preserve">er </w:t>
      </w:r>
      <w:r w:rsidR="007D6BBD">
        <w:rPr>
          <w:rFonts w:ascii="Cambria" w:eastAsia="Cambria" w:hAnsi="Cambria" w:cs="Cambria"/>
          <w:spacing w:val="-1"/>
        </w:rPr>
        <w:t>t</w:t>
      </w:r>
      <w:r w:rsidR="007D6BBD">
        <w:rPr>
          <w:rFonts w:ascii="Cambria" w:eastAsia="Cambria" w:hAnsi="Cambria" w:cs="Cambria"/>
        </w:rPr>
        <w:t>o</w:t>
      </w:r>
      <w:r w:rsidR="007D6BBD">
        <w:rPr>
          <w:rFonts w:ascii="Cambria" w:eastAsia="Cambria" w:hAnsi="Cambria" w:cs="Cambria"/>
          <w:spacing w:val="-1"/>
        </w:rPr>
        <w:t>w</w:t>
      </w:r>
      <w:r w:rsidR="007D6BBD">
        <w:rPr>
          <w:rFonts w:ascii="Cambria" w:eastAsia="Cambria" w:hAnsi="Cambria" w:cs="Cambria"/>
        </w:rPr>
        <w:t>a</w:t>
      </w:r>
      <w:r w:rsidR="007D6BBD">
        <w:rPr>
          <w:rFonts w:ascii="Cambria" w:eastAsia="Cambria" w:hAnsi="Cambria" w:cs="Cambria"/>
          <w:spacing w:val="-1"/>
        </w:rPr>
        <w:t>r</w:t>
      </w:r>
      <w:r w:rsidR="007D6BBD">
        <w:rPr>
          <w:rFonts w:ascii="Cambria" w:eastAsia="Cambria" w:hAnsi="Cambria" w:cs="Cambria"/>
        </w:rPr>
        <w:t>d</w:t>
      </w:r>
      <w:r w:rsidR="007D6BBD">
        <w:rPr>
          <w:rFonts w:ascii="Cambria" w:eastAsia="Cambria" w:hAnsi="Cambria" w:cs="Cambria"/>
          <w:spacing w:val="-1"/>
        </w:rPr>
        <w:t xml:space="preserve"> t</w:t>
      </w:r>
      <w:r w:rsidR="007D6BBD">
        <w:rPr>
          <w:rFonts w:ascii="Cambria" w:eastAsia="Cambria" w:hAnsi="Cambria" w:cs="Cambria"/>
        </w:rPr>
        <w:t>he</w:t>
      </w:r>
      <w:r w:rsidR="007D6BBD">
        <w:rPr>
          <w:rFonts w:ascii="Cambria" w:eastAsia="Cambria" w:hAnsi="Cambria" w:cs="Cambria"/>
          <w:spacing w:val="-3"/>
        </w:rPr>
        <w:t xml:space="preserve"> </w:t>
      </w:r>
      <w:r w:rsidR="007D6BBD">
        <w:rPr>
          <w:rFonts w:ascii="Cambria" w:eastAsia="Cambria" w:hAnsi="Cambria" w:cs="Cambria"/>
        </w:rPr>
        <w:t>hel</w:t>
      </w:r>
      <w:r w:rsidR="007D6BBD">
        <w:rPr>
          <w:rFonts w:ascii="Cambria" w:eastAsia="Cambria" w:hAnsi="Cambria" w:cs="Cambria"/>
          <w:spacing w:val="-1"/>
        </w:rPr>
        <w:t>p</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rPr>
        <w:t>ha</w:t>
      </w:r>
      <w:r w:rsidR="007D6BBD">
        <w:rPr>
          <w:rFonts w:ascii="Cambria" w:eastAsia="Cambria" w:hAnsi="Cambria" w:cs="Cambria"/>
          <w:spacing w:val="-1"/>
        </w:rPr>
        <w:t>n</w:t>
      </w:r>
      <w:r w:rsidR="007D6BBD">
        <w:rPr>
          <w:rFonts w:ascii="Cambria" w:eastAsia="Cambria" w:hAnsi="Cambria" w:cs="Cambria"/>
          <w:spacing w:val="-3"/>
        </w:rPr>
        <w:t>d</w:t>
      </w:r>
      <w:r w:rsidR="007D6BBD">
        <w:rPr>
          <w:rFonts w:ascii="Cambria" w:eastAsia="Cambria" w:hAnsi="Cambria" w:cs="Cambria"/>
        </w:rPr>
        <w:t>s</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rPr>
        <w:t>hat</w:t>
      </w:r>
      <w:r w:rsidR="007D6BBD">
        <w:rPr>
          <w:rFonts w:ascii="Cambria" w:eastAsia="Cambria" w:hAnsi="Cambria" w:cs="Cambria"/>
          <w:spacing w:val="-1"/>
        </w:rPr>
        <w:t xml:space="preserve"> w</w:t>
      </w:r>
      <w:r w:rsidR="007D6BBD">
        <w:rPr>
          <w:rFonts w:ascii="Cambria" w:eastAsia="Cambria" w:hAnsi="Cambria" w:cs="Cambria"/>
        </w:rPr>
        <w:t>a</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spacing w:val="-3"/>
        </w:rPr>
        <w:t>e</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for</w:t>
      </w:r>
      <w:r w:rsidR="007D6BBD">
        <w:rPr>
          <w:rFonts w:ascii="Cambria" w:eastAsia="Cambria" w:hAnsi="Cambria" w:cs="Cambria"/>
          <w:spacing w:val="-1"/>
        </w:rPr>
        <w:t xml:space="preserve"> t</w:t>
      </w:r>
      <w:r w:rsidR="007D6BBD">
        <w:rPr>
          <w:rFonts w:ascii="Cambria" w:eastAsia="Cambria" w:hAnsi="Cambria" w:cs="Cambria"/>
          <w:spacing w:val="-2"/>
        </w:rPr>
        <w:t>h</w:t>
      </w:r>
      <w:r w:rsidR="007D6BBD">
        <w:rPr>
          <w:rFonts w:ascii="Cambria" w:eastAsia="Cambria" w:hAnsi="Cambria" w:cs="Cambria"/>
        </w:rPr>
        <w:t>em on</w:t>
      </w:r>
      <w:r w:rsidR="007D6BBD">
        <w:rPr>
          <w:rFonts w:ascii="Cambria" w:eastAsia="Cambria" w:hAnsi="Cambria" w:cs="Cambria"/>
          <w:spacing w:val="-2"/>
        </w:rPr>
        <w:t xml:space="preserve"> </w:t>
      </w:r>
      <w:r w:rsidR="007D6BBD">
        <w:rPr>
          <w:rFonts w:ascii="Cambria" w:eastAsia="Cambria" w:hAnsi="Cambria" w:cs="Cambria"/>
          <w:spacing w:val="-3"/>
        </w:rPr>
        <w:t>t</w:t>
      </w:r>
      <w:r w:rsidR="007D6BBD">
        <w:rPr>
          <w:rFonts w:ascii="Cambria" w:eastAsia="Cambria" w:hAnsi="Cambria" w:cs="Cambria"/>
        </w:rPr>
        <w:t>he</w:t>
      </w:r>
      <w:r w:rsidR="007D6BBD">
        <w:rPr>
          <w:rFonts w:ascii="Cambria" w:eastAsia="Cambria" w:hAnsi="Cambria" w:cs="Cambria"/>
          <w:spacing w:val="-1"/>
        </w:rPr>
        <w:t xml:space="preserve"> </w:t>
      </w:r>
      <w:r w:rsidR="007D6BBD">
        <w:rPr>
          <w:rFonts w:ascii="Cambria" w:eastAsia="Cambria" w:hAnsi="Cambria" w:cs="Cambria"/>
        </w:rPr>
        <w:t>l</w:t>
      </w:r>
      <w:r w:rsidR="007D6BBD">
        <w:rPr>
          <w:rFonts w:ascii="Cambria" w:eastAsia="Cambria" w:hAnsi="Cambria" w:cs="Cambria"/>
          <w:spacing w:val="1"/>
        </w:rPr>
        <w:t>i</w:t>
      </w:r>
      <w:r w:rsidR="007D6BBD">
        <w:rPr>
          <w:rFonts w:ascii="Cambria" w:eastAsia="Cambria" w:hAnsi="Cambria" w:cs="Cambria"/>
          <w:spacing w:val="-1"/>
        </w:rPr>
        <w:t>tt</w:t>
      </w:r>
      <w:r w:rsidR="007D6BBD">
        <w:rPr>
          <w:rFonts w:ascii="Cambria" w:eastAsia="Cambria" w:hAnsi="Cambria" w:cs="Cambria"/>
          <w:spacing w:val="-3"/>
        </w:rPr>
        <w:t>l</w:t>
      </w:r>
      <w:r w:rsidR="007D6BBD">
        <w:rPr>
          <w:rFonts w:ascii="Cambria" w:eastAsia="Cambria" w:hAnsi="Cambria" w:cs="Cambria"/>
        </w:rPr>
        <w:t>e</w:t>
      </w:r>
      <w:r w:rsidR="007D6BBD">
        <w:rPr>
          <w:rFonts w:ascii="Cambria" w:eastAsia="Cambria" w:hAnsi="Cambria" w:cs="Cambria"/>
          <w:spacing w:val="-1"/>
        </w:rPr>
        <w:t xml:space="preserve"> b</w:t>
      </w:r>
      <w:r w:rsidR="007D6BBD">
        <w:rPr>
          <w:rFonts w:ascii="Cambria" w:eastAsia="Cambria" w:hAnsi="Cambria" w:cs="Cambria"/>
        </w:rPr>
        <w:t>oa</w:t>
      </w:r>
      <w:r w:rsidR="007D6BBD">
        <w:rPr>
          <w:rFonts w:ascii="Cambria" w:eastAsia="Cambria" w:hAnsi="Cambria" w:cs="Cambria"/>
          <w:spacing w:val="-1"/>
        </w:rPr>
        <w:t>t</w:t>
      </w:r>
      <w:r w:rsidR="007D6BBD">
        <w:rPr>
          <w:rFonts w:ascii="Cambria" w:eastAsia="Cambria" w:hAnsi="Cambria" w:cs="Cambria"/>
          <w:spacing w:val="-2"/>
        </w:rPr>
        <w:t>s</w:t>
      </w:r>
      <w:r w:rsidR="007D6BBD">
        <w:rPr>
          <w:rFonts w:ascii="Cambria" w:eastAsia="Cambria" w:hAnsi="Cambria" w:cs="Cambria"/>
        </w:rPr>
        <w:t>.</w:t>
      </w:r>
    </w:p>
    <w:p w14:paraId="702EBBA1" w14:textId="77777777" w:rsidR="005B3323" w:rsidRDefault="007D6BBD">
      <w:pPr>
        <w:spacing w:before="1" w:line="220" w:lineRule="exact"/>
      </w:pPr>
      <w:r>
        <w:br w:type="column"/>
      </w:r>
    </w:p>
    <w:p w14:paraId="4BE101AE" w14:textId="77777777" w:rsidR="005B3323" w:rsidRDefault="007D6BBD">
      <w:pPr>
        <w:spacing w:line="360" w:lineRule="auto"/>
        <w:ind w:left="522" w:right="374"/>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4"/>
          <w:sz w:val="16"/>
          <w:szCs w:val="16"/>
        </w:rPr>
        <w:t>I</w:t>
      </w:r>
      <w:r>
        <w:rPr>
          <w:rFonts w:ascii="Times New Roman" w:eastAsia="Times New Roman" w:hAnsi="Times New Roman" w:cs="Times New Roman"/>
          <w:spacing w:val="1"/>
          <w:sz w:val="16"/>
          <w:szCs w:val="16"/>
        </w:rPr>
        <w:t>NK</w:t>
      </w:r>
      <w:r>
        <w:rPr>
          <w:rFonts w:ascii="Times New Roman" w:eastAsia="Times New Roman" w:hAnsi="Times New Roman" w:cs="Times New Roman"/>
          <w:sz w:val="16"/>
          <w:szCs w:val="16"/>
        </w:rPr>
        <w:t>!</w:t>
      </w:r>
      <w:r>
        <w:rPr>
          <w:rFonts w:ascii="Times New Roman" w:eastAsia="Times New Roman" w:hAnsi="Times New Roman" w:cs="Times New Roman"/>
          <w:spacing w:val="38"/>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b/>
          <w:bCs/>
          <w:i/>
          <w:spacing w:val="-2"/>
          <w:sz w:val="16"/>
          <w:szCs w:val="16"/>
        </w:rPr>
        <w:t>va</w:t>
      </w:r>
      <w:r>
        <w:rPr>
          <w:rFonts w:ascii="Times New Roman" w:eastAsia="Times New Roman" w:hAnsi="Times New Roman" w:cs="Times New Roman"/>
          <w:b/>
          <w:bCs/>
          <w:i/>
          <w:spacing w:val="1"/>
          <w:sz w:val="16"/>
          <w:szCs w:val="16"/>
        </w:rPr>
        <w:t>l</w:t>
      </w:r>
      <w:r>
        <w:rPr>
          <w:rFonts w:ascii="Times New Roman" w:eastAsia="Times New Roman" w:hAnsi="Times New Roman" w:cs="Times New Roman"/>
          <w:b/>
          <w:bCs/>
          <w:i/>
          <w:spacing w:val="-1"/>
          <w:sz w:val="16"/>
          <w:szCs w:val="16"/>
        </w:rPr>
        <w:t>u</w:t>
      </w:r>
      <w:r>
        <w:rPr>
          <w:rFonts w:ascii="Times New Roman" w:eastAsia="Times New Roman" w:hAnsi="Times New Roman" w:cs="Times New Roman"/>
          <w:b/>
          <w:bCs/>
          <w:i/>
          <w:sz w:val="16"/>
          <w:szCs w:val="16"/>
        </w:rPr>
        <w:t>e</w:t>
      </w:r>
      <w:r>
        <w:rPr>
          <w:rFonts w:ascii="Times New Roman" w:eastAsia="Times New Roman" w:hAnsi="Times New Roman" w:cs="Times New Roman"/>
          <w:b/>
          <w:bCs/>
          <w:i/>
          <w:spacing w:val="1"/>
          <w:sz w:val="16"/>
          <w:szCs w:val="16"/>
        </w:rPr>
        <w:t xml:space="preserve">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pacing w:val="-2"/>
          <w:sz w:val="16"/>
          <w:szCs w:val="16"/>
        </w:rPr>
        <w:t>ol</w:t>
      </w:r>
      <w:r>
        <w:rPr>
          <w:rFonts w:ascii="Times New Roman" w:eastAsia="Times New Roman" w:hAnsi="Times New Roman" w:cs="Times New Roman"/>
          <w:spacing w:val="1"/>
          <w:sz w:val="16"/>
          <w:szCs w:val="16"/>
        </w:rPr>
        <w:t>di</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i</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u</w:t>
      </w:r>
      <w:r>
        <w:rPr>
          <w:rFonts w:ascii="Times New Roman" w:eastAsia="Times New Roman" w:hAnsi="Times New Roman" w:cs="Times New Roman"/>
          <w:spacing w:val="1"/>
          <w:sz w:val="16"/>
          <w:szCs w:val="16"/>
        </w:rPr>
        <w:t>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 xml:space="preserve">o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p>
    <w:p w14:paraId="120A4329" w14:textId="77777777" w:rsidR="005B3323" w:rsidRDefault="007D6BBD">
      <w:pPr>
        <w:tabs>
          <w:tab w:val="left" w:pos="4440"/>
        </w:tabs>
        <w:spacing w:before="3"/>
        <w:ind w:left="522"/>
        <w:rPr>
          <w:rFonts w:ascii="Times New Roman" w:eastAsia="Times New Roman" w:hAnsi="Times New Roman" w:cs="Times New Roman"/>
          <w:sz w:val="16"/>
          <w:szCs w:val="16"/>
        </w:rPr>
      </w:pPr>
      <w:r>
        <w:rPr>
          <w:rFonts w:ascii="Times New Roman" w:eastAsia="Times New Roman" w:hAnsi="Times New Roman" w:cs="Times New Roman"/>
          <w:sz w:val="16"/>
          <w:szCs w:val="16"/>
          <w:u w:val="single" w:color="000000"/>
        </w:rPr>
        <w:t xml:space="preserve"> </w:t>
      </w:r>
      <w:r>
        <w:rPr>
          <w:rFonts w:ascii="Times New Roman" w:eastAsia="Times New Roman" w:hAnsi="Times New Roman" w:cs="Times New Roman"/>
          <w:sz w:val="16"/>
          <w:szCs w:val="16"/>
          <w:u w:val="single" w:color="000000"/>
        </w:rPr>
        <w:tab/>
      </w:r>
      <w:r>
        <w:rPr>
          <w:rFonts w:ascii="Times New Roman" w:eastAsia="Times New Roman" w:hAnsi="Times New Roman" w:cs="Times New Roman"/>
          <w:sz w:val="16"/>
          <w:szCs w:val="16"/>
        </w:rPr>
        <w:t>_</w:t>
      </w:r>
    </w:p>
    <w:p w14:paraId="2EBF324B" w14:textId="77777777" w:rsidR="005B3323" w:rsidRDefault="005B3323">
      <w:pPr>
        <w:rPr>
          <w:rFonts w:ascii="Times New Roman" w:eastAsia="Times New Roman" w:hAnsi="Times New Roman" w:cs="Times New Roman"/>
          <w:sz w:val="16"/>
          <w:szCs w:val="16"/>
        </w:rPr>
        <w:sectPr w:rsidR="005B3323">
          <w:type w:val="continuous"/>
          <w:pgSz w:w="15840" w:h="12240" w:orient="landscape"/>
          <w:pgMar w:top="1120" w:right="340" w:bottom="700" w:left="780" w:header="720" w:footer="720" w:gutter="0"/>
          <w:cols w:num="2" w:space="720" w:equalWidth="0">
            <w:col w:w="10043" w:space="40"/>
            <w:col w:w="4637"/>
          </w:cols>
        </w:sectPr>
      </w:pPr>
    </w:p>
    <w:p w14:paraId="77F93C23" w14:textId="77777777" w:rsidR="005B3323" w:rsidRDefault="005B3323">
      <w:pPr>
        <w:spacing w:before="5" w:line="180" w:lineRule="exact"/>
        <w:rPr>
          <w:sz w:val="18"/>
          <w:szCs w:val="18"/>
        </w:rPr>
      </w:pPr>
    </w:p>
    <w:p w14:paraId="2F850333" w14:textId="77777777" w:rsidR="005B3323" w:rsidRDefault="005B3323">
      <w:pPr>
        <w:spacing w:line="200" w:lineRule="exact"/>
        <w:rPr>
          <w:sz w:val="20"/>
          <w:szCs w:val="20"/>
        </w:rPr>
      </w:pPr>
    </w:p>
    <w:p w14:paraId="1CD8985E" w14:textId="77777777" w:rsidR="005B3323" w:rsidRDefault="005B3323">
      <w:pPr>
        <w:spacing w:line="200" w:lineRule="exact"/>
        <w:rPr>
          <w:sz w:val="20"/>
          <w:szCs w:val="20"/>
        </w:rPr>
      </w:pPr>
    </w:p>
    <w:p w14:paraId="3C5A03A6" w14:textId="77777777" w:rsidR="005B3323" w:rsidRDefault="005B3323">
      <w:pPr>
        <w:spacing w:line="200" w:lineRule="exact"/>
        <w:rPr>
          <w:sz w:val="20"/>
          <w:szCs w:val="20"/>
        </w:rPr>
      </w:pPr>
    </w:p>
    <w:p w14:paraId="644AC54E" w14:textId="77777777" w:rsidR="005B3323" w:rsidRDefault="00F33150">
      <w:pPr>
        <w:numPr>
          <w:ilvl w:val="1"/>
          <w:numId w:val="2"/>
        </w:numPr>
        <w:tabs>
          <w:tab w:val="left" w:pos="10742"/>
        </w:tabs>
        <w:spacing w:before="80" w:line="360" w:lineRule="auto"/>
        <w:ind w:left="10605" w:right="123" w:firstLine="0"/>
        <w:jc w:val="left"/>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315084" behindDoc="1" locked="0" layoutInCell="1" allowOverlap="1" wp14:anchorId="7D72AC84" wp14:editId="335137F1">
                <wp:simplePos x="0" y="0"/>
                <wp:positionH relativeFrom="page">
                  <wp:posOffset>7230110</wp:posOffset>
                </wp:positionH>
                <wp:positionV relativeFrom="paragraph">
                  <wp:posOffset>-184785</wp:posOffset>
                </wp:positionV>
                <wp:extent cx="2540635" cy="1270"/>
                <wp:effectExtent l="10160" t="5715" r="11430" b="12065"/>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291"/>
                          <a:chExt cx="4001" cy="2"/>
                        </a:xfrm>
                      </wpg:grpSpPr>
                      <wps:wsp>
                        <wps:cNvPr id="16" name="Freeform 11"/>
                        <wps:cNvSpPr>
                          <a:spLocks/>
                        </wps:cNvSpPr>
                        <wps:spPr bwMode="auto">
                          <a:xfrm>
                            <a:off x="11386" y="-291"/>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569.3pt;margin-top:-14.55pt;width:200.05pt;height:.1pt;z-index:-1396;mso-position-horizontal-relative:page" coordorigin="11386,-291"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">
                <v:shape id="Freeform 11" o:spid="_x0000_s1027" style="position:absolute;left:11386;top:-291;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9MAA&#10;AADbAAAADwAAAGRycy9kb3ducmV2LnhtbERPS4vCMBC+L/gfwgheFk31UJZqFBF8HES0u+B1aMa2&#10;2ExqE2v990YQ9jYf33Nmi85UoqXGlZYVjEcRCOLM6pJzBX+/6+EPCOeRNVaWScGTHCzmva8ZJto+&#10;+ERt6nMRQtglqKDwvk6kdFlBBt3I1sSBu9jGoA+wyaVu8BHCTSUnURRLgyWHhgJrWhWUXdO7UZCW&#10;bb0Z3+h0Ph6i7y3Gbru/OKUG/W45BeGp8//ij3unw/wY3r+E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o9MAAAADbAAAADwAAAAAAAAAAAAAAAACYAgAAZHJzL2Rvd25y&#10;ZXYueG1sUEsFBgAAAAAEAAQA9QAAAIUDAAAAAA==&#10;" path="m,l4001,e" filled="f" strokeweight=".1134mm">
                  <v:path arrowok="t" o:connecttype="custom" o:connectlocs="0,0;4001,0" o:connectangles="0,0"/>
                </v:shape>
                <w10:wrap anchorx="page"/>
              </v:group>
            </w:pict>
          </mc:Fallback>
        </mc:AlternateConten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z w:val="16"/>
          <w:szCs w:val="16"/>
        </w:rPr>
        <w:t>n</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p</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g</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2"/>
          <w:sz w:val="16"/>
          <w:szCs w:val="16"/>
        </w:rPr>
        <w:t>ap</w:t>
      </w:r>
      <w:r w:rsidR="007D6BBD">
        <w:rPr>
          <w:rFonts w:ascii="Times New Roman" w:eastAsia="Times New Roman" w:hAnsi="Times New Roman" w:cs="Times New Roman"/>
          <w:sz w:val="16"/>
          <w:szCs w:val="16"/>
        </w:rPr>
        <w:t>h</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2</w:t>
      </w:r>
      <w:r w:rsidR="007D6BBD">
        <w:rPr>
          <w:rFonts w:ascii="Times New Roman" w:eastAsia="Times New Roman" w:hAnsi="Times New Roman" w:cs="Times New Roman"/>
          <w:spacing w:val="-2"/>
          <w:sz w:val="16"/>
          <w:szCs w:val="16"/>
        </w:rPr>
        <w:t>2</w:t>
      </w:r>
      <w:r w:rsidR="007D6BBD">
        <w:rPr>
          <w:rFonts w:ascii="Times New Roman" w:eastAsia="Times New Roman" w:hAnsi="Times New Roman" w:cs="Times New Roman"/>
          <w:sz w:val="16"/>
          <w:szCs w:val="16"/>
        </w:rPr>
        <w: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pacing w:val="-2"/>
          <w:sz w:val="16"/>
          <w:szCs w:val="16"/>
        </w:rPr>
        <w:t>n</w:t>
      </w:r>
      <w:r w:rsidR="007D6BBD">
        <w:rPr>
          <w:rFonts w:ascii="Times New Roman" w:eastAsia="Times New Roman" w:hAnsi="Times New Roman" w:cs="Times New Roman"/>
          <w:spacing w:val="1"/>
          <w:sz w:val="16"/>
          <w:szCs w:val="16"/>
        </w:rPr>
        <w:t>d</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2"/>
          <w:sz w:val="16"/>
          <w:szCs w:val="16"/>
        </w:rPr>
        <w:t>l</w:t>
      </w:r>
      <w:r w:rsidR="007D6BBD">
        <w:rPr>
          <w:rFonts w:ascii="Times New Roman" w:eastAsia="Times New Roman" w:hAnsi="Times New Roman" w:cs="Times New Roman"/>
          <w:spacing w:val="1"/>
          <w:sz w:val="16"/>
          <w:szCs w:val="16"/>
        </w:rPr>
        <w:t>in</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3"/>
          <w:sz w:val="16"/>
          <w:szCs w:val="16"/>
        </w:rPr>
        <w:t>d</w:t>
      </w:r>
      <w:r w:rsidR="007D6BBD">
        <w:rPr>
          <w:rFonts w:ascii="Times New Roman" w:eastAsia="Times New Roman" w:hAnsi="Times New Roman" w:cs="Times New Roman"/>
          <w:sz w:val="16"/>
          <w:szCs w:val="16"/>
        </w:rPr>
        <w:t>s a</w:t>
      </w:r>
      <w:r w:rsidR="007D6BBD">
        <w:rPr>
          <w:rFonts w:ascii="Times New Roman" w:eastAsia="Times New Roman" w:hAnsi="Times New Roman" w:cs="Times New Roman"/>
          <w:spacing w:val="-2"/>
          <w:sz w:val="16"/>
          <w:szCs w:val="16"/>
        </w:rPr>
        <w:t>n</w:t>
      </w:r>
      <w:r w:rsidR="007D6BBD">
        <w:rPr>
          <w:rFonts w:ascii="Times New Roman" w:eastAsia="Times New Roman" w:hAnsi="Times New Roman" w:cs="Times New Roman"/>
          <w:sz w:val="16"/>
          <w:szCs w:val="16"/>
        </w:rPr>
        <w:t>d</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p</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a</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2"/>
          <w:sz w:val="16"/>
          <w:szCs w:val="16"/>
        </w:rPr>
        <w:t>el</w:t>
      </w:r>
      <w:r w:rsidR="007D6BBD">
        <w:rPr>
          <w:rFonts w:ascii="Times New Roman" w:eastAsia="Times New Roman" w:hAnsi="Times New Roman" w:cs="Times New Roman"/>
          <w:sz w:val="16"/>
          <w:szCs w:val="16"/>
        </w:rPr>
        <w:t>l</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z w:val="16"/>
          <w:szCs w:val="16"/>
        </w:rPr>
        <w:t>s a</w:t>
      </w:r>
      <w:r w:rsidR="007D6BBD">
        <w:rPr>
          <w:rFonts w:ascii="Times New Roman" w:eastAsia="Times New Roman" w:hAnsi="Times New Roman" w:cs="Times New Roman"/>
          <w:spacing w:val="1"/>
          <w:sz w:val="16"/>
          <w:szCs w:val="16"/>
        </w:rPr>
        <w:t>b</w:t>
      </w:r>
      <w:r w:rsidR="007D6BBD">
        <w:rPr>
          <w:rFonts w:ascii="Times New Roman" w:eastAsia="Times New Roman" w:hAnsi="Times New Roman" w:cs="Times New Roman"/>
          <w:spacing w:val="-2"/>
          <w:sz w:val="16"/>
          <w:szCs w:val="16"/>
        </w:rPr>
        <w:t>ou</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w</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s</w:t>
      </w:r>
      <w:r w:rsidR="007D6BBD">
        <w:rPr>
          <w:rFonts w:ascii="Times New Roman" w:eastAsia="Times New Roman" w:hAnsi="Times New Roman" w:cs="Times New Roman"/>
          <w:spacing w:val="-2"/>
          <w:sz w:val="16"/>
          <w:szCs w:val="16"/>
        </w:rPr>
        <w:t>ol</w:t>
      </w:r>
      <w:r w:rsidR="007D6BBD">
        <w:rPr>
          <w:rFonts w:ascii="Times New Roman" w:eastAsia="Times New Roman" w:hAnsi="Times New Roman" w:cs="Times New Roman"/>
          <w:spacing w:val="1"/>
          <w:sz w:val="16"/>
          <w:szCs w:val="16"/>
        </w:rPr>
        <w:t>d</w:t>
      </w:r>
      <w:r w:rsidR="007D6BBD">
        <w:rPr>
          <w:rFonts w:ascii="Times New Roman" w:eastAsia="Times New Roman" w:hAnsi="Times New Roman" w:cs="Times New Roman"/>
          <w:sz w:val="16"/>
          <w:szCs w:val="16"/>
        </w:rPr>
        <w:t>i</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1"/>
          <w:sz w:val="16"/>
          <w:szCs w:val="16"/>
        </w:rPr>
        <w:t>b</w:t>
      </w:r>
      <w:r w:rsidR="007D6BBD">
        <w:rPr>
          <w:rFonts w:ascii="Times New Roman" w:eastAsia="Times New Roman" w:hAnsi="Times New Roman" w:cs="Times New Roman"/>
          <w:spacing w:val="-2"/>
          <w:sz w:val="16"/>
          <w:szCs w:val="16"/>
        </w:rPr>
        <w:t>eh</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ve</w:t>
      </w:r>
      <w:r w:rsidR="007D6BBD">
        <w:rPr>
          <w:rFonts w:ascii="Times New Roman" w:eastAsia="Times New Roman" w:hAnsi="Times New Roman" w:cs="Times New Roman"/>
          <w:spacing w:val="1"/>
          <w:sz w:val="16"/>
          <w:szCs w:val="16"/>
        </w:rPr>
        <w:t>d</w:t>
      </w:r>
      <w:r w:rsidR="007D6BBD">
        <w:rPr>
          <w:rFonts w:ascii="Times New Roman" w:eastAsia="Times New Roman" w:hAnsi="Times New Roman" w:cs="Times New Roman"/>
          <w:sz w:val="16"/>
          <w:szCs w:val="16"/>
        </w:rPr>
        <w:t>.</w:t>
      </w:r>
    </w:p>
    <w:p w14:paraId="23801E8C" w14:textId="77777777" w:rsidR="005B3323" w:rsidRDefault="005B3323">
      <w:pPr>
        <w:spacing w:before="19" w:line="260" w:lineRule="exact"/>
        <w:rPr>
          <w:sz w:val="26"/>
          <w:szCs w:val="26"/>
        </w:rPr>
      </w:pPr>
    </w:p>
    <w:p w14:paraId="0520B934" w14:textId="77777777" w:rsidR="005B3323" w:rsidRDefault="007D6BBD">
      <w:pPr>
        <w:numPr>
          <w:ilvl w:val="1"/>
          <w:numId w:val="2"/>
        </w:numPr>
        <w:tabs>
          <w:tab w:val="left" w:pos="10823"/>
        </w:tabs>
        <w:ind w:left="10823" w:right="868" w:hanging="219"/>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
          <w:sz w:val="16"/>
          <w:szCs w:val="16"/>
        </w:rPr>
        <w:t xml:space="preserve"> t</w:t>
      </w:r>
      <w:r>
        <w:rPr>
          <w:rFonts w:ascii="Times New Roman" w:eastAsia="Times New Roman" w:hAnsi="Times New Roman" w:cs="Times New Roman"/>
          <w:spacing w:val="-2"/>
          <w:sz w:val="16"/>
          <w:szCs w:val="16"/>
        </w:rPr>
        <w:t>h</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k</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hu</w:t>
      </w:r>
      <w:r>
        <w:rPr>
          <w:rFonts w:ascii="Times New Roman" w:eastAsia="Times New Roman" w:hAnsi="Times New Roman" w:cs="Times New Roman"/>
          <w:spacing w:val="-1"/>
          <w:sz w:val="16"/>
          <w:szCs w:val="16"/>
        </w:rPr>
        <w:t>ff</w:t>
      </w:r>
      <w:r>
        <w:rPr>
          <w:rFonts w:ascii="Times New Roman" w:eastAsia="Times New Roman" w:hAnsi="Times New Roman" w:cs="Times New Roman"/>
          <w:spacing w:val="-2"/>
          <w:sz w:val="16"/>
          <w:szCs w:val="16"/>
        </w:rPr>
        <w:t>le</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p>
    <w:p w14:paraId="536DB949" w14:textId="77777777" w:rsidR="005B3323" w:rsidRDefault="005B3323">
      <w:pPr>
        <w:spacing w:before="8" w:line="160" w:lineRule="exact"/>
        <w:rPr>
          <w:sz w:val="16"/>
          <w:szCs w:val="16"/>
        </w:rPr>
      </w:pPr>
    </w:p>
    <w:p w14:paraId="336A049B" w14:textId="77777777" w:rsidR="005B3323" w:rsidRDefault="005B3323">
      <w:pPr>
        <w:spacing w:line="200" w:lineRule="exact"/>
        <w:rPr>
          <w:sz w:val="20"/>
          <w:szCs w:val="20"/>
        </w:rPr>
      </w:pPr>
    </w:p>
    <w:p w14:paraId="053F750B" w14:textId="77777777" w:rsidR="005B3323" w:rsidRDefault="00F33150">
      <w:pPr>
        <w:spacing w:line="360" w:lineRule="auto"/>
        <w:ind w:left="10605" w:right="374"/>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315085" behindDoc="1" locked="0" layoutInCell="1" allowOverlap="1" wp14:anchorId="4DDBF948" wp14:editId="0AF72C1B">
                <wp:simplePos x="0" y="0"/>
                <wp:positionH relativeFrom="page">
                  <wp:posOffset>7230110</wp:posOffset>
                </wp:positionH>
                <wp:positionV relativeFrom="paragraph">
                  <wp:posOffset>465455</wp:posOffset>
                </wp:positionV>
                <wp:extent cx="2540635" cy="1270"/>
                <wp:effectExtent l="10160" t="8255" r="11430" b="9525"/>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733"/>
                          <a:chExt cx="4001" cy="2"/>
                        </a:xfrm>
                      </wpg:grpSpPr>
                      <wps:wsp>
                        <wps:cNvPr id="14" name="Freeform 9"/>
                        <wps:cNvSpPr>
                          <a:spLocks/>
                        </wps:cNvSpPr>
                        <wps:spPr bwMode="auto">
                          <a:xfrm>
                            <a:off x="11386" y="733"/>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569.3pt;margin-top:36.65pt;width:200.05pt;height:.1pt;z-index:-1395;mso-position-horizontal-relative:page" coordorigin="11386,733"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">
                <v:shape id="Freeform 9" o:spid="_x0000_s1027" style="position:absolute;left:11386;top:733;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GMIA&#10;AADbAAAADwAAAGRycy9kb3ducmV2LnhtbERPS2vCQBC+C/0PyxR6kWZjKUFiVilCaw9FNBa8DtnJ&#10;g2ZnY3abpP++Kwje5uN7TraZTCsG6l1jWcEiikEQF1Y3XCn4Pr0/L0E4j6yxtUwK/sjBZv0wyzDV&#10;duQjDbmvRAhhl6KC2vsuldIVNRl0ke2IA1fa3qAPsK+k7nEM4aaVL3GcSIMNh4YaO9rWVPzkv0ZB&#10;3gzdx+JCx/NhH893mLjdV+mUenqc3lYgPE3+Lr65P3WY/wrXX8I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JMYwgAAANsAAAAPAAAAAAAAAAAAAAAAAJgCAABkcnMvZG93&#10;bnJldi54bWxQSwUGAAAAAAQABAD1AAAAhwM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86" behindDoc="1" locked="0" layoutInCell="1" allowOverlap="1" wp14:anchorId="4763BF55" wp14:editId="58AFEA35">
                <wp:simplePos x="0" y="0"/>
                <wp:positionH relativeFrom="page">
                  <wp:posOffset>7230110</wp:posOffset>
                </wp:positionH>
                <wp:positionV relativeFrom="paragraph">
                  <wp:posOffset>640715</wp:posOffset>
                </wp:positionV>
                <wp:extent cx="2540635" cy="1270"/>
                <wp:effectExtent l="10160" t="12065" r="11430" b="5715"/>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1009"/>
                          <a:chExt cx="4001" cy="2"/>
                        </a:xfrm>
                      </wpg:grpSpPr>
                      <wps:wsp>
                        <wps:cNvPr id="12" name="Freeform 7"/>
                        <wps:cNvSpPr>
                          <a:spLocks/>
                        </wps:cNvSpPr>
                        <wps:spPr bwMode="auto">
                          <a:xfrm>
                            <a:off x="11386" y="1009"/>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569.3pt;margin-top:50.45pt;width:200.05pt;height:.1pt;z-index:-1394;mso-position-horizontal-relative:page" coordorigin="11386,1009"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">
                <v:shape id="Freeform 7" o:spid="_x0000_s1027" style="position:absolute;left:11386;top:1009;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u98EA&#10;AADbAAAADwAAAGRycy9kb3ducmV2LnhtbERPS4vCMBC+C/6HMIIX0VQPslRTEcHVgyxrFbwOzfSB&#10;zaTbxFr/vVlY2Nt8fM9Zb3pTi45aV1lWMJ9FIIgzqysuFFwv++kHCOeRNdaWScGLHGyS4WCNsbZP&#10;PlOX+kKEEHYxKii9b2IpXVaSQTezDXHgctsa9AG2hdQtPkO4qeUiipbSYMWhocSGdiVl9/RhFKRV&#10;13zOf+h8+/6KJgdcusMpd0qNR/12BcJT7//Ff+6jDvMX8PtLOEA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rvfBAAAA2wAAAA8AAAAAAAAAAAAAAAAAmAIAAGRycy9kb3du&#10;cmV2LnhtbFBLBQYAAAAABAAEAPUAAACGAw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87" behindDoc="1" locked="0" layoutInCell="1" allowOverlap="1" wp14:anchorId="6FB8D449" wp14:editId="20B4D6FA">
                <wp:simplePos x="0" y="0"/>
                <wp:positionH relativeFrom="page">
                  <wp:posOffset>7230110</wp:posOffset>
                </wp:positionH>
                <wp:positionV relativeFrom="paragraph">
                  <wp:posOffset>815975</wp:posOffset>
                </wp:positionV>
                <wp:extent cx="2540635" cy="1270"/>
                <wp:effectExtent l="10160" t="6350" r="11430" b="1143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1285"/>
                          <a:chExt cx="4001" cy="2"/>
                        </a:xfrm>
                      </wpg:grpSpPr>
                      <wps:wsp>
                        <wps:cNvPr id="10" name="Freeform 5"/>
                        <wps:cNvSpPr>
                          <a:spLocks/>
                        </wps:cNvSpPr>
                        <wps:spPr bwMode="auto">
                          <a:xfrm>
                            <a:off x="11386" y="1285"/>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69.3pt;margin-top:64.25pt;width:200.05pt;height:.1pt;z-index:-1393;mso-position-horizontal-relative:page" coordorigin="11386,1285"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">
                <v:shape id="Freeform 5" o:spid="_x0000_s1027" style="position:absolute;left:11386;top:1285;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VG8UA&#10;AADbAAAADwAAAGRycy9kb3ducmV2LnhtbESPQWvCQBCF70L/wzKFXqRu7EEkzSaUQquHIhoLvQ7Z&#10;MQnNzqbZNab/3jkI3mZ4b977Jism16mRhtB6NrBcJKCIK29brg18Hz+e16BCRLbYeSYD/xSgyB9m&#10;GabWX/hAYxlrJSEcUjTQxNinWoeqIYdh4Xti0U5+cBhlHWptB7xIuOv0S5KstMOWpaHBnt4bqn7L&#10;szNQtmP/ufyjw89+l8w3uAqbr1Mw5ulxensFFWmKd/PtemsFX+jlFxlA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15UbxQAAANsAAAAPAAAAAAAAAAAAAAAAAJgCAABkcnMv&#10;ZG93bnJldi54bWxQSwUGAAAAAAQABAD1AAAAigM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88" behindDoc="1" locked="0" layoutInCell="1" allowOverlap="1" wp14:anchorId="54A8025F" wp14:editId="4C6FD046">
                <wp:simplePos x="0" y="0"/>
                <wp:positionH relativeFrom="page">
                  <wp:posOffset>7230110</wp:posOffset>
                </wp:positionH>
                <wp:positionV relativeFrom="paragraph">
                  <wp:posOffset>991235</wp:posOffset>
                </wp:positionV>
                <wp:extent cx="2540635" cy="1270"/>
                <wp:effectExtent l="10160" t="10160" r="11430" b="762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1561"/>
                          <a:chExt cx="4001" cy="2"/>
                        </a:xfrm>
                      </wpg:grpSpPr>
                      <wps:wsp>
                        <wps:cNvPr id="8" name="Freeform 3"/>
                        <wps:cNvSpPr>
                          <a:spLocks/>
                        </wps:cNvSpPr>
                        <wps:spPr bwMode="auto">
                          <a:xfrm>
                            <a:off x="11386" y="1561"/>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69.3pt;margin-top:78.05pt;width:200.05pt;height:.1pt;z-index:-1392;mso-position-horizontal-relative:page" coordorigin="11386,1561"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">
                <v:shape id="Freeform 3" o:spid="_x0000_s1027" style="position:absolute;left:11386;top:1561;width:4001;height:2;visibility:visible;mso-wrap-style:square;v-text-anchor:top" coordsize="4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3OsAA&#10;AADaAAAADwAAAGRycy9kb3ducmV2LnhtbERPTYvCMBC9C/6HMIIXWVM9iHSblkVw9bCIVsHr0Ixt&#10;2WbSbWLt/ntzEDw+3neSDaYRPXWutqxgMY9AEBdW11wquJy3H2sQziNrbCyTgn9ykKXjUYKxtg8+&#10;UZ/7UoQQdjEqqLxvYyldUZFBN7ctceButjPoA+xKqTt8hHDTyGUUraTBmkNDhS1tKip+87tRkNd9&#10;+734o9P1eIhmO1y53c/NKTWdDF+fIDwN/i1+ufdaQdgaroQbIN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u3OsAAAADaAAAADwAAAAAAAAAAAAAAAACYAgAAZHJzL2Rvd25y&#10;ZXYueG1sUEsFBgAAAAAEAAQA9QAAAIUDAAAAAA==&#10;" path="m,l4001,e" filled="f" strokeweight=".1134mm">
                  <v:path arrowok="t" o:connecttype="custom" o:connectlocs="0,0;4001,0" o:connectangles="0,0"/>
                </v:shape>
                <w10:wrap anchorx="page"/>
              </v:group>
            </w:pict>
          </mc:Fallback>
        </mc:AlternateContent>
      </w:r>
      <w:r w:rsidR="007D6BBD">
        <w:rPr>
          <w:rFonts w:ascii="Times New Roman" w:eastAsia="Times New Roman" w:hAnsi="Times New Roman" w:cs="Times New Roman"/>
          <w:spacing w:val="-3"/>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4"/>
          <w:sz w:val="16"/>
          <w:szCs w:val="16"/>
        </w:rPr>
        <w:t>I</w:t>
      </w:r>
      <w:r w:rsidR="007D6BBD">
        <w:rPr>
          <w:rFonts w:ascii="Times New Roman" w:eastAsia="Times New Roman" w:hAnsi="Times New Roman" w:cs="Times New Roman"/>
          <w:spacing w:val="1"/>
          <w:sz w:val="16"/>
          <w:szCs w:val="16"/>
        </w:rPr>
        <w:t>NK</w:t>
      </w:r>
      <w:r w:rsidR="007D6BBD">
        <w:rPr>
          <w:rFonts w:ascii="Times New Roman" w:eastAsia="Times New Roman" w:hAnsi="Times New Roman" w:cs="Times New Roman"/>
          <w:sz w:val="16"/>
          <w:szCs w:val="16"/>
        </w:rPr>
        <w:t>!</w:t>
      </w:r>
      <w:r w:rsidR="007D6BBD">
        <w:rPr>
          <w:rFonts w:ascii="Times New Roman" w:eastAsia="Times New Roman" w:hAnsi="Times New Roman" w:cs="Times New Roman"/>
          <w:spacing w:val="38"/>
          <w:sz w:val="16"/>
          <w:szCs w:val="16"/>
        </w:rPr>
        <w:t xml:space="preserve"> </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at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b/>
          <w:bCs/>
          <w:i/>
          <w:spacing w:val="-2"/>
          <w:sz w:val="16"/>
          <w:szCs w:val="16"/>
        </w:rPr>
        <w:t>va</w:t>
      </w:r>
      <w:r w:rsidR="007D6BBD">
        <w:rPr>
          <w:rFonts w:ascii="Times New Roman" w:eastAsia="Times New Roman" w:hAnsi="Times New Roman" w:cs="Times New Roman"/>
          <w:b/>
          <w:bCs/>
          <w:i/>
          <w:spacing w:val="1"/>
          <w:sz w:val="16"/>
          <w:szCs w:val="16"/>
        </w:rPr>
        <w:t>l</w:t>
      </w:r>
      <w:r w:rsidR="007D6BBD">
        <w:rPr>
          <w:rFonts w:ascii="Times New Roman" w:eastAsia="Times New Roman" w:hAnsi="Times New Roman" w:cs="Times New Roman"/>
          <w:b/>
          <w:bCs/>
          <w:i/>
          <w:spacing w:val="-1"/>
          <w:sz w:val="16"/>
          <w:szCs w:val="16"/>
        </w:rPr>
        <w:t>u</w:t>
      </w:r>
      <w:r w:rsidR="007D6BBD">
        <w:rPr>
          <w:rFonts w:ascii="Times New Roman" w:eastAsia="Times New Roman" w:hAnsi="Times New Roman" w:cs="Times New Roman"/>
          <w:b/>
          <w:bCs/>
          <w:i/>
          <w:sz w:val="16"/>
          <w:szCs w:val="16"/>
        </w:rPr>
        <w:t>e</w:t>
      </w:r>
      <w:r w:rsidR="007D6BBD">
        <w:rPr>
          <w:rFonts w:ascii="Times New Roman" w:eastAsia="Times New Roman" w:hAnsi="Times New Roman" w:cs="Times New Roman"/>
          <w:b/>
          <w:bCs/>
          <w:i/>
          <w:spacing w:val="1"/>
          <w:sz w:val="16"/>
          <w:szCs w:val="16"/>
        </w:rPr>
        <w:t xml:space="preserve"> </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f</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s</w:t>
      </w:r>
      <w:r w:rsidR="007D6BBD">
        <w:rPr>
          <w:rFonts w:ascii="Times New Roman" w:eastAsia="Times New Roman" w:hAnsi="Times New Roman" w:cs="Times New Roman"/>
          <w:spacing w:val="-2"/>
          <w:sz w:val="16"/>
          <w:szCs w:val="16"/>
        </w:rPr>
        <w:t>ol</w:t>
      </w:r>
      <w:r w:rsidR="007D6BBD">
        <w:rPr>
          <w:rFonts w:ascii="Times New Roman" w:eastAsia="Times New Roman" w:hAnsi="Times New Roman" w:cs="Times New Roman"/>
          <w:spacing w:val="1"/>
          <w:sz w:val="16"/>
          <w:szCs w:val="16"/>
        </w:rPr>
        <w:t>di</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2"/>
          <w:sz w:val="16"/>
          <w:szCs w:val="16"/>
        </w:rPr>
        <w:t>i</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u</w:t>
      </w:r>
      <w:r w:rsidR="007D6BBD">
        <w:rPr>
          <w:rFonts w:ascii="Times New Roman" w:eastAsia="Times New Roman" w:hAnsi="Times New Roman" w:cs="Times New Roman"/>
          <w:spacing w:val="1"/>
          <w:sz w:val="16"/>
          <w:szCs w:val="16"/>
        </w:rPr>
        <w:t>th</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r</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4"/>
          <w:sz w:val="16"/>
          <w:szCs w:val="16"/>
        </w:rPr>
        <w:t>y</w:t>
      </w:r>
      <w:r w:rsidR="007D6BBD">
        <w:rPr>
          <w:rFonts w:ascii="Times New Roman" w:eastAsia="Times New Roman" w:hAnsi="Times New Roman" w:cs="Times New Roman"/>
          <w:sz w:val="16"/>
          <w:szCs w:val="16"/>
        </w:rPr>
        <w:t>i</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g</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 xml:space="preserve">o </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w</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w:t>
      </w:r>
    </w:p>
    <w:p w14:paraId="6E79EC74" w14:textId="77777777" w:rsidR="005B3323" w:rsidRDefault="005B3323">
      <w:pPr>
        <w:spacing w:line="200" w:lineRule="exact"/>
        <w:rPr>
          <w:sz w:val="20"/>
          <w:szCs w:val="20"/>
        </w:rPr>
      </w:pPr>
    </w:p>
    <w:p w14:paraId="56710697" w14:textId="77777777" w:rsidR="005B3323" w:rsidRDefault="005B3323">
      <w:pPr>
        <w:spacing w:line="200" w:lineRule="exact"/>
        <w:rPr>
          <w:sz w:val="20"/>
          <w:szCs w:val="20"/>
        </w:rPr>
      </w:pPr>
    </w:p>
    <w:p w14:paraId="4916B0C9" w14:textId="77777777" w:rsidR="005B3323" w:rsidRDefault="005B3323">
      <w:pPr>
        <w:spacing w:line="200" w:lineRule="exact"/>
        <w:rPr>
          <w:sz w:val="20"/>
          <w:szCs w:val="20"/>
        </w:rPr>
      </w:pPr>
    </w:p>
    <w:p w14:paraId="0688F85F" w14:textId="77777777" w:rsidR="005B3323" w:rsidRDefault="005B3323">
      <w:pPr>
        <w:spacing w:line="200" w:lineRule="exact"/>
        <w:rPr>
          <w:sz w:val="20"/>
          <w:szCs w:val="20"/>
        </w:rPr>
      </w:pPr>
    </w:p>
    <w:p w14:paraId="4FAD16D3" w14:textId="77777777" w:rsidR="005B3323" w:rsidRDefault="005B3323">
      <w:pPr>
        <w:spacing w:line="200" w:lineRule="exact"/>
        <w:rPr>
          <w:sz w:val="20"/>
          <w:szCs w:val="20"/>
        </w:rPr>
      </w:pPr>
    </w:p>
    <w:p w14:paraId="3E516CFA" w14:textId="77777777" w:rsidR="005B3323" w:rsidRDefault="005B3323">
      <w:pPr>
        <w:spacing w:line="200" w:lineRule="exact"/>
        <w:rPr>
          <w:sz w:val="20"/>
          <w:szCs w:val="20"/>
        </w:rPr>
      </w:pPr>
    </w:p>
    <w:p w14:paraId="54CE81DE" w14:textId="77777777" w:rsidR="005B3323" w:rsidRDefault="005B3323">
      <w:pPr>
        <w:spacing w:line="200" w:lineRule="exact"/>
        <w:rPr>
          <w:sz w:val="20"/>
          <w:szCs w:val="20"/>
        </w:rPr>
      </w:pPr>
    </w:p>
    <w:p w14:paraId="115913B1" w14:textId="77777777" w:rsidR="005B3323" w:rsidRDefault="005B3323">
      <w:pPr>
        <w:spacing w:line="200" w:lineRule="exact"/>
        <w:rPr>
          <w:sz w:val="20"/>
          <w:szCs w:val="20"/>
        </w:rPr>
      </w:pPr>
    </w:p>
    <w:p w14:paraId="21553250" w14:textId="77777777" w:rsidR="005B3323" w:rsidRDefault="005B3323">
      <w:pPr>
        <w:spacing w:line="200" w:lineRule="exact"/>
        <w:rPr>
          <w:sz w:val="20"/>
          <w:szCs w:val="20"/>
        </w:rPr>
      </w:pPr>
    </w:p>
    <w:p w14:paraId="5C77E5B3" w14:textId="77777777" w:rsidR="005B3323" w:rsidRDefault="005B3323">
      <w:pPr>
        <w:spacing w:before="15" w:line="240" w:lineRule="exact"/>
        <w:rPr>
          <w:sz w:val="24"/>
          <w:szCs w:val="24"/>
        </w:rPr>
      </w:pPr>
    </w:p>
    <w:p w14:paraId="7EB3FE88" w14:textId="77777777" w:rsidR="005B3323" w:rsidRDefault="005B3323">
      <w:pPr>
        <w:spacing w:line="240" w:lineRule="exact"/>
        <w:rPr>
          <w:sz w:val="24"/>
          <w:szCs w:val="24"/>
        </w:rPr>
        <w:sectPr w:rsidR="005B3323">
          <w:type w:val="continuous"/>
          <w:pgSz w:w="15840" w:h="12240" w:orient="landscape"/>
          <w:pgMar w:top="1120" w:right="340" w:bottom="700" w:left="780" w:header="720" w:footer="720" w:gutter="0"/>
          <w:cols w:space="720"/>
        </w:sectPr>
      </w:pPr>
    </w:p>
    <w:p w14:paraId="5A38A6EF" w14:textId="77777777" w:rsidR="005B3323" w:rsidRDefault="007D6BBD">
      <w:pPr>
        <w:spacing w:before="59"/>
        <w:ind w:left="105"/>
        <w:rPr>
          <w:rFonts w:ascii="Arial" w:eastAsia="Arial" w:hAnsi="Arial" w:cs="Arial"/>
          <w:sz w:val="24"/>
          <w:szCs w:val="24"/>
        </w:rPr>
      </w:pPr>
      <w:r>
        <w:rPr>
          <w:rFonts w:ascii="Arial" w:eastAsia="Arial" w:hAnsi="Arial" w:cs="Arial"/>
          <w:color w:val="0A0A0A"/>
          <w:sz w:val="24"/>
          <w:szCs w:val="24"/>
        </w:rPr>
        <w:lastRenderedPageBreak/>
        <w:t>This</w:t>
      </w:r>
      <w:r>
        <w:rPr>
          <w:rFonts w:ascii="Arial" w:eastAsia="Arial" w:hAnsi="Arial" w:cs="Arial"/>
          <w:color w:val="0A0A0A"/>
          <w:spacing w:val="-2"/>
          <w:sz w:val="24"/>
          <w:szCs w:val="24"/>
        </w:rPr>
        <w:t xml:space="preserve"> </w:t>
      </w:r>
      <w:r>
        <w:rPr>
          <w:rFonts w:ascii="Arial" w:eastAsia="Arial" w:hAnsi="Arial" w:cs="Arial"/>
          <w:color w:val="0A0A0A"/>
          <w:sz w:val="24"/>
          <w:szCs w:val="24"/>
        </w:rPr>
        <w:t>work</w:t>
      </w:r>
      <w:r>
        <w:rPr>
          <w:rFonts w:ascii="Arial" w:eastAsia="Arial" w:hAnsi="Arial" w:cs="Arial"/>
          <w:color w:val="0A0A0A"/>
          <w:spacing w:val="-2"/>
          <w:sz w:val="24"/>
          <w:szCs w:val="24"/>
        </w:rPr>
        <w:t xml:space="preserve"> </w:t>
      </w:r>
      <w:r>
        <w:rPr>
          <w:rFonts w:ascii="Arial" w:eastAsia="Arial" w:hAnsi="Arial" w:cs="Arial"/>
          <w:color w:val="0A0A0A"/>
          <w:sz w:val="24"/>
          <w:szCs w:val="24"/>
        </w:rPr>
        <w:t>was</w:t>
      </w:r>
      <w:r>
        <w:rPr>
          <w:rFonts w:ascii="Arial" w:eastAsia="Arial" w:hAnsi="Arial" w:cs="Arial"/>
          <w:color w:val="0A0A0A"/>
          <w:spacing w:val="-1"/>
          <w:sz w:val="24"/>
          <w:szCs w:val="24"/>
        </w:rPr>
        <w:t xml:space="preserve"> </w:t>
      </w:r>
      <w:r>
        <w:rPr>
          <w:rFonts w:ascii="Arial" w:eastAsia="Arial" w:hAnsi="Arial" w:cs="Arial"/>
          <w:color w:val="0A0A0A"/>
          <w:sz w:val="24"/>
          <w:szCs w:val="24"/>
        </w:rPr>
        <w:t>supported</w:t>
      </w:r>
      <w:r>
        <w:rPr>
          <w:rFonts w:ascii="Arial" w:eastAsia="Arial" w:hAnsi="Arial" w:cs="Arial"/>
          <w:color w:val="0A0A0A"/>
          <w:spacing w:val="-2"/>
          <w:sz w:val="24"/>
          <w:szCs w:val="24"/>
        </w:rPr>
        <w:t xml:space="preserve"> </w:t>
      </w:r>
      <w:r>
        <w:rPr>
          <w:rFonts w:ascii="Arial" w:eastAsia="Arial" w:hAnsi="Arial" w:cs="Arial"/>
          <w:color w:val="0A0A0A"/>
          <w:sz w:val="24"/>
          <w:szCs w:val="24"/>
        </w:rPr>
        <w:t>by</w:t>
      </w:r>
      <w:r>
        <w:rPr>
          <w:rFonts w:ascii="Arial" w:eastAsia="Arial" w:hAnsi="Arial" w:cs="Arial"/>
          <w:color w:val="0A0A0A"/>
          <w:spacing w:val="-2"/>
          <w:sz w:val="24"/>
          <w:szCs w:val="24"/>
        </w:rPr>
        <w:t xml:space="preserve"> </w:t>
      </w:r>
      <w:r>
        <w:rPr>
          <w:rFonts w:ascii="Arial" w:eastAsia="Arial" w:hAnsi="Arial" w:cs="Arial"/>
          <w:color w:val="0A0A0A"/>
          <w:sz w:val="24"/>
          <w:szCs w:val="24"/>
        </w:rPr>
        <w:t>the</w:t>
      </w:r>
      <w:r>
        <w:rPr>
          <w:rFonts w:ascii="Arial" w:eastAsia="Arial" w:hAnsi="Arial" w:cs="Arial"/>
          <w:color w:val="0A0A0A"/>
          <w:spacing w:val="-1"/>
          <w:sz w:val="24"/>
          <w:szCs w:val="24"/>
        </w:rPr>
        <w:t xml:space="preserve"> </w:t>
      </w:r>
      <w:r>
        <w:rPr>
          <w:rFonts w:ascii="Arial" w:eastAsia="Arial" w:hAnsi="Arial" w:cs="Arial"/>
          <w:color w:val="0A0A0A"/>
          <w:sz w:val="24"/>
          <w:szCs w:val="24"/>
        </w:rPr>
        <w:t>Bill</w:t>
      </w:r>
      <w:r>
        <w:rPr>
          <w:rFonts w:ascii="Arial" w:eastAsia="Arial" w:hAnsi="Arial" w:cs="Arial"/>
          <w:color w:val="0A0A0A"/>
          <w:spacing w:val="-2"/>
          <w:sz w:val="24"/>
          <w:szCs w:val="24"/>
        </w:rPr>
        <w:t xml:space="preserve"> </w:t>
      </w:r>
      <w:r>
        <w:rPr>
          <w:rFonts w:ascii="Arial" w:eastAsia="Arial" w:hAnsi="Arial" w:cs="Arial"/>
          <w:color w:val="0A0A0A"/>
          <w:sz w:val="24"/>
          <w:szCs w:val="24"/>
        </w:rPr>
        <w:t>and</w:t>
      </w:r>
      <w:r>
        <w:rPr>
          <w:rFonts w:ascii="Arial" w:eastAsia="Arial" w:hAnsi="Arial" w:cs="Arial"/>
          <w:color w:val="0A0A0A"/>
          <w:spacing w:val="-2"/>
          <w:sz w:val="24"/>
          <w:szCs w:val="24"/>
        </w:rPr>
        <w:t xml:space="preserve"> </w:t>
      </w:r>
      <w:r>
        <w:rPr>
          <w:rFonts w:ascii="Arial" w:eastAsia="Arial" w:hAnsi="Arial" w:cs="Arial"/>
          <w:color w:val="0A0A0A"/>
          <w:sz w:val="24"/>
          <w:szCs w:val="24"/>
        </w:rPr>
        <w:t>Melinda</w:t>
      </w:r>
      <w:r>
        <w:rPr>
          <w:rFonts w:ascii="Arial" w:eastAsia="Arial" w:hAnsi="Arial" w:cs="Arial"/>
          <w:color w:val="0A0A0A"/>
          <w:spacing w:val="-1"/>
          <w:sz w:val="24"/>
          <w:szCs w:val="24"/>
        </w:rPr>
        <w:t xml:space="preserve"> </w:t>
      </w:r>
      <w:r>
        <w:rPr>
          <w:rFonts w:ascii="Arial" w:eastAsia="Arial" w:hAnsi="Arial" w:cs="Arial"/>
          <w:color w:val="0A0A0A"/>
          <w:sz w:val="24"/>
          <w:szCs w:val="24"/>
        </w:rPr>
        <w:t>Gates</w:t>
      </w:r>
      <w:r>
        <w:rPr>
          <w:rFonts w:ascii="Arial" w:eastAsia="Arial" w:hAnsi="Arial" w:cs="Arial"/>
          <w:color w:val="0A0A0A"/>
          <w:spacing w:val="-2"/>
          <w:sz w:val="24"/>
          <w:szCs w:val="24"/>
        </w:rPr>
        <w:t xml:space="preserve"> </w:t>
      </w:r>
      <w:r>
        <w:rPr>
          <w:rFonts w:ascii="Arial" w:eastAsia="Arial" w:hAnsi="Arial" w:cs="Arial"/>
          <w:color w:val="0A0A0A"/>
          <w:sz w:val="24"/>
          <w:szCs w:val="24"/>
        </w:rPr>
        <w:t>Foundation</w:t>
      </w:r>
    </w:p>
    <w:p w14:paraId="4A68FEA8" w14:textId="77777777" w:rsidR="005B3323" w:rsidRDefault="007D6BBD">
      <w:pPr>
        <w:spacing w:before="3" w:line="220" w:lineRule="exact"/>
      </w:pPr>
      <w:r>
        <w:br w:type="column"/>
      </w:r>
    </w:p>
    <w:p w14:paraId="38FE5916" w14:textId="78125362" w:rsidR="005B3323" w:rsidRDefault="005B3323">
      <w:pPr>
        <w:ind w:left="105"/>
        <w:rPr>
          <w:rFonts w:ascii="Arial" w:eastAsia="Arial" w:hAnsi="Arial" w:cs="Arial"/>
          <w:sz w:val="16"/>
          <w:szCs w:val="16"/>
        </w:rPr>
      </w:pPr>
    </w:p>
    <w:sectPr w:rsidR="005B3323">
      <w:type w:val="continuous"/>
      <w:pgSz w:w="15840" w:h="12240" w:orient="landscape"/>
      <w:pgMar w:top="1120" w:right="340" w:bottom="700" w:left="780" w:header="720" w:footer="720" w:gutter="0"/>
      <w:cols w:num="2" w:space="720" w:equalWidth="0">
        <w:col w:w="7217" w:space="6031"/>
        <w:col w:w="1472"/>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7AD6B" w14:textId="77777777" w:rsidR="00FC7094" w:rsidRDefault="00FC7094">
      <w:r>
        <w:separator/>
      </w:r>
    </w:p>
  </w:endnote>
  <w:endnote w:type="continuationSeparator" w:id="0">
    <w:p w14:paraId="6C585DDD" w14:textId="77777777" w:rsidR="00FC7094" w:rsidRDefault="00FC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Gotham-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BD147" w14:textId="77777777" w:rsidR="00FC7094" w:rsidRDefault="00FC7094" w:rsidP="00FC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811">
      <w:rPr>
        <w:rStyle w:val="PageNumber"/>
        <w:noProof/>
      </w:rPr>
      <w:t>2</w:t>
    </w:r>
    <w:r>
      <w:rPr>
        <w:rStyle w:val="PageNumber"/>
      </w:rPr>
      <w:fldChar w:fldCharType="end"/>
    </w:r>
  </w:p>
  <w:p w14:paraId="54741DA8" w14:textId="77777777" w:rsidR="00FC7094" w:rsidRDefault="00FC7094" w:rsidP="0032184F">
    <w:pPr>
      <w:pStyle w:val="Footer"/>
      <w:ind w:right="360" w:firstLine="360"/>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2E250" w14:textId="77777777" w:rsidR="00797111" w:rsidRDefault="00797111" w:rsidP="00481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811">
      <w:rPr>
        <w:rStyle w:val="PageNumber"/>
        <w:noProof/>
      </w:rPr>
      <w:t>35</w:t>
    </w:r>
    <w:r>
      <w:rPr>
        <w:rStyle w:val="PageNumber"/>
      </w:rPr>
      <w:fldChar w:fldCharType="end"/>
    </w:r>
  </w:p>
  <w:sdt>
    <w:sdtPr>
      <w:id w:val="30315739"/>
      <w:docPartObj>
        <w:docPartGallery w:val="Page Numbers (Bottom of Page)"/>
        <w:docPartUnique/>
      </w:docPartObj>
    </w:sdtPr>
    <w:sdtEndPr>
      <w:rPr>
        <w:noProof/>
      </w:rPr>
    </w:sdtEndPr>
    <w:sdtContent>
      <w:p w14:paraId="4E9A5E5C" w14:textId="17DAA745" w:rsidR="00FC7094" w:rsidRDefault="00DC5811" w:rsidP="00797111">
        <w:pPr>
          <w:pStyle w:val="Footer"/>
          <w:ind w:right="360"/>
          <w:jc w:val="right"/>
        </w:pPr>
      </w:p>
    </w:sdtContent>
  </w:sdt>
  <w:p w14:paraId="1322BEED" w14:textId="77777777" w:rsidR="00FC7094" w:rsidRDefault="00FC7094" w:rsidP="00417F90">
    <w:pPr>
      <w:pStyle w:val="Footer"/>
      <w:jc w:val="right"/>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09DCC" w14:textId="77777777" w:rsidR="00797111" w:rsidRDefault="00797111" w:rsidP="00481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811">
      <w:rPr>
        <w:rStyle w:val="PageNumber"/>
        <w:noProof/>
      </w:rPr>
      <w:t>41</w:t>
    </w:r>
    <w:r>
      <w:rPr>
        <w:rStyle w:val="PageNumber"/>
      </w:rPr>
      <w:fldChar w:fldCharType="end"/>
    </w:r>
  </w:p>
  <w:p w14:paraId="10C2F492" w14:textId="5DA59911" w:rsidR="00FC7094" w:rsidRDefault="00FC7094" w:rsidP="007F4282">
    <w:pPr>
      <w:spacing w:line="200" w:lineRule="exact"/>
      <w:ind w:right="360"/>
      <w:rPr>
        <w:sz w:val="20"/>
        <w:szCs w:val="20"/>
      </w:rPr>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874B4" w14:textId="77777777" w:rsidR="00797111" w:rsidRDefault="00797111" w:rsidP="00481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811">
      <w:rPr>
        <w:rStyle w:val="PageNumber"/>
        <w:noProof/>
      </w:rPr>
      <w:t>45</w:t>
    </w:r>
    <w:r>
      <w:rPr>
        <w:rStyle w:val="PageNumber"/>
      </w:rPr>
      <w:fldChar w:fldCharType="end"/>
    </w:r>
  </w:p>
  <w:p w14:paraId="3DE07A7A" w14:textId="6CCF36DF" w:rsidR="00FC7094" w:rsidRDefault="00FC7094" w:rsidP="007F4282">
    <w:pPr>
      <w:spacing w:line="200" w:lineRule="exact"/>
      <w:ind w:right="360"/>
      <w:rPr>
        <w:sz w:val="20"/>
        <w:szCs w:val="20"/>
      </w:rPr>
    </w:pP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FE6C" w14:textId="77777777" w:rsidR="00797111" w:rsidRDefault="00797111" w:rsidP="00481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811">
      <w:rPr>
        <w:rStyle w:val="PageNumber"/>
        <w:noProof/>
      </w:rPr>
      <w:t>47</w:t>
    </w:r>
    <w:r>
      <w:rPr>
        <w:rStyle w:val="PageNumber"/>
      </w:rPr>
      <w:fldChar w:fldCharType="end"/>
    </w:r>
  </w:p>
  <w:p w14:paraId="685E8A79" w14:textId="6478F548" w:rsidR="00FC7094" w:rsidRDefault="00FC7094" w:rsidP="00797111">
    <w:pPr>
      <w:spacing w:line="200" w:lineRule="exact"/>
      <w:ind w:right="360"/>
      <w:rPr>
        <w:sz w:val="20"/>
        <w:szCs w:val="20"/>
      </w:rPr>
    </w:pP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0648F" w14:textId="77777777" w:rsidR="00797111" w:rsidRDefault="00797111" w:rsidP="00481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811">
      <w:rPr>
        <w:rStyle w:val="PageNumber"/>
        <w:noProof/>
      </w:rPr>
      <w:t>51</w:t>
    </w:r>
    <w:r>
      <w:rPr>
        <w:rStyle w:val="PageNumber"/>
      </w:rPr>
      <w:fldChar w:fldCharType="end"/>
    </w:r>
  </w:p>
  <w:p w14:paraId="43F2FF76" w14:textId="0F66B722" w:rsidR="00FC7094" w:rsidRDefault="00FC7094" w:rsidP="00797111">
    <w:pPr>
      <w:spacing w:line="200" w:lineRule="exact"/>
      <w:ind w:right="360"/>
      <w:rPr>
        <w:sz w:val="20"/>
        <w:szCs w:val="20"/>
      </w:rPr>
    </w:pP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C2FCF" w14:textId="77777777" w:rsidR="00797111" w:rsidRDefault="00797111" w:rsidP="00481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811">
      <w:rPr>
        <w:rStyle w:val="PageNumber"/>
        <w:noProof/>
      </w:rPr>
      <w:t>53</w:t>
    </w:r>
    <w:r>
      <w:rPr>
        <w:rStyle w:val="PageNumber"/>
      </w:rPr>
      <w:fldChar w:fldCharType="end"/>
    </w:r>
  </w:p>
  <w:p w14:paraId="7E0C7577" w14:textId="77777777" w:rsidR="00FC7094" w:rsidRDefault="00FC7094" w:rsidP="00797111">
    <w:pPr>
      <w:spacing w:line="0" w:lineRule="atLeast"/>
      <w:ind w:right="360"/>
      <w:rPr>
        <w:sz w:val="4"/>
        <w:szCs w:val="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878DE" w14:textId="77777777" w:rsidR="00FC7094" w:rsidRDefault="00FC7094" w:rsidP="00FC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811">
      <w:rPr>
        <w:rStyle w:val="PageNumber"/>
        <w:noProof/>
      </w:rPr>
      <w:t>3</w:t>
    </w:r>
    <w:r>
      <w:rPr>
        <w:rStyle w:val="PageNumber"/>
      </w:rPr>
      <w:fldChar w:fldCharType="end"/>
    </w:r>
  </w:p>
  <w:p w14:paraId="01F19418" w14:textId="77777777" w:rsidR="00FC7094" w:rsidRDefault="00FC7094" w:rsidP="00E43CF5">
    <w:pPr>
      <w:spacing w:line="200" w:lineRule="exact"/>
      <w:ind w:right="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3EB9B" w14:textId="77777777" w:rsidR="00FC7094" w:rsidRPr="00F33150" w:rsidRDefault="00FC7094" w:rsidP="00F33150">
    <w:pPr>
      <w:pStyle w:val="Footer"/>
      <w:jc w:val="center"/>
      <w:rPr>
        <w:sz w:val="20"/>
      </w:rPr>
    </w:pPr>
    <w:r>
      <w:rPr>
        <w:sz w:val="20"/>
      </w:rPr>
      <w:t>achievethecore.org</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B4215" w14:textId="77777777" w:rsidR="00FC7094" w:rsidRDefault="00FC7094" w:rsidP="00FC709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C5811">
      <w:rPr>
        <w:rStyle w:val="PageNumber"/>
        <w:noProof/>
      </w:rPr>
      <w:t>13</w:t>
    </w:r>
    <w:r>
      <w:rPr>
        <w:rStyle w:val="PageNumber"/>
      </w:rPr>
      <w:fldChar w:fldCharType="end"/>
    </w:r>
  </w:p>
  <w:p w14:paraId="3510846B" w14:textId="77777777" w:rsidR="00FC7094" w:rsidRDefault="00FC7094" w:rsidP="00FC7094">
    <w:pPr>
      <w:spacing w:line="0" w:lineRule="atLeast"/>
      <w:ind w:right="360" w:firstLine="360"/>
      <w:rPr>
        <w:sz w:val="4"/>
        <w:szCs w:val="4"/>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53C30" w14:textId="77777777" w:rsidR="00FC7094" w:rsidRDefault="00FC7094" w:rsidP="00FC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2ABFFBA" w14:textId="77777777" w:rsidR="00FC7094" w:rsidRDefault="00FC7094" w:rsidP="0036613B">
    <w:pPr>
      <w:spacing w:line="0" w:lineRule="atLeast"/>
      <w:ind w:right="360"/>
      <w:rPr>
        <w:sz w:val="4"/>
        <w:szCs w:val="4"/>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93A33" w14:textId="77777777" w:rsidR="00FC7094" w:rsidRDefault="00FC7094" w:rsidP="00FC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811">
      <w:rPr>
        <w:rStyle w:val="PageNumber"/>
        <w:noProof/>
      </w:rPr>
      <w:t>21</w:t>
    </w:r>
    <w:r>
      <w:rPr>
        <w:rStyle w:val="PageNumber"/>
      </w:rPr>
      <w:fldChar w:fldCharType="end"/>
    </w:r>
  </w:p>
  <w:p w14:paraId="651A0E73" w14:textId="68084DC6" w:rsidR="00FC7094" w:rsidRDefault="00FC7094" w:rsidP="0036613B">
    <w:pPr>
      <w:spacing w:line="200" w:lineRule="exact"/>
      <w:ind w:right="360"/>
      <w:rPr>
        <w:sz w:val="20"/>
        <w:szCs w:val="20"/>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2657" w14:textId="77777777" w:rsidR="00797111" w:rsidRDefault="00797111" w:rsidP="00481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811">
      <w:rPr>
        <w:rStyle w:val="PageNumber"/>
        <w:noProof/>
      </w:rPr>
      <w:t>24</w:t>
    </w:r>
    <w:r>
      <w:rPr>
        <w:rStyle w:val="PageNumber"/>
      </w:rPr>
      <w:fldChar w:fldCharType="end"/>
    </w:r>
  </w:p>
  <w:p w14:paraId="00116F00" w14:textId="77777777" w:rsidR="00FC7094" w:rsidRDefault="00FC7094" w:rsidP="00FC7094">
    <w:pPr>
      <w:pStyle w:val="Footer"/>
      <w:ind w:right="360"/>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983E3" w14:textId="77777777" w:rsidR="00797111" w:rsidRDefault="00797111" w:rsidP="00481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811">
      <w:rPr>
        <w:rStyle w:val="PageNumber"/>
        <w:noProof/>
      </w:rPr>
      <w:t>25</w:t>
    </w:r>
    <w:r>
      <w:rPr>
        <w:rStyle w:val="PageNumber"/>
      </w:rPr>
      <w:fldChar w:fldCharType="end"/>
    </w:r>
  </w:p>
  <w:p w14:paraId="0E4A8F7F" w14:textId="2B5A0F2B" w:rsidR="00FC7094" w:rsidRDefault="00FC7094" w:rsidP="00FC7094">
    <w:pPr>
      <w:ind w:right="360"/>
      <w:jc w:val="right"/>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3C599" w14:textId="77777777" w:rsidR="00797111" w:rsidRDefault="00797111" w:rsidP="007971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811">
      <w:rPr>
        <w:rStyle w:val="PageNumber"/>
        <w:noProof/>
      </w:rPr>
      <w:t>34</w:t>
    </w:r>
    <w:r>
      <w:rPr>
        <w:rStyle w:val="PageNumber"/>
      </w:rPr>
      <w:fldChar w:fldCharType="end"/>
    </w:r>
  </w:p>
  <w:p w14:paraId="236F2B00" w14:textId="66DD5C1D" w:rsidR="00FC7094" w:rsidRDefault="00FC7094" w:rsidP="00417F9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5FE7E" w14:textId="77777777" w:rsidR="00FC7094" w:rsidRDefault="00FC7094">
      <w:r>
        <w:separator/>
      </w:r>
    </w:p>
  </w:footnote>
  <w:footnote w:type="continuationSeparator" w:id="0">
    <w:p w14:paraId="1E044D28" w14:textId="77777777" w:rsidR="00FC7094" w:rsidRDefault="00FC7094">
      <w:r>
        <w:continuationSeparator/>
      </w:r>
    </w:p>
  </w:footnote>
  <w:footnote w:id="1">
    <w:p w14:paraId="1940EF57" w14:textId="77777777" w:rsidR="00FC7094" w:rsidRPr="000F5323" w:rsidRDefault="00FC7094" w:rsidP="00DB4E48">
      <w:pPr>
        <w:pStyle w:val="FootnoteText"/>
        <w:rPr>
          <w:rFonts w:asciiTheme="minorHAnsi" w:hAnsiTheme="minorHAnsi"/>
          <w:sz w:val="18"/>
          <w:szCs w:val="18"/>
        </w:rPr>
      </w:pPr>
      <w:r w:rsidRPr="000F5323">
        <w:rPr>
          <w:rStyle w:val="FootnoteReference"/>
          <w:rFonts w:asciiTheme="minorHAnsi" w:hAnsiTheme="minorHAnsi"/>
          <w:sz w:val="18"/>
          <w:szCs w:val="18"/>
        </w:rPr>
        <w:footnoteRef/>
      </w:r>
      <w:r w:rsidRPr="000F5323">
        <w:rPr>
          <w:rFonts w:asciiTheme="minorHAnsi" w:hAnsiTheme="minorHAnsi"/>
          <w:sz w:val="18"/>
          <w:szCs w:val="18"/>
        </w:rPr>
        <w:t xml:space="preserve"> The First Boer War was fought from 1880-1881; the Second Boer War was from 1899-1902.</w:t>
      </w:r>
    </w:p>
  </w:footnote>
  <w:footnote w:id="2">
    <w:p w14:paraId="6B2A8D88" w14:textId="77777777" w:rsidR="00FC7094" w:rsidRPr="000F5323" w:rsidRDefault="00FC7094" w:rsidP="00DB4E48">
      <w:pPr>
        <w:pStyle w:val="FootnoteText"/>
        <w:rPr>
          <w:rFonts w:asciiTheme="minorHAnsi" w:hAnsiTheme="minorHAnsi"/>
          <w:sz w:val="18"/>
          <w:szCs w:val="18"/>
        </w:rPr>
      </w:pPr>
      <w:r w:rsidRPr="000F5323">
        <w:rPr>
          <w:rStyle w:val="FootnoteReference"/>
          <w:rFonts w:asciiTheme="minorHAnsi" w:hAnsiTheme="minorHAnsi"/>
          <w:sz w:val="18"/>
          <w:szCs w:val="18"/>
        </w:rPr>
        <w:footnoteRef/>
      </w:r>
      <w:r w:rsidRPr="000F5323">
        <w:rPr>
          <w:rFonts w:asciiTheme="minorHAnsi" w:hAnsiTheme="minorHAnsi"/>
          <w:sz w:val="18"/>
          <w:szCs w:val="18"/>
        </w:rPr>
        <w:t xml:space="preserve"> An estuary is where a river meets the sea</w:t>
      </w:r>
    </w:p>
  </w:footnote>
  <w:footnote w:id="3">
    <w:p w14:paraId="5A848BB2" w14:textId="77777777" w:rsidR="00FC7094" w:rsidRPr="000F5323" w:rsidRDefault="00FC7094" w:rsidP="00DB4E48">
      <w:pPr>
        <w:pStyle w:val="FootnoteText"/>
        <w:rPr>
          <w:rFonts w:asciiTheme="minorHAnsi" w:hAnsiTheme="minorHAnsi"/>
          <w:sz w:val="18"/>
          <w:szCs w:val="18"/>
        </w:rPr>
      </w:pPr>
      <w:r w:rsidRPr="000F5323">
        <w:rPr>
          <w:rStyle w:val="FootnoteReference"/>
          <w:rFonts w:asciiTheme="minorHAnsi" w:hAnsiTheme="minorHAnsi"/>
          <w:sz w:val="18"/>
          <w:szCs w:val="18"/>
        </w:rPr>
        <w:footnoteRef/>
      </w:r>
      <w:r w:rsidRPr="000F5323">
        <w:rPr>
          <w:rFonts w:asciiTheme="minorHAnsi" w:hAnsiTheme="minorHAnsi"/>
          <w:sz w:val="18"/>
          <w:szCs w:val="18"/>
        </w:rPr>
        <w:t xml:space="preserve"> R.A.F. stands for Royal Air Force, the aerial warfare service branch of the British Armed Forces.</w:t>
      </w:r>
    </w:p>
  </w:footnote>
  <w:footnote w:id="4">
    <w:p w14:paraId="29F01E15" w14:textId="77777777" w:rsidR="00FC7094" w:rsidRPr="001F5B46" w:rsidRDefault="00FC7094" w:rsidP="00DB4E48">
      <w:pPr>
        <w:rPr>
          <w:sz w:val="20"/>
        </w:rPr>
      </w:pPr>
      <w:r w:rsidRPr="006B4A76">
        <w:rPr>
          <w:sz w:val="20"/>
          <w:vertAlign w:val="superscript"/>
        </w:rPr>
        <w:footnoteRef/>
      </w:r>
      <w:r w:rsidRPr="006B4A76">
        <w:rPr>
          <w:sz w:val="20"/>
          <w:vertAlign w:val="superscript"/>
        </w:rPr>
        <w:t xml:space="preserve"> </w:t>
      </w:r>
      <w:r w:rsidRPr="001F5B46">
        <w:rPr>
          <w:sz w:val="20"/>
        </w:rPr>
        <w:t xml:space="preserve">For higher-stakes tests, it is recommended that two corresponding text complexity measures be used to place a text in a grade band. When two measures are used, both placing the text in the same </w:t>
      </w:r>
      <w:r w:rsidRPr="001F5B46">
        <w:rPr>
          <w:b/>
          <w:sz w:val="20"/>
        </w:rPr>
        <w:t>band</w:t>
      </w:r>
      <w:r w:rsidRPr="001F5B46">
        <w:rPr>
          <w:sz w:val="20"/>
        </w:rPr>
        <w:t>, the results provide additional assurance that the text selected is appropriate for the band.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E2723" w14:textId="77777777" w:rsidR="00FC7094" w:rsidRDefault="00FC7094" w:rsidP="00F33150">
    <w:pPr>
      <w:pStyle w:val="Header"/>
      <w:jc w:val="right"/>
    </w:pPr>
    <w:r>
      <w:rPr>
        <w:noProof/>
      </w:rPr>
      <w:drawing>
        <wp:inline distT="0" distB="0" distL="0" distR="0" wp14:anchorId="2121C0D2" wp14:editId="26EEFA27">
          <wp:extent cx="2313940" cy="341630"/>
          <wp:effectExtent l="0" t="0" r="0" b="0"/>
          <wp:docPr id="230" name="Picture 230"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7D0B"/>
    <w:multiLevelType w:val="hybridMultilevel"/>
    <w:tmpl w:val="EA28A524"/>
    <w:lvl w:ilvl="0" w:tplc="D5C2F69C">
      <w:start w:val="1"/>
      <w:numFmt w:val="decimal"/>
      <w:lvlText w:val="%1."/>
      <w:lvlJc w:val="left"/>
      <w:pPr>
        <w:ind w:hanging="361"/>
        <w:jc w:val="left"/>
      </w:pPr>
      <w:rPr>
        <w:rFonts w:ascii="Calibri" w:eastAsia="Calibri" w:hAnsi="Calibri" w:hint="default"/>
        <w:sz w:val="22"/>
        <w:szCs w:val="22"/>
      </w:rPr>
    </w:lvl>
    <w:lvl w:ilvl="1" w:tplc="514C342C">
      <w:start w:val="1"/>
      <w:numFmt w:val="bullet"/>
      <w:lvlText w:val="•"/>
      <w:lvlJc w:val="left"/>
      <w:rPr>
        <w:rFonts w:hint="default"/>
      </w:rPr>
    </w:lvl>
    <w:lvl w:ilvl="2" w:tplc="089ED322">
      <w:start w:val="1"/>
      <w:numFmt w:val="bullet"/>
      <w:lvlText w:val="•"/>
      <w:lvlJc w:val="left"/>
      <w:rPr>
        <w:rFonts w:hint="default"/>
      </w:rPr>
    </w:lvl>
    <w:lvl w:ilvl="3" w:tplc="3DB813AE">
      <w:start w:val="1"/>
      <w:numFmt w:val="bullet"/>
      <w:lvlText w:val="•"/>
      <w:lvlJc w:val="left"/>
      <w:rPr>
        <w:rFonts w:hint="default"/>
      </w:rPr>
    </w:lvl>
    <w:lvl w:ilvl="4" w:tplc="6B8EA436">
      <w:start w:val="1"/>
      <w:numFmt w:val="bullet"/>
      <w:lvlText w:val="•"/>
      <w:lvlJc w:val="left"/>
      <w:rPr>
        <w:rFonts w:hint="default"/>
      </w:rPr>
    </w:lvl>
    <w:lvl w:ilvl="5" w:tplc="2740369C">
      <w:start w:val="1"/>
      <w:numFmt w:val="bullet"/>
      <w:lvlText w:val="•"/>
      <w:lvlJc w:val="left"/>
      <w:rPr>
        <w:rFonts w:hint="default"/>
      </w:rPr>
    </w:lvl>
    <w:lvl w:ilvl="6" w:tplc="6CB263AA">
      <w:start w:val="1"/>
      <w:numFmt w:val="bullet"/>
      <w:lvlText w:val="•"/>
      <w:lvlJc w:val="left"/>
      <w:rPr>
        <w:rFonts w:hint="default"/>
      </w:rPr>
    </w:lvl>
    <w:lvl w:ilvl="7" w:tplc="F49A3F76">
      <w:start w:val="1"/>
      <w:numFmt w:val="bullet"/>
      <w:lvlText w:val="•"/>
      <w:lvlJc w:val="left"/>
      <w:rPr>
        <w:rFonts w:hint="default"/>
      </w:rPr>
    </w:lvl>
    <w:lvl w:ilvl="8" w:tplc="0394884A">
      <w:start w:val="1"/>
      <w:numFmt w:val="bullet"/>
      <w:lvlText w:val="•"/>
      <w:lvlJc w:val="left"/>
      <w:rPr>
        <w:rFonts w:hint="default"/>
      </w:rPr>
    </w:lvl>
  </w:abstractNum>
  <w:abstractNum w:abstractNumId="1">
    <w:nsid w:val="07173A42"/>
    <w:multiLevelType w:val="hybridMultilevel"/>
    <w:tmpl w:val="79B81758"/>
    <w:lvl w:ilvl="0" w:tplc="0100AEBC">
      <w:start w:val="1"/>
      <w:numFmt w:val="lowerLetter"/>
      <w:lvlText w:val="%1)"/>
      <w:lvlJc w:val="left"/>
      <w:pPr>
        <w:ind w:hanging="166"/>
        <w:jc w:val="right"/>
      </w:pPr>
      <w:rPr>
        <w:rFonts w:ascii="Times New Roman" w:eastAsia="Times New Roman" w:hAnsi="Times New Roman" w:hint="default"/>
        <w:sz w:val="16"/>
        <w:szCs w:val="16"/>
      </w:rPr>
    </w:lvl>
    <w:lvl w:ilvl="1" w:tplc="0F0A56A6">
      <w:start w:val="10"/>
      <w:numFmt w:val="lowerLetter"/>
      <w:lvlText w:val="%2)"/>
      <w:lvlJc w:val="left"/>
      <w:pPr>
        <w:ind w:hanging="181"/>
        <w:jc w:val="right"/>
      </w:pPr>
      <w:rPr>
        <w:rFonts w:ascii="Times New Roman" w:eastAsia="Times New Roman" w:hAnsi="Times New Roman" w:hint="default"/>
        <w:sz w:val="16"/>
        <w:szCs w:val="16"/>
      </w:rPr>
    </w:lvl>
    <w:lvl w:ilvl="2" w:tplc="909E69E0">
      <w:start w:val="1"/>
      <w:numFmt w:val="bullet"/>
      <w:lvlText w:val="•"/>
      <w:lvlJc w:val="left"/>
      <w:rPr>
        <w:rFonts w:hint="default"/>
      </w:rPr>
    </w:lvl>
    <w:lvl w:ilvl="3" w:tplc="57642610">
      <w:start w:val="1"/>
      <w:numFmt w:val="bullet"/>
      <w:lvlText w:val="•"/>
      <w:lvlJc w:val="left"/>
      <w:rPr>
        <w:rFonts w:hint="default"/>
      </w:rPr>
    </w:lvl>
    <w:lvl w:ilvl="4" w:tplc="86889FD0">
      <w:start w:val="1"/>
      <w:numFmt w:val="bullet"/>
      <w:lvlText w:val="•"/>
      <w:lvlJc w:val="left"/>
      <w:rPr>
        <w:rFonts w:hint="default"/>
      </w:rPr>
    </w:lvl>
    <w:lvl w:ilvl="5" w:tplc="7230F522">
      <w:start w:val="1"/>
      <w:numFmt w:val="bullet"/>
      <w:lvlText w:val="•"/>
      <w:lvlJc w:val="left"/>
      <w:rPr>
        <w:rFonts w:hint="default"/>
      </w:rPr>
    </w:lvl>
    <w:lvl w:ilvl="6" w:tplc="B0286BCE">
      <w:start w:val="1"/>
      <w:numFmt w:val="bullet"/>
      <w:lvlText w:val="•"/>
      <w:lvlJc w:val="left"/>
      <w:rPr>
        <w:rFonts w:hint="default"/>
      </w:rPr>
    </w:lvl>
    <w:lvl w:ilvl="7" w:tplc="385EF16E">
      <w:start w:val="1"/>
      <w:numFmt w:val="bullet"/>
      <w:lvlText w:val="•"/>
      <w:lvlJc w:val="left"/>
      <w:rPr>
        <w:rFonts w:hint="default"/>
      </w:rPr>
    </w:lvl>
    <w:lvl w:ilvl="8" w:tplc="9F9EE666">
      <w:start w:val="1"/>
      <w:numFmt w:val="bullet"/>
      <w:lvlText w:val="•"/>
      <w:lvlJc w:val="left"/>
      <w:rPr>
        <w:rFonts w:hint="default"/>
      </w:rPr>
    </w:lvl>
  </w:abstractNum>
  <w:abstractNum w:abstractNumId="2">
    <w:nsid w:val="07D06218"/>
    <w:multiLevelType w:val="hybridMultilevel"/>
    <w:tmpl w:val="D7B6EA0E"/>
    <w:lvl w:ilvl="0" w:tplc="DCDEA954">
      <w:start w:val="4"/>
      <w:numFmt w:val="decimal"/>
      <w:lvlText w:val="%1"/>
      <w:lvlJc w:val="left"/>
      <w:pPr>
        <w:ind w:hanging="511"/>
        <w:jc w:val="left"/>
      </w:pPr>
      <w:rPr>
        <w:rFonts w:ascii="Calibri" w:eastAsia="Calibri" w:hAnsi="Calibri" w:hint="default"/>
        <w:sz w:val="22"/>
        <w:szCs w:val="22"/>
      </w:rPr>
    </w:lvl>
    <w:lvl w:ilvl="1" w:tplc="81CAC228">
      <w:start w:val="1"/>
      <w:numFmt w:val="bullet"/>
      <w:lvlText w:val="•"/>
      <w:lvlJc w:val="left"/>
      <w:rPr>
        <w:rFonts w:hint="default"/>
      </w:rPr>
    </w:lvl>
    <w:lvl w:ilvl="2" w:tplc="00DA0D74">
      <w:start w:val="1"/>
      <w:numFmt w:val="bullet"/>
      <w:lvlText w:val="•"/>
      <w:lvlJc w:val="left"/>
      <w:rPr>
        <w:rFonts w:hint="default"/>
      </w:rPr>
    </w:lvl>
    <w:lvl w:ilvl="3" w:tplc="9D8ECF3A">
      <w:start w:val="1"/>
      <w:numFmt w:val="bullet"/>
      <w:lvlText w:val="•"/>
      <w:lvlJc w:val="left"/>
      <w:rPr>
        <w:rFonts w:hint="default"/>
      </w:rPr>
    </w:lvl>
    <w:lvl w:ilvl="4" w:tplc="672C5BB8">
      <w:start w:val="1"/>
      <w:numFmt w:val="bullet"/>
      <w:lvlText w:val="•"/>
      <w:lvlJc w:val="left"/>
      <w:rPr>
        <w:rFonts w:hint="default"/>
      </w:rPr>
    </w:lvl>
    <w:lvl w:ilvl="5" w:tplc="3B966EEC">
      <w:start w:val="1"/>
      <w:numFmt w:val="bullet"/>
      <w:lvlText w:val="•"/>
      <w:lvlJc w:val="left"/>
      <w:rPr>
        <w:rFonts w:hint="default"/>
      </w:rPr>
    </w:lvl>
    <w:lvl w:ilvl="6" w:tplc="DEE8223C">
      <w:start w:val="1"/>
      <w:numFmt w:val="bullet"/>
      <w:lvlText w:val="•"/>
      <w:lvlJc w:val="left"/>
      <w:rPr>
        <w:rFonts w:hint="default"/>
      </w:rPr>
    </w:lvl>
    <w:lvl w:ilvl="7" w:tplc="C3E241EE">
      <w:start w:val="1"/>
      <w:numFmt w:val="bullet"/>
      <w:lvlText w:val="•"/>
      <w:lvlJc w:val="left"/>
      <w:rPr>
        <w:rFonts w:hint="default"/>
      </w:rPr>
    </w:lvl>
    <w:lvl w:ilvl="8" w:tplc="CCE6241C">
      <w:start w:val="1"/>
      <w:numFmt w:val="bullet"/>
      <w:lvlText w:val="•"/>
      <w:lvlJc w:val="left"/>
      <w:rPr>
        <w:rFonts w:hint="default"/>
      </w:rPr>
    </w:lvl>
  </w:abstractNum>
  <w:abstractNum w:abstractNumId="3">
    <w:nsid w:val="0CFC4C48"/>
    <w:multiLevelType w:val="hybridMultilevel"/>
    <w:tmpl w:val="4C3E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632A0"/>
    <w:multiLevelType w:val="hybridMultilevel"/>
    <w:tmpl w:val="D83C1D56"/>
    <w:lvl w:ilvl="0" w:tplc="EDE4F3AA">
      <w:start w:val="1"/>
      <w:numFmt w:val="bullet"/>
      <w:lvlText w:val="•"/>
      <w:lvlJc w:val="left"/>
      <w:pPr>
        <w:ind w:hanging="145"/>
      </w:pPr>
      <w:rPr>
        <w:rFonts w:ascii="Arial" w:eastAsia="Arial" w:hAnsi="Arial" w:hint="default"/>
        <w:sz w:val="24"/>
        <w:szCs w:val="24"/>
      </w:rPr>
    </w:lvl>
    <w:lvl w:ilvl="1" w:tplc="69E62E10">
      <w:start w:val="1"/>
      <w:numFmt w:val="bullet"/>
      <w:lvlText w:val="•"/>
      <w:lvlJc w:val="left"/>
      <w:rPr>
        <w:rFonts w:hint="default"/>
      </w:rPr>
    </w:lvl>
    <w:lvl w:ilvl="2" w:tplc="8D6E41A8">
      <w:start w:val="1"/>
      <w:numFmt w:val="bullet"/>
      <w:lvlText w:val="•"/>
      <w:lvlJc w:val="left"/>
      <w:rPr>
        <w:rFonts w:hint="default"/>
      </w:rPr>
    </w:lvl>
    <w:lvl w:ilvl="3" w:tplc="3294A492">
      <w:start w:val="1"/>
      <w:numFmt w:val="bullet"/>
      <w:lvlText w:val="•"/>
      <w:lvlJc w:val="left"/>
      <w:rPr>
        <w:rFonts w:hint="default"/>
      </w:rPr>
    </w:lvl>
    <w:lvl w:ilvl="4" w:tplc="E2C89E94">
      <w:start w:val="1"/>
      <w:numFmt w:val="bullet"/>
      <w:lvlText w:val="•"/>
      <w:lvlJc w:val="left"/>
      <w:rPr>
        <w:rFonts w:hint="default"/>
      </w:rPr>
    </w:lvl>
    <w:lvl w:ilvl="5" w:tplc="2B3035BE">
      <w:start w:val="1"/>
      <w:numFmt w:val="bullet"/>
      <w:lvlText w:val="•"/>
      <w:lvlJc w:val="left"/>
      <w:rPr>
        <w:rFonts w:hint="default"/>
      </w:rPr>
    </w:lvl>
    <w:lvl w:ilvl="6" w:tplc="1C6A6D1A">
      <w:start w:val="1"/>
      <w:numFmt w:val="bullet"/>
      <w:lvlText w:val="•"/>
      <w:lvlJc w:val="left"/>
      <w:rPr>
        <w:rFonts w:hint="default"/>
      </w:rPr>
    </w:lvl>
    <w:lvl w:ilvl="7" w:tplc="DD8CC546">
      <w:start w:val="1"/>
      <w:numFmt w:val="bullet"/>
      <w:lvlText w:val="•"/>
      <w:lvlJc w:val="left"/>
      <w:rPr>
        <w:rFonts w:hint="default"/>
      </w:rPr>
    </w:lvl>
    <w:lvl w:ilvl="8" w:tplc="9C62D806">
      <w:start w:val="1"/>
      <w:numFmt w:val="bullet"/>
      <w:lvlText w:val="•"/>
      <w:lvlJc w:val="left"/>
      <w:rPr>
        <w:rFonts w:hint="default"/>
      </w:rPr>
    </w:lvl>
  </w:abstractNum>
  <w:abstractNum w:abstractNumId="5">
    <w:nsid w:val="1450060A"/>
    <w:multiLevelType w:val="hybridMultilevel"/>
    <w:tmpl w:val="A970A41E"/>
    <w:lvl w:ilvl="0" w:tplc="B26A10F0">
      <w:start w:val="2"/>
      <w:numFmt w:val="decimal"/>
      <w:lvlText w:val="%1."/>
      <w:lvlJc w:val="left"/>
      <w:pPr>
        <w:ind w:hanging="200"/>
        <w:jc w:val="left"/>
      </w:pPr>
      <w:rPr>
        <w:rFonts w:ascii="Calibri" w:eastAsia="Calibri" w:hAnsi="Calibri" w:hint="default"/>
        <w:b/>
        <w:bCs/>
        <w:spacing w:val="-1"/>
        <w:w w:val="99"/>
        <w:sz w:val="20"/>
        <w:szCs w:val="20"/>
      </w:rPr>
    </w:lvl>
    <w:lvl w:ilvl="1" w:tplc="3684DEE6">
      <w:start w:val="1"/>
      <w:numFmt w:val="bullet"/>
      <w:lvlText w:val="•"/>
      <w:lvlJc w:val="left"/>
      <w:rPr>
        <w:rFonts w:hint="default"/>
      </w:rPr>
    </w:lvl>
    <w:lvl w:ilvl="2" w:tplc="D5908770">
      <w:start w:val="1"/>
      <w:numFmt w:val="bullet"/>
      <w:lvlText w:val="•"/>
      <w:lvlJc w:val="left"/>
      <w:rPr>
        <w:rFonts w:hint="default"/>
      </w:rPr>
    </w:lvl>
    <w:lvl w:ilvl="3" w:tplc="521EDDE8">
      <w:start w:val="1"/>
      <w:numFmt w:val="bullet"/>
      <w:lvlText w:val="•"/>
      <w:lvlJc w:val="left"/>
      <w:rPr>
        <w:rFonts w:hint="default"/>
      </w:rPr>
    </w:lvl>
    <w:lvl w:ilvl="4" w:tplc="B3A0AFCC">
      <w:start w:val="1"/>
      <w:numFmt w:val="bullet"/>
      <w:lvlText w:val="•"/>
      <w:lvlJc w:val="left"/>
      <w:rPr>
        <w:rFonts w:hint="default"/>
      </w:rPr>
    </w:lvl>
    <w:lvl w:ilvl="5" w:tplc="D048EBD0">
      <w:start w:val="1"/>
      <w:numFmt w:val="bullet"/>
      <w:lvlText w:val="•"/>
      <w:lvlJc w:val="left"/>
      <w:rPr>
        <w:rFonts w:hint="default"/>
      </w:rPr>
    </w:lvl>
    <w:lvl w:ilvl="6" w:tplc="3E5A8CE6">
      <w:start w:val="1"/>
      <w:numFmt w:val="bullet"/>
      <w:lvlText w:val="•"/>
      <w:lvlJc w:val="left"/>
      <w:rPr>
        <w:rFonts w:hint="default"/>
      </w:rPr>
    </w:lvl>
    <w:lvl w:ilvl="7" w:tplc="C5BE86D2">
      <w:start w:val="1"/>
      <w:numFmt w:val="bullet"/>
      <w:lvlText w:val="•"/>
      <w:lvlJc w:val="left"/>
      <w:rPr>
        <w:rFonts w:hint="default"/>
      </w:rPr>
    </w:lvl>
    <w:lvl w:ilvl="8" w:tplc="AA726002">
      <w:start w:val="1"/>
      <w:numFmt w:val="bullet"/>
      <w:lvlText w:val="•"/>
      <w:lvlJc w:val="left"/>
      <w:rPr>
        <w:rFonts w:hint="default"/>
      </w:rPr>
    </w:lvl>
  </w:abstractNum>
  <w:abstractNum w:abstractNumId="6">
    <w:nsid w:val="17DA2FC6"/>
    <w:multiLevelType w:val="hybridMultilevel"/>
    <w:tmpl w:val="EF02E084"/>
    <w:lvl w:ilvl="0" w:tplc="D49AB3E2">
      <w:start w:val="19"/>
      <w:numFmt w:val="decimal"/>
      <w:lvlText w:val="%1"/>
      <w:lvlJc w:val="left"/>
      <w:pPr>
        <w:ind w:hanging="523"/>
        <w:jc w:val="left"/>
      </w:pPr>
      <w:rPr>
        <w:rFonts w:ascii="Cambria" w:eastAsia="Cambria" w:hAnsi="Cambria" w:hint="default"/>
        <w:i/>
        <w:spacing w:val="1"/>
        <w:sz w:val="22"/>
        <w:szCs w:val="22"/>
      </w:rPr>
    </w:lvl>
    <w:lvl w:ilvl="1" w:tplc="5A0E5592">
      <w:start w:val="1"/>
      <w:numFmt w:val="bullet"/>
      <w:lvlText w:val="•"/>
      <w:lvlJc w:val="left"/>
      <w:rPr>
        <w:rFonts w:hint="default"/>
      </w:rPr>
    </w:lvl>
    <w:lvl w:ilvl="2" w:tplc="4194261A">
      <w:start w:val="1"/>
      <w:numFmt w:val="bullet"/>
      <w:lvlText w:val="•"/>
      <w:lvlJc w:val="left"/>
      <w:rPr>
        <w:rFonts w:hint="default"/>
      </w:rPr>
    </w:lvl>
    <w:lvl w:ilvl="3" w:tplc="39A83BF6">
      <w:start w:val="1"/>
      <w:numFmt w:val="bullet"/>
      <w:lvlText w:val="•"/>
      <w:lvlJc w:val="left"/>
      <w:rPr>
        <w:rFonts w:hint="default"/>
      </w:rPr>
    </w:lvl>
    <w:lvl w:ilvl="4" w:tplc="C1D22D10">
      <w:start w:val="1"/>
      <w:numFmt w:val="bullet"/>
      <w:lvlText w:val="•"/>
      <w:lvlJc w:val="left"/>
      <w:rPr>
        <w:rFonts w:hint="default"/>
      </w:rPr>
    </w:lvl>
    <w:lvl w:ilvl="5" w:tplc="1706AD22">
      <w:start w:val="1"/>
      <w:numFmt w:val="bullet"/>
      <w:lvlText w:val="•"/>
      <w:lvlJc w:val="left"/>
      <w:rPr>
        <w:rFonts w:hint="default"/>
      </w:rPr>
    </w:lvl>
    <w:lvl w:ilvl="6" w:tplc="A0B863A0">
      <w:start w:val="1"/>
      <w:numFmt w:val="bullet"/>
      <w:lvlText w:val="•"/>
      <w:lvlJc w:val="left"/>
      <w:rPr>
        <w:rFonts w:hint="default"/>
      </w:rPr>
    </w:lvl>
    <w:lvl w:ilvl="7" w:tplc="53A0A882">
      <w:start w:val="1"/>
      <w:numFmt w:val="bullet"/>
      <w:lvlText w:val="•"/>
      <w:lvlJc w:val="left"/>
      <w:rPr>
        <w:rFonts w:hint="default"/>
      </w:rPr>
    </w:lvl>
    <w:lvl w:ilvl="8" w:tplc="1F346F66">
      <w:start w:val="1"/>
      <w:numFmt w:val="bullet"/>
      <w:lvlText w:val="•"/>
      <w:lvlJc w:val="left"/>
      <w:rPr>
        <w:rFonts w:hint="default"/>
      </w:rPr>
    </w:lvl>
  </w:abstractNum>
  <w:abstractNum w:abstractNumId="7">
    <w:nsid w:val="1B6F1CCA"/>
    <w:multiLevelType w:val="hybridMultilevel"/>
    <w:tmpl w:val="C5F2720A"/>
    <w:lvl w:ilvl="0" w:tplc="4DF28FA2">
      <w:start w:val="1"/>
      <w:numFmt w:val="upperLetter"/>
      <w:lvlText w:val="%1."/>
      <w:lvlJc w:val="left"/>
      <w:pPr>
        <w:ind w:left="43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C02BB"/>
    <w:multiLevelType w:val="hybridMultilevel"/>
    <w:tmpl w:val="E30CFB18"/>
    <w:lvl w:ilvl="0" w:tplc="5C127F08">
      <w:start w:val="1"/>
      <w:numFmt w:val="upperLetter"/>
      <w:lvlText w:val="%1."/>
      <w:lvlJc w:val="left"/>
      <w:pPr>
        <w:ind w:left="1138" w:hanging="360"/>
      </w:pPr>
      <w:rPr>
        <w:rFonts w:ascii="Calibri" w:hAnsi="Calibri" w:hint="default"/>
        <w:b/>
        <w:sz w:val="22"/>
        <w:szCs w:val="22"/>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9">
    <w:nsid w:val="1F6524EB"/>
    <w:multiLevelType w:val="hybridMultilevel"/>
    <w:tmpl w:val="289408F6"/>
    <w:lvl w:ilvl="0" w:tplc="142A04B4">
      <w:start w:val="1"/>
      <w:numFmt w:val="upperLetter"/>
      <w:lvlText w:val="%1."/>
      <w:lvlJc w:val="left"/>
      <w:pPr>
        <w:ind w:left="43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56D0E"/>
    <w:multiLevelType w:val="hybridMultilevel"/>
    <w:tmpl w:val="F17A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0F627A"/>
    <w:multiLevelType w:val="hybridMultilevel"/>
    <w:tmpl w:val="3AB81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41101C"/>
    <w:multiLevelType w:val="hybridMultilevel"/>
    <w:tmpl w:val="E224FEB4"/>
    <w:lvl w:ilvl="0" w:tplc="E4E85314">
      <w:start w:val="1"/>
      <w:numFmt w:val="upperLetter"/>
      <w:lvlText w:val="%1."/>
      <w:lvlJc w:val="left"/>
      <w:pPr>
        <w:ind w:left="43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D76F9"/>
    <w:multiLevelType w:val="hybridMultilevel"/>
    <w:tmpl w:val="FBEC435C"/>
    <w:lvl w:ilvl="0" w:tplc="6E10B716">
      <w:start w:val="1"/>
      <w:numFmt w:val="bullet"/>
      <w:lvlText w:val="•"/>
      <w:lvlJc w:val="left"/>
      <w:pPr>
        <w:ind w:hanging="246"/>
      </w:pPr>
      <w:rPr>
        <w:rFonts w:ascii="Comic Sans MS" w:eastAsia="Comic Sans MS" w:hAnsi="Comic Sans MS" w:hint="default"/>
        <w:b/>
        <w:bCs/>
        <w:sz w:val="24"/>
        <w:szCs w:val="24"/>
      </w:rPr>
    </w:lvl>
    <w:lvl w:ilvl="1" w:tplc="780ABBEC">
      <w:start w:val="1"/>
      <w:numFmt w:val="bullet"/>
      <w:lvlText w:val="•"/>
      <w:lvlJc w:val="left"/>
      <w:rPr>
        <w:rFonts w:hint="default"/>
      </w:rPr>
    </w:lvl>
    <w:lvl w:ilvl="2" w:tplc="DABAD37E">
      <w:start w:val="1"/>
      <w:numFmt w:val="bullet"/>
      <w:lvlText w:val="•"/>
      <w:lvlJc w:val="left"/>
      <w:rPr>
        <w:rFonts w:hint="default"/>
      </w:rPr>
    </w:lvl>
    <w:lvl w:ilvl="3" w:tplc="46ACA78E">
      <w:start w:val="1"/>
      <w:numFmt w:val="bullet"/>
      <w:lvlText w:val="•"/>
      <w:lvlJc w:val="left"/>
      <w:rPr>
        <w:rFonts w:hint="default"/>
      </w:rPr>
    </w:lvl>
    <w:lvl w:ilvl="4" w:tplc="9B0A77A6">
      <w:start w:val="1"/>
      <w:numFmt w:val="bullet"/>
      <w:lvlText w:val="•"/>
      <w:lvlJc w:val="left"/>
      <w:rPr>
        <w:rFonts w:hint="default"/>
      </w:rPr>
    </w:lvl>
    <w:lvl w:ilvl="5" w:tplc="953E051A">
      <w:start w:val="1"/>
      <w:numFmt w:val="bullet"/>
      <w:lvlText w:val="•"/>
      <w:lvlJc w:val="left"/>
      <w:rPr>
        <w:rFonts w:hint="default"/>
      </w:rPr>
    </w:lvl>
    <w:lvl w:ilvl="6" w:tplc="175681EA">
      <w:start w:val="1"/>
      <w:numFmt w:val="bullet"/>
      <w:lvlText w:val="•"/>
      <w:lvlJc w:val="left"/>
      <w:rPr>
        <w:rFonts w:hint="default"/>
      </w:rPr>
    </w:lvl>
    <w:lvl w:ilvl="7" w:tplc="600AC990">
      <w:start w:val="1"/>
      <w:numFmt w:val="bullet"/>
      <w:lvlText w:val="•"/>
      <w:lvlJc w:val="left"/>
      <w:rPr>
        <w:rFonts w:hint="default"/>
      </w:rPr>
    </w:lvl>
    <w:lvl w:ilvl="8" w:tplc="23FCC08E">
      <w:start w:val="1"/>
      <w:numFmt w:val="bullet"/>
      <w:lvlText w:val="•"/>
      <w:lvlJc w:val="left"/>
      <w:rPr>
        <w:rFonts w:hint="default"/>
      </w:rPr>
    </w:lvl>
  </w:abstractNum>
  <w:abstractNum w:abstractNumId="14">
    <w:nsid w:val="2FB149CF"/>
    <w:multiLevelType w:val="hybridMultilevel"/>
    <w:tmpl w:val="C03079DC"/>
    <w:lvl w:ilvl="0" w:tplc="6F2A1498">
      <w:start w:val="1"/>
      <w:numFmt w:val="bullet"/>
      <w:lvlText w:val="•"/>
      <w:lvlJc w:val="left"/>
      <w:pPr>
        <w:ind w:hanging="199"/>
      </w:pPr>
      <w:rPr>
        <w:rFonts w:ascii="Arial" w:eastAsia="Arial" w:hAnsi="Arial" w:hint="default"/>
        <w:w w:val="158"/>
        <w:sz w:val="24"/>
        <w:szCs w:val="24"/>
      </w:rPr>
    </w:lvl>
    <w:lvl w:ilvl="1" w:tplc="8D74326A">
      <w:start w:val="1"/>
      <w:numFmt w:val="bullet"/>
      <w:lvlText w:val="•"/>
      <w:lvlJc w:val="left"/>
      <w:pPr>
        <w:ind w:hanging="247"/>
      </w:pPr>
      <w:rPr>
        <w:rFonts w:ascii="Comic Sans MS" w:eastAsia="Comic Sans MS" w:hAnsi="Comic Sans MS" w:hint="default"/>
        <w:b/>
        <w:bCs/>
        <w:sz w:val="24"/>
        <w:szCs w:val="24"/>
      </w:rPr>
    </w:lvl>
    <w:lvl w:ilvl="2" w:tplc="7A6CEB4E">
      <w:start w:val="1"/>
      <w:numFmt w:val="bullet"/>
      <w:lvlText w:val="•"/>
      <w:lvlJc w:val="left"/>
      <w:rPr>
        <w:rFonts w:hint="default"/>
      </w:rPr>
    </w:lvl>
    <w:lvl w:ilvl="3" w:tplc="D026D1C8">
      <w:start w:val="1"/>
      <w:numFmt w:val="bullet"/>
      <w:lvlText w:val="•"/>
      <w:lvlJc w:val="left"/>
      <w:rPr>
        <w:rFonts w:hint="default"/>
      </w:rPr>
    </w:lvl>
    <w:lvl w:ilvl="4" w:tplc="757EF84E">
      <w:start w:val="1"/>
      <w:numFmt w:val="bullet"/>
      <w:lvlText w:val="•"/>
      <w:lvlJc w:val="left"/>
      <w:rPr>
        <w:rFonts w:hint="default"/>
      </w:rPr>
    </w:lvl>
    <w:lvl w:ilvl="5" w:tplc="8934FC56">
      <w:start w:val="1"/>
      <w:numFmt w:val="bullet"/>
      <w:lvlText w:val="•"/>
      <w:lvlJc w:val="left"/>
      <w:rPr>
        <w:rFonts w:hint="default"/>
      </w:rPr>
    </w:lvl>
    <w:lvl w:ilvl="6" w:tplc="FC8653B0">
      <w:start w:val="1"/>
      <w:numFmt w:val="bullet"/>
      <w:lvlText w:val="•"/>
      <w:lvlJc w:val="left"/>
      <w:rPr>
        <w:rFonts w:hint="default"/>
      </w:rPr>
    </w:lvl>
    <w:lvl w:ilvl="7" w:tplc="0D5A72F4">
      <w:start w:val="1"/>
      <w:numFmt w:val="bullet"/>
      <w:lvlText w:val="•"/>
      <w:lvlJc w:val="left"/>
      <w:rPr>
        <w:rFonts w:hint="default"/>
      </w:rPr>
    </w:lvl>
    <w:lvl w:ilvl="8" w:tplc="8E54B89A">
      <w:start w:val="1"/>
      <w:numFmt w:val="bullet"/>
      <w:lvlText w:val="•"/>
      <w:lvlJc w:val="left"/>
      <w:rPr>
        <w:rFonts w:hint="default"/>
      </w:rPr>
    </w:lvl>
  </w:abstractNum>
  <w:abstractNum w:abstractNumId="15">
    <w:nsid w:val="30027F16"/>
    <w:multiLevelType w:val="hybridMultilevel"/>
    <w:tmpl w:val="98625316"/>
    <w:lvl w:ilvl="0" w:tplc="E51A9C16">
      <w:start w:val="1"/>
      <w:numFmt w:val="bullet"/>
      <w:lvlText w:val="•"/>
      <w:lvlJc w:val="left"/>
      <w:pPr>
        <w:ind w:hanging="195"/>
      </w:pPr>
      <w:rPr>
        <w:rFonts w:ascii="Arial" w:eastAsia="Arial" w:hAnsi="Arial" w:hint="default"/>
        <w:w w:val="158"/>
        <w:sz w:val="24"/>
        <w:szCs w:val="24"/>
      </w:rPr>
    </w:lvl>
    <w:lvl w:ilvl="1" w:tplc="A7304E6E">
      <w:start w:val="1"/>
      <w:numFmt w:val="bullet"/>
      <w:lvlText w:val="•"/>
      <w:lvlJc w:val="left"/>
      <w:rPr>
        <w:rFonts w:hint="default"/>
      </w:rPr>
    </w:lvl>
    <w:lvl w:ilvl="2" w:tplc="5B8A238E">
      <w:start w:val="1"/>
      <w:numFmt w:val="bullet"/>
      <w:lvlText w:val="•"/>
      <w:lvlJc w:val="left"/>
      <w:rPr>
        <w:rFonts w:hint="default"/>
      </w:rPr>
    </w:lvl>
    <w:lvl w:ilvl="3" w:tplc="6F70A8DE">
      <w:start w:val="1"/>
      <w:numFmt w:val="bullet"/>
      <w:lvlText w:val="•"/>
      <w:lvlJc w:val="left"/>
      <w:rPr>
        <w:rFonts w:hint="default"/>
      </w:rPr>
    </w:lvl>
    <w:lvl w:ilvl="4" w:tplc="EF9E0A80">
      <w:start w:val="1"/>
      <w:numFmt w:val="bullet"/>
      <w:lvlText w:val="•"/>
      <w:lvlJc w:val="left"/>
      <w:rPr>
        <w:rFonts w:hint="default"/>
      </w:rPr>
    </w:lvl>
    <w:lvl w:ilvl="5" w:tplc="51AA4E96">
      <w:start w:val="1"/>
      <w:numFmt w:val="bullet"/>
      <w:lvlText w:val="•"/>
      <w:lvlJc w:val="left"/>
      <w:rPr>
        <w:rFonts w:hint="default"/>
      </w:rPr>
    </w:lvl>
    <w:lvl w:ilvl="6" w:tplc="3704FF5A">
      <w:start w:val="1"/>
      <w:numFmt w:val="bullet"/>
      <w:lvlText w:val="•"/>
      <w:lvlJc w:val="left"/>
      <w:rPr>
        <w:rFonts w:hint="default"/>
      </w:rPr>
    </w:lvl>
    <w:lvl w:ilvl="7" w:tplc="EBDACD22">
      <w:start w:val="1"/>
      <w:numFmt w:val="bullet"/>
      <w:lvlText w:val="•"/>
      <w:lvlJc w:val="left"/>
      <w:rPr>
        <w:rFonts w:hint="default"/>
      </w:rPr>
    </w:lvl>
    <w:lvl w:ilvl="8" w:tplc="27926362">
      <w:start w:val="1"/>
      <w:numFmt w:val="bullet"/>
      <w:lvlText w:val="•"/>
      <w:lvlJc w:val="left"/>
      <w:rPr>
        <w:rFonts w:hint="default"/>
      </w:rPr>
    </w:lvl>
  </w:abstractNum>
  <w:abstractNum w:abstractNumId="16">
    <w:nsid w:val="42987243"/>
    <w:multiLevelType w:val="hybridMultilevel"/>
    <w:tmpl w:val="92BE216A"/>
    <w:lvl w:ilvl="0" w:tplc="5600BF1C">
      <w:start w:val="1"/>
      <w:numFmt w:val="upperLetter"/>
      <w:lvlText w:val="%1."/>
      <w:lvlJc w:val="left"/>
      <w:pPr>
        <w:ind w:left="43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AE5F26"/>
    <w:multiLevelType w:val="hybridMultilevel"/>
    <w:tmpl w:val="2A8235D6"/>
    <w:lvl w:ilvl="0" w:tplc="BD061522">
      <w:start w:val="1"/>
      <w:numFmt w:val="upperLetter"/>
      <w:lvlText w:val="%1."/>
      <w:lvlJc w:val="left"/>
      <w:pPr>
        <w:ind w:left="43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7A5E60"/>
    <w:multiLevelType w:val="hybridMultilevel"/>
    <w:tmpl w:val="AFC2307A"/>
    <w:lvl w:ilvl="0" w:tplc="0B2279A0">
      <w:start w:val="1"/>
      <w:numFmt w:val="upperLetter"/>
      <w:lvlText w:val="%1."/>
      <w:lvlJc w:val="left"/>
      <w:pPr>
        <w:ind w:left="43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BF4E4B"/>
    <w:multiLevelType w:val="hybridMultilevel"/>
    <w:tmpl w:val="C2887714"/>
    <w:lvl w:ilvl="0" w:tplc="B498A258">
      <w:start w:val="1"/>
      <w:numFmt w:val="upperLetter"/>
      <w:lvlText w:val="%1."/>
      <w:lvlJc w:val="left"/>
      <w:pPr>
        <w:ind w:left="720" w:hanging="360"/>
      </w:pPr>
      <w:rPr>
        <w:rFonts w:ascii="Calibri" w:hAnsi="Calibri" w:hint="default"/>
        <w:b/>
        <w:i w:val="0"/>
        <w:sz w:val="2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BD3159"/>
    <w:multiLevelType w:val="hybridMultilevel"/>
    <w:tmpl w:val="BB1487A6"/>
    <w:lvl w:ilvl="0" w:tplc="6B7E5698">
      <w:start w:val="5"/>
      <w:numFmt w:val="decimal"/>
      <w:lvlText w:val="%1"/>
      <w:lvlJc w:val="left"/>
      <w:pPr>
        <w:ind w:hanging="410"/>
        <w:jc w:val="left"/>
      </w:pPr>
      <w:rPr>
        <w:rFonts w:ascii="Cambria" w:eastAsia="Cambria" w:hAnsi="Cambria" w:hint="default"/>
        <w:sz w:val="22"/>
        <w:szCs w:val="22"/>
      </w:rPr>
    </w:lvl>
    <w:lvl w:ilvl="1" w:tplc="72A20B50">
      <w:start w:val="1"/>
      <w:numFmt w:val="bullet"/>
      <w:lvlText w:val="•"/>
      <w:lvlJc w:val="left"/>
      <w:rPr>
        <w:rFonts w:hint="default"/>
      </w:rPr>
    </w:lvl>
    <w:lvl w:ilvl="2" w:tplc="4EC8CCA0">
      <w:start w:val="1"/>
      <w:numFmt w:val="bullet"/>
      <w:lvlText w:val="•"/>
      <w:lvlJc w:val="left"/>
      <w:rPr>
        <w:rFonts w:hint="default"/>
      </w:rPr>
    </w:lvl>
    <w:lvl w:ilvl="3" w:tplc="9CCCB6E8">
      <w:start w:val="1"/>
      <w:numFmt w:val="bullet"/>
      <w:lvlText w:val="•"/>
      <w:lvlJc w:val="left"/>
      <w:rPr>
        <w:rFonts w:hint="default"/>
      </w:rPr>
    </w:lvl>
    <w:lvl w:ilvl="4" w:tplc="68C26F24">
      <w:start w:val="1"/>
      <w:numFmt w:val="bullet"/>
      <w:lvlText w:val="•"/>
      <w:lvlJc w:val="left"/>
      <w:rPr>
        <w:rFonts w:hint="default"/>
      </w:rPr>
    </w:lvl>
    <w:lvl w:ilvl="5" w:tplc="5380CF96">
      <w:start w:val="1"/>
      <w:numFmt w:val="bullet"/>
      <w:lvlText w:val="•"/>
      <w:lvlJc w:val="left"/>
      <w:rPr>
        <w:rFonts w:hint="default"/>
      </w:rPr>
    </w:lvl>
    <w:lvl w:ilvl="6" w:tplc="456CA098">
      <w:start w:val="1"/>
      <w:numFmt w:val="bullet"/>
      <w:lvlText w:val="•"/>
      <w:lvlJc w:val="left"/>
      <w:rPr>
        <w:rFonts w:hint="default"/>
      </w:rPr>
    </w:lvl>
    <w:lvl w:ilvl="7" w:tplc="7388BF88">
      <w:start w:val="1"/>
      <w:numFmt w:val="bullet"/>
      <w:lvlText w:val="•"/>
      <w:lvlJc w:val="left"/>
      <w:rPr>
        <w:rFonts w:hint="default"/>
      </w:rPr>
    </w:lvl>
    <w:lvl w:ilvl="8" w:tplc="56543D5C">
      <w:start w:val="1"/>
      <w:numFmt w:val="bullet"/>
      <w:lvlText w:val="•"/>
      <w:lvlJc w:val="left"/>
      <w:rPr>
        <w:rFonts w:hint="default"/>
      </w:rPr>
    </w:lvl>
  </w:abstractNum>
  <w:abstractNum w:abstractNumId="21">
    <w:nsid w:val="492C72D0"/>
    <w:multiLevelType w:val="hybridMultilevel"/>
    <w:tmpl w:val="BA26FB3C"/>
    <w:lvl w:ilvl="0" w:tplc="E3665D64">
      <w:start w:val="1"/>
      <w:numFmt w:val="decimal"/>
      <w:lvlText w:val="%1."/>
      <w:lvlJc w:val="left"/>
      <w:pPr>
        <w:ind w:hanging="200"/>
        <w:jc w:val="left"/>
      </w:pPr>
      <w:rPr>
        <w:rFonts w:ascii="Calibri" w:eastAsia="Calibri" w:hAnsi="Calibri" w:hint="default"/>
        <w:b/>
        <w:bCs/>
        <w:spacing w:val="-1"/>
        <w:w w:val="99"/>
        <w:sz w:val="20"/>
        <w:szCs w:val="20"/>
      </w:rPr>
    </w:lvl>
    <w:lvl w:ilvl="1" w:tplc="215E92B4">
      <w:start w:val="1"/>
      <w:numFmt w:val="bullet"/>
      <w:lvlText w:val="•"/>
      <w:lvlJc w:val="left"/>
      <w:rPr>
        <w:rFonts w:hint="default"/>
      </w:rPr>
    </w:lvl>
    <w:lvl w:ilvl="2" w:tplc="AEA68958">
      <w:start w:val="1"/>
      <w:numFmt w:val="bullet"/>
      <w:lvlText w:val="•"/>
      <w:lvlJc w:val="left"/>
      <w:rPr>
        <w:rFonts w:hint="default"/>
      </w:rPr>
    </w:lvl>
    <w:lvl w:ilvl="3" w:tplc="75325FFC">
      <w:start w:val="1"/>
      <w:numFmt w:val="bullet"/>
      <w:lvlText w:val="•"/>
      <w:lvlJc w:val="left"/>
      <w:rPr>
        <w:rFonts w:hint="default"/>
      </w:rPr>
    </w:lvl>
    <w:lvl w:ilvl="4" w:tplc="C2526772">
      <w:start w:val="1"/>
      <w:numFmt w:val="bullet"/>
      <w:lvlText w:val="•"/>
      <w:lvlJc w:val="left"/>
      <w:rPr>
        <w:rFonts w:hint="default"/>
      </w:rPr>
    </w:lvl>
    <w:lvl w:ilvl="5" w:tplc="01183976">
      <w:start w:val="1"/>
      <w:numFmt w:val="bullet"/>
      <w:lvlText w:val="•"/>
      <w:lvlJc w:val="left"/>
      <w:rPr>
        <w:rFonts w:hint="default"/>
      </w:rPr>
    </w:lvl>
    <w:lvl w:ilvl="6" w:tplc="E334C4E6">
      <w:start w:val="1"/>
      <w:numFmt w:val="bullet"/>
      <w:lvlText w:val="•"/>
      <w:lvlJc w:val="left"/>
      <w:rPr>
        <w:rFonts w:hint="default"/>
      </w:rPr>
    </w:lvl>
    <w:lvl w:ilvl="7" w:tplc="3D88E99C">
      <w:start w:val="1"/>
      <w:numFmt w:val="bullet"/>
      <w:lvlText w:val="•"/>
      <w:lvlJc w:val="left"/>
      <w:rPr>
        <w:rFonts w:hint="default"/>
      </w:rPr>
    </w:lvl>
    <w:lvl w:ilvl="8" w:tplc="87345ED0">
      <w:start w:val="1"/>
      <w:numFmt w:val="bullet"/>
      <w:lvlText w:val="•"/>
      <w:lvlJc w:val="left"/>
      <w:rPr>
        <w:rFonts w:hint="default"/>
      </w:rPr>
    </w:lvl>
  </w:abstractNum>
  <w:abstractNum w:abstractNumId="22">
    <w:nsid w:val="4B5254CA"/>
    <w:multiLevelType w:val="hybridMultilevel"/>
    <w:tmpl w:val="0D385D42"/>
    <w:lvl w:ilvl="0" w:tplc="B498A258">
      <w:start w:val="1"/>
      <w:numFmt w:val="upperLetter"/>
      <w:lvlText w:val="%1."/>
      <w:lvlJc w:val="left"/>
      <w:pPr>
        <w:ind w:left="720" w:hanging="360"/>
      </w:pPr>
      <w:rPr>
        <w:rFonts w:ascii="Calibri" w:hAnsi="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273A4"/>
    <w:multiLevelType w:val="hybridMultilevel"/>
    <w:tmpl w:val="7B2A63C4"/>
    <w:lvl w:ilvl="0" w:tplc="B27CAB36">
      <w:start w:val="1"/>
      <w:numFmt w:val="decimal"/>
      <w:lvlText w:val="%1."/>
      <w:lvlJc w:val="left"/>
      <w:pPr>
        <w:ind w:hanging="361"/>
        <w:jc w:val="left"/>
      </w:pPr>
      <w:rPr>
        <w:rFonts w:ascii="Calibri" w:eastAsia="Calibri" w:hAnsi="Calibri" w:hint="default"/>
        <w:sz w:val="22"/>
        <w:szCs w:val="22"/>
      </w:rPr>
    </w:lvl>
    <w:lvl w:ilvl="1" w:tplc="BFC226E0">
      <w:start w:val="1"/>
      <w:numFmt w:val="bullet"/>
      <w:lvlText w:val="•"/>
      <w:lvlJc w:val="left"/>
      <w:rPr>
        <w:rFonts w:hint="default"/>
      </w:rPr>
    </w:lvl>
    <w:lvl w:ilvl="2" w:tplc="C4440660">
      <w:start w:val="1"/>
      <w:numFmt w:val="bullet"/>
      <w:lvlText w:val="•"/>
      <w:lvlJc w:val="left"/>
      <w:rPr>
        <w:rFonts w:hint="default"/>
      </w:rPr>
    </w:lvl>
    <w:lvl w:ilvl="3" w:tplc="E072FCDA">
      <w:start w:val="1"/>
      <w:numFmt w:val="bullet"/>
      <w:lvlText w:val="•"/>
      <w:lvlJc w:val="left"/>
      <w:rPr>
        <w:rFonts w:hint="default"/>
      </w:rPr>
    </w:lvl>
    <w:lvl w:ilvl="4" w:tplc="001686F4">
      <w:start w:val="1"/>
      <w:numFmt w:val="bullet"/>
      <w:lvlText w:val="•"/>
      <w:lvlJc w:val="left"/>
      <w:rPr>
        <w:rFonts w:hint="default"/>
      </w:rPr>
    </w:lvl>
    <w:lvl w:ilvl="5" w:tplc="C396D5D8">
      <w:start w:val="1"/>
      <w:numFmt w:val="bullet"/>
      <w:lvlText w:val="•"/>
      <w:lvlJc w:val="left"/>
      <w:rPr>
        <w:rFonts w:hint="default"/>
      </w:rPr>
    </w:lvl>
    <w:lvl w:ilvl="6" w:tplc="6B680290">
      <w:start w:val="1"/>
      <w:numFmt w:val="bullet"/>
      <w:lvlText w:val="•"/>
      <w:lvlJc w:val="left"/>
      <w:rPr>
        <w:rFonts w:hint="default"/>
      </w:rPr>
    </w:lvl>
    <w:lvl w:ilvl="7" w:tplc="C3F0449A">
      <w:start w:val="1"/>
      <w:numFmt w:val="bullet"/>
      <w:lvlText w:val="•"/>
      <w:lvlJc w:val="left"/>
      <w:rPr>
        <w:rFonts w:hint="default"/>
      </w:rPr>
    </w:lvl>
    <w:lvl w:ilvl="8" w:tplc="5BE24224">
      <w:start w:val="1"/>
      <w:numFmt w:val="bullet"/>
      <w:lvlText w:val="•"/>
      <w:lvlJc w:val="left"/>
      <w:rPr>
        <w:rFonts w:hint="default"/>
      </w:rPr>
    </w:lvl>
  </w:abstractNum>
  <w:abstractNum w:abstractNumId="24">
    <w:nsid w:val="50645356"/>
    <w:multiLevelType w:val="hybridMultilevel"/>
    <w:tmpl w:val="400A223C"/>
    <w:lvl w:ilvl="0" w:tplc="D1D8F008">
      <w:start w:val="1"/>
      <w:numFmt w:val="upperLetter"/>
      <w:lvlText w:val="%1."/>
      <w:lvlJc w:val="left"/>
      <w:pPr>
        <w:ind w:left="43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AD770B"/>
    <w:multiLevelType w:val="hybridMultilevel"/>
    <w:tmpl w:val="82269496"/>
    <w:lvl w:ilvl="0" w:tplc="E180A9F8">
      <w:start w:val="1"/>
      <w:numFmt w:val="upperLetter"/>
      <w:lvlText w:val="%1."/>
      <w:lvlJc w:val="left"/>
      <w:pPr>
        <w:ind w:left="43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3B5CF8"/>
    <w:multiLevelType w:val="hybridMultilevel"/>
    <w:tmpl w:val="C29EC216"/>
    <w:lvl w:ilvl="0" w:tplc="B498A258">
      <w:start w:val="1"/>
      <w:numFmt w:val="upperLetter"/>
      <w:lvlText w:val="%1."/>
      <w:lvlJc w:val="left"/>
      <w:pPr>
        <w:ind w:left="720" w:hanging="360"/>
      </w:pPr>
      <w:rPr>
        <w:rFonts w:ascii="Calibri" w:hAnsi="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296D52"/>
    <w:multiLevelType w:val="hybridMultilevel"/>
    <w:tmpl w:val="201A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4561D1"/>
    <w:multiLevelType w:val="hybridMultilevel"/>
    <w:tmpl w:val="17407A64"/>
    <w:lvl w:ilvl="0" w:tplc="CB2CCDE0">
      <w:start w:val="1"/>
      <w:numFmt w:val="upperLetter"/>
      <w:lvlText w:val="%1."/>
      <w:lvlJc w:val="left"/>
      <w:pPr>
        <w:ind w:left="43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9246B6"/>
    <w:multiLevelType w:val="hybridMultilevel"/>
    <w:tmpl w:val="1368F7C8"/>
    <w:lvl w:ilvl="0" w:tplc="4B6CDCF4">
      <w:start w:val="2"/>
      <w:numFmt w:val="decimal"/>
      <w:lvlText w:val="%1"/>
      <w:lvlJc w:val="left"/>
      <w:pPr>
        <w:ind w:hanging="720"/>
        <w:jc w:val="left"/>
      </w:pPr>
      <w:rPr>
        <w:rFonts w:ascii="Calibri" w:eastAsia="Calibri" w:hAnsi="Calibri" w:hint="default"/>
        <w:w w:val="99"/>
        <w:sz w:val="20"/>
        <w:szCs w:val="20"/>
      </w:rPr>
    </w:lvl>
    <w:lvl w:ilvl="1" w:tplc="330251E4">
      <w:start w:val="1"/>
      <w:numFmt w:val="bullet"/>
      <w:lvlText w:val="•"/>
      <w:lvlJc w:val="left"/>
      <w:rPr>
        <w:rFonts w:hint="default"/>
      </w:rPr>
    </w:lvl>
    <w:lvl w:ilvl="2" w:tplc="05A4D66A">
      <w:start w:val="1"/>
      <w:numFmt w:val="bullet"/>
      <w:lvlText w:val="•"/>
      <w:lvlJc w:val="left"/>
      <w:rPr>
        <w:rFonts w:hint="default"/>
      </w:rPr>
    </w:lvl>
    <w:lvl w:ilvl="3" w:tplc="625613F6">
      <w:start w:val="1"/>
      <w:numFmt w:val="bullet"/>
      <w:lvlText w:val="•"/>
      <w:lvlJc w:val="left"/>
      <w:rPr>
        <w:rFonts w:hint="default"/>
      </w:rPr>
    </w:lvl>
    <w:lvl w:ilvl="4" w:tplc="1F2AE34A">
      <w:start w:val="1"/>
      <w:numFmt w:val="bullet"/>
      <w:lvlText w:val="•"/>
      <w:lvlJc w:val="left"/>
      <w:rPr>
        <w:rFonts w:hint="default"/>
      </w:rPr>
    </w:lvl>
    <w:lvl w:ilvl="5" w:tplc="3A48378E">
      <w:start w:val="1"/>
      <w:numFmt w:val="bullet"/>
      <w:lvlText w:val="•"/>
      <w:lvlJc w:val="left"/>
      <w:rPr>
        <w:rFonts w:hint="default"/>
      </w:rPr>
    </w:lvl>
    <w:lvl w:ilvl="6" w:tplc="CF324852">
      <w:start w:val="1"/>
      <w:numFmt w:val="bullet"/>
      <w:lvlText w:val="•"/>
      <w:lvlJc w:val="left"/>
      <w:rPr>
        <w:rFonts w:hint="default"/>
      </w:rPr>
    </w:lvl>
    <w:lvl w:ilvl="7" w:tplc="D68EC3B8">
      <w:start w:val="1"/>
      <w:numFmt w:val="bullet"/>
      <w:lvlText w:val="•"/>
      <w:lvlJc w:val="left"/>
      <w:rPr>
        <w:rFonts w:hint="default"/>
      </w:rPr>
    </w:lvl>
    <w:lvl w:ilvl="8" w:tplc="F1144932">
      <w:start w:val="1"/>
      <w:numFmt w:val="bullet"/>
      <w:lvlText w:val="•"/>
      <w:lvlJc w:val="left"/>
      <w:rPr>
        <w:rFonts w:hint="default"/>
      </w:rPr>
    </w:lvl>
  </w:abstractNum>
  <w:abstractNum w:abstractNumId="30">
    <w:nsid w:val="613A2F78"/>
    <w:multiLevelType w:val="hybridMultilevel"/>
    <w:tmpl w:val="75AA7D12"/>
    <w:lvl w:ilvl="0" w:tplc="BC940602">
      <w:start w:val="1"/>
      <w:numFmt w:val="decimal"/>
      <w:lvlText w:val="%1."/>
      <w:lvlJc w:val="left"/>
      <w:pPr>
        <w:ind w:hanging="361"/>
        <w:jc w:val="left"/>
      </w:pPr>
      <w:rPr>
        <w:rFonts w:ascii="Calibri" w:eastAsia="Calibri" w:hAnsi="Calibri" w:hint="default"/>
        <w:sz w:val="22"/>
        <w:szCs w:val="22"/>
      </w:rPr>
    </w:lvl>
    <w:lvl w:ilvl="1" w:tplc="F40AA87A">
      <w:start w:val="1"/>
      <w:numFmt w:val="bullet"/>
      <w:lvlText w:val="•"/>
      <w:lvlJc w:val="left"/>
      <w:rPr>
        <w:rFonts w:hint="default"/>
      </w:rPr>
    </w:lvl>
    <w:lvl w:ilvl="2" w:tplc="F7DC5022">
      <w:start w:val="1"/>
      <w:numFmt w:val="bullet"/>
      <w:lvlText w:val="•"/>
      <w:lvlJc w:val="left"/>
      <w:rPr>
        <w:rFonts w:hint="default"/>
      </w:rPr>
    </w:lvl>
    <w:lvl w:ilvl="3" w:tplc="8BD042F4">
      <w:start w:val="1"/>
      <w:numFmt w:val="bullet"/>
      <w:lvlText w:val="•"/>
      <w:lvlJc w:val="left"/>
      <w:rPr>
        <w:rFonts w:hint="default"/>
      </w:rPr>
    </w:lvl>
    <w:lvl w:ilvl="4" w:tplc="FC08741E">
      <w:start w:val="1"/>
      <w:numFmt w:val="bullet"/>
      <w:lvlText w:val="•"/>
      <w:lvlJc w:val="left"/>
      <w:rPr>
        <w:rFonts w:hint="default"/>
      </w:rPr>
    </w:lvl>
    <w:lvl w:ilvl="5" w:tplc="4650F464">
      <w:start w:val="1"/>
      <w:numFmt w:val="bullet"/>
      <w:lvlText w:val="•"/>
      <w:lvlJc w:val="left"/>
      <w:rPr>
        <w:rFonts w:hint="default"/>
      </w:rPr>
    </w:lvl>
    <w:lvl w:ilvl="6" w:tplc="5242049E">
      <w:start w:val="1"/>
      <w:numFmt w:val="bullet"/>
      <w:lvlText w:val="•"/>
      <w:lvlJc w:val="left"/>
      <w:rPr>
        <w:rFonts w:hint="default"/>
      </w:rPr>
    </w:lvl>
    <w:lvl w:ilvl="7" w:tplc="85F0CEA8">
      <w:start w:val="1"/>
      <w:numFmt w:val="bullet"/>
      <w:lvlText w:val="•"/>
      <w:lvlJc w:val="left"/>
      <w:rPr>
        <w:rFonts w:hint="default"/>
      </w:rPr>
    </w:lvl>
    <w:lvl w:ilvl="8" w:tplc="A1C0C848">
      <w:start w:val="1"/>
      <w:numFmt w:val="bullet"/>
      <w:lvlText w:val="•"/>
      <w:lvlJc w:val="left"/>
      <w:rPr>
        <w:rFonts w:hint="default"/>
      </w:rPr>
    </w:lvl>
  </w:abstractNum>
  <w:abstractNum w:abstractNumId="31">
    <w:nsid w:val="63AB6D3D"/>
    <w:multiLevelType w:val="hybridMultilevel"/>
    <w:tmpl w:val="4578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E811C5"/>
    <w:multiLevelType w:val="hybridMultilevel"/>
    <w:tmpl w:val="6A84B204"/>
    <w:lvl w:ilvl="0" w:tplc="199A8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DC6509"/>
    <w:multiLevelType w:val="hybridMultilevel"/>
    <w:tmpl w:val="991428CC"/>
    <w:lvl w:ilvl="0" w:tplc="8968E4F0">
      <w:start w:val="2"/>
      <w:numFmt w:val="decimal"/>
      <w:lvlText w:val="(%1)"/>
      <w:lvlJc w:val="left"/>
      <w:pPr>
        <w:ind w:hanging="270"/>
        <w:jc w:val="left"/>
      </w:pPr>
      <w:rPr>
        <w:rFonts w:ascii="Calibri" w:eastAsia="Calibri" w:hAnsi="Calibri" w:hint="default"/>
        <w:b/>
        <w:bCs/>
        <w:w w:val="99"/>
        <w:sz w:val="20"/>
        <w:szCs w:val="20"/>
      </w:rPr>
    </w:lvl>
    <w:lvl w:ilvl="1" w:tplc="847C231A">
      <w:start w:val="1"/>
      <w:numFmt w:val="bullet"/>
      <w:lvlText w:val="•"/>
      <w:lvlJc w:val="left"/>
      <w:rPr>
        <w:rFonts w:hint="default"/>
      </w:rPr>
    </w:lvl>
    <w:lvl w:ilvl="2" w:tplc="F7007058">
      <w:start w:val="1"/>
      <w:numFmt w:val="bullet"/>
      <w:lvlText w:val="•"/>
      <w:lvlJc w:val="left"/>
      <w:rPr>
        <w:rFonts w:hint="default"/>
      </w:rPr>
    </w:lvl>
    <w:lvl w:ilvl="3" w:tplc="6CDA86CA">
      <w:start w:val="1"/>
      <w:numFmt w:val="bullet"/>
      <w:lvlText w:val="•"/>
      <w:lvlJc w:val="left"/>
      <w:rPr>
        <w:rFonts w:hint="default"/>
      </w:rPr>
    </w:lvl>
    <w:lvl w:ilvl="4" w:tplc="93A242B6">
      <w:start w:val="1"/>
      <w:numFmt w:val="bullet"/>
      <w:lvlText w:val="•"/>
      <w:lvlJc w:val="left"/>
      <w:rPr>
        <w:rFonts w:hint="default"/>
      </w:rPr>
    </w:lvl>
    <w:lvl w:ilvl="5" w:tplc="A6C42090">
      <w:start w:val="1"/>
      <w:numFmt w:val="bullet"/>
      <w:lvlText w:val="•"/>
      <w:lvlJc w:val="left"/>
      <w:rPr>
        <w:rFonts w:hint="default"/>
      </w:rPr>
    </w:lvl>
    <w:lvl w:ilvl="6" w:tplc="AF72372C">
      <w:start w:val="1"/>
      <w:numFmt w:val="bullet"/>
      <w:lvlText w:val="•"/>
      <w:lvlJc w:val="left"/>
      <w:rPr>
        <w:rFonts w:hint="default"/>
      </w:rPr>
    </w:lvl>
    <w:lvl w:ilvl="7" w:tplc="ED6E43EA">
      <w:start w:val="1"/>
      <w:numFmt w:val="bullet"/>
      <w:lvlText w:val="•"/>
      <w:lvlJc w:val="left"/>
      <w:rPr>
        <w:rFonts w:hint="default"/>
      </w:rPr>
    </w:lvl>
    <w:lvl w:ilvl="8" w:tplc="EFBA5A46">
      <w:start w:val="1"/>
      <w:numFmt w:val="bullet"/>
      <w:lvlText w:val="•"/>
      <w:lvlJc w:val="left"/>
      <w:rPr>
        <w:rFonts w:hint="default"/>
      </w:rPr>
    </w:lvl>
  </w:abstractNum>
  <w:abstractNum w:abstractNumId="34">
    <w:nsid w:val="69B4636F"/>
    <w:multiLevelType w:val="hybridMultilevel"/>
    <w:tmpl w:val="A4A83F4A"/>
    <w:lvl w:ilvl="0" w:tplc="B498A258">
      <w:start w:val="1"/>
      <w:numFmt w:val="upperLetter"/>
      <w:lvlText w:val="%1."/>
      <w:lvlJc w:val="left"/>
      <w:pPr>
        <w:ind w:left="720" w:hanging="360"/>
      </w:pPr>
      <w:rPr>
        <w:rFonts w:ascii="Calibri" w:hAnsi="Calibri" w:hint="default"/>
        <w:b/>
        <w:i w:val="0"/>
        <w:sz w:val="2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C668FC"/>
    <w:multiLevelType w:val="hybridMultilevel"/>
    <w:tmpl w:val="C7FA7FD0"/>
    <w:lvl w:ilvl="0" w:tplc="E96C7E12">
      <w:start w:val="11"/>
      <w:numFmt w:val="decimal"/>
      <w:lvlText w:val="%1"/>
      <w:lvlJc w:val="left"/>
      <w:pPr>
        <w:ind w:hanging="523"/>
        <w:jc w:val="left"/>
      </w:pPr>
      <w:rPr>
        <w:rFonts w:ascii="Calibri" w:eastAsia="Calibri" w:hAnsi="Calibri" w:hint="default"/>
        <w:i/>
        <w:sz w:val="22"/>
        <w:szCs w:val="22"/>
      </w:rPr>
    </w:lvl>
    <w:lvl w:ilvl="1" w:tplc="02DAD0E8">
      <w:start w:val="1"/>
      <w:numFmt w:val="decimal"/>
      <w:lvlText w:val="%2."/>
      <w:lvlJc w:val="left"/>
      <w:pPr>
        <w:ind w:hanging="219"/>
        <w:jc w:val="left"/>
      </w:pPr>
      <w:rPr>
        <w:rFonts w:ascii="Calibri" w:eastAsia="Calibri" w:hAnsi="Calibri" w:hint="default"/>
        <w:sz w:val="22"/>
        <w:szCs w:val="22"/>
      </w:rPr>
    </w:lvl>
    <w:lvl w:ilvl="2" w:tplc="CFAEC148">
      <w:start w:val="1"/>
      <w:numFmt w:val="bullet"/>
      <w:lvlText w:val="•"/>
      <w:lvlJc w:val="left"/>
      <w:rPr>
        <w:rFonts w:hint="default"/>
      </w:rPr>
    </w:lvl>
    <w:lvl w:ilvl="3" w:tplc="7F46025C">
      <w:start w:val="1"/>
      <w:numFmt w:val="bullet"/>
      <w:lvlText w:val="•"/>
      <w:lvlJc w:val="left"/>
      <w:rPr>
        <w:rFonts w:hint="default"/>
      </w:rPr>
    </w:lvl>
    <w:lvl w:ilvl="4" w:tplc="C626489A">
      <w:start w:val="1"/>
      <w:numFmt w:val="bullet"/>
      <w:lvlText w:val="•"/>
      <w:lvlJc w:val="left"/>
      <w:rPr>
        <w:rFonts w:hint="default"/>
      </w:rPr>
    </w:lvl>
    <w:lvl w:ilvl="5" w:tplc="9482D8AE">
      <w:start w:val="1"/>
      <w:numFmt w:val="bullet"/>
      <w:lvlText w:val="•"/>
      <w:lvlJc w:val="left"/>
      <w:rPr>
        <w:rFonts w:hint="default"/>
      </w:rPr>
    </w:lvl>
    <w:lvl w:ilvl="6" w:tplc="222A1AC6">
      <w:start w:val="1"/>
      <w:numFmt w:val="bullet"/>
      <w:lvlText w:val="•"/>
      <w:lvlJc w:val="left"/>
      <w:rPr>
        <w:rFonts w:hint="default"/>
      </w:rPr>
    </w:lvl>
    <w:lvl w:ilvl="7" w:tplc="A27AC734">
      <w:start w:val="1"/>
      <w:numFmt w:val="bullet"/>
      <w:lvlText w:val="•"/>
      <w:lvlJc w:val="left"/>
      <w:rPr>
        <w:rFonts w:hint="default"/>
      </w:rPr>
    </w:lvl>
    <w:lvl w:ilvl="8" w:tplc="C11C0124">
      <w:start w:val="1"/>
      <w:numFmt w:val="bullet"/>
      <w:lvlText w:val="•"/>
      <w:lvlJc w:val="left"/>
      <w:rPr>
        <w:rFonts w:hint="default"/>
      </w:rPr>
    </w:lvl>
  </w:abstractNum>
  <w:abstractNum w:abstractNumId="36">
    <w:nsid w:val="6B3E06E0"/>
    <w:multiLevelType w:val="hybridMultilevel"/>
    <w:tmpl w:val="FFB69128"/>
    <w:lvl w:ilvl="0" w:tplc="B498A258">
      <w:start w:val="1"/>
      <w:numFmt w:val="upperLetter"/>
      <w:lvlText w:val="%1."/>
      <w:lvlJc w:val="left"/>
      <w:pPr>
        <w:ind w:left="720" w:hanging="360"/>
      </w:pPr>
      <w:rPr>
        <w:rFonts w:ascii="Calibri" w:hAnsi="Calibri" w:hint="default"/>
        <w:b/>
        <w:i w:val="0"/>
        <w:sz w:val="22"/>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37">
    <w:nsid w:val="6C9B5651"/>
    <w:multiLevelType w:val="hybridMultilevel"/>
    <w:tmpl w:val="34F2A290"/>
    <w:lvl w:ilvl="0" w:tplc="B498A258">
      <w:start w:val="1"/>
      <w:numFmt w:val="upperLetter"/>
      <w:lvlText w:val="%1."/>
      <w:lvlJc w:val="left"/>
      <w:pPr>
        <w:ind w:left="720" w:hanging="360"/>
      </w:pPr>
      <w:rPr>
        <w:rFonts w:ascii="Calibri" w:hAnsi="Calibri" w:hint="default"/>
        <w:b/>
        <w:i w:val="0"/>
        <w:sz w:val="22"/>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38">
    <w:nsid w:val="6E08690E"/>
    <w:multiLevelType w:val="hybridMultilevel"/>
    <w:tmpl w:val="20165ADC"/>
    <w:lvl w:ilvl="0" w:tplc="B498A258">
      <w:start w:val="1"/>
      <w:numFmt w:val="upperLetter"/>
      <w:lvlText w:val="%1."/>
      <w:lvlJc w:val="left"/>
      <w:pPr>
        <w:ind w:left="720" w:hanging="360"/>
      </w:pPr>
      <w:rPr>
        <w:rFonts w:ascii="Calibri" w:hAnsi="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593790"/>
    <w:multiLevelType w:val="hybridMultilevel"/>
    <w:tmpl w:val="6296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0F5D73"/>
    <w:multiLevelType w:val="hybridMultilevel"/>
    <w:tmpl w:val="78C6E144"/>
    <w:lvl w:ilvl="0" w:tplc="B498A258">
      <w:start w:val="1"/>
      <w:numFmt w:val="upperLetter"/>
      <w:lvlText w:val="%1."/>
      <w:lvlJc w:val="left"/>
      <w:pPr>
        <w:ind w:left="720" w:hanging="360"/>
      </w:pPr>
      <w:rPr>
        <w:rFonts w:ascii="Calibri" w:hAnsi="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B04AFB"/>
    <w:multiLevelType w:val="hybridMultilevel"/>
    <w:tmpl w:val="78444578"/>
    <w:lvl w:ilvl="0" w:tplc="6FA23776">
      <w:start w:val="1"/>
      <w:numFmt w:val="bullet"/>
      <w:lvlText w:val="•"/>
      <w:lvlJc w:val="left"/>
      <w:pPr>
        <w:ind w:hanging="197"/>
      </w:pPr>
      <w:rPr>
        <w:rFonts w:ascii="Arial" w:eastAsia="Arial" w:hAnsi="Arial" w:hint="default"/>
        <w:w w:val="158"/>
        <w:sz w:val="24"/>
        <w:szCs w:val="24"/>
      </w:rPr>
    </w:lvl>
    <w:lvl w:ilvl="1" w:tplc="21E48794">
      <w:start w:val="1"/>
      <w:numFmt w:val="bullet"/>
      <w:lvlText w:val="•"/>
      <w:lvlJc w:val="left"/>
      <w:rPr>
        <w:rFonts w:hint="default"/>
      </w:rPr>
    </w:lvl>
    <w:lvl w:ilvl="2" w:tplc="B9D83E30">
      <w:start w:val="1"/>
      <w:numFmt w:val="bullet"/>
      <w:lvlText w:val="•"/>
      <w:lvlJc w:val="left"/>
      <w:rPr>
        <w:rFonts w:hint="default"/>
      </w:rPr>
    </w:lvl>
    <w:lvl w:ilvl="3" w:tplc="1C8689DE">
      <w:start w:val="1"/>
      <w:numFmt w:val="bullet"/>
      <w:lvlText w:val="•"/>
      <w:lvlJc w:val="left"/>
      <w:rPr>
        <w:rFonts w:hint="default"/>
      </w:rPr>
    </w:lvl>
    <w:lvl w:ilvl="4" w:tplc="7CF0865E">
      <w:start w:val="1"/>
      <w:numFmt w:val="bullet"/>
      <w:lvlText w:val="•"/>
      <w:lvlJc w:val="left"/>
      <w:rPr>
        <w:rFonts w:hint="default"/>
      </w:rPr>
    </w:lvl>
    <w:lvl w:ilvl="5" w:tplc="6464BA9E">
      <w:start w:val="1"/>
      <w:numFmt w:val="bullet"/>
      <w:lvlText w:val="•"/>
      <w:lvlJc w:val="left"/>
      <w:rPr>
        <w:rFonts w:hint="default"/>
      </w:rPr>
    </w:lvl>
    <w:lvl w:ilvl="6" w:tplc="DA7C7564">
      <w:start w:val="1"/>
      <w:numFmt w:val="bullet"/>
      <w:lvlText w:val="•"/>
      <w:lvlJc w:val="left"/>
      <w:rPr>
        <w:rFonts w:hint="default"/>
      </w:rPr>
    </w:lvl>
    <w:lvl w:ilvl="7" w:tplc="E88CD8D2">
      <w:start w:val="1"/>
      <w:numFmt w:val="bullet"/>
      <w:lvlText w:val="•"/>
      <w:lvlJc w:val="left"/>
      <w:rPr>
        <w:rFonts w:hint="default"/>
      </w:rPr>
    </w:lvl>
    <w:lvl w:ilvl="8" w:tplc="6C86E2B2">
      <w:start w:val="1"/>
      <w:numFmt w:val="bullet"/>
      <w:lvlText w:val="•"/>
      <w:lvlJc w:val="left"/>
      <w:rPr>
        <w:rFonts w:hint="default"/>
      </w:rPr>
    </w:lvl>
  </w:abstractNum>
  <w:abstractNum w:abstractNumId="42">
    <w:nsid w:val="7F912AF8"/>
    <w:multiLevelType w:val="hybridMultilevel"/>
    <w:tmpl w:val="496AC65E"/>
    <w:lvl w:ilvl="0" w:tplc="7C7C0F2C">
      <w:start w:val="1"/>
      <w:numFmt w:val="decimal"/>
      <w:lvlText w:val="%1."/>
      <w:lvlJc w:val="left"/>
      <w:pPr>
        <w:ind w:hanging="219"/>
        <w:jc w:val="left"/>
      </w:pPr>
      <w:rPr>
        <w:rFonts w:ascii="Calibri" w:eastAsia="Calibri" w:hAnsi="Calibri" w:hint="default"/>
        <w:sz w:val="22"/>
        <w:szCs w:val="22"/>
      </w:rPr>
    </w:lvl>
    <w:lvl w:ilvl="1" w:tplc="703415E8">
      <w:start w:val="1"/>
      <w:numFmt w:val="bullet"/>
      <w:lvlText w:val="•"/>
      <w:lvlJc w:val="left"/>
      <w:rPr>
        <w:rFonts w:hint="default"/>
      </w:rPr>
    </w:lvl>
    <w:lvl w:ilvl="2" w:tplc="DDBCFCFE">
      <w:start w:val="1"/>
      <w:numFmt w:val="bullet"/>
      <w:lvlText w:val="•"/>
      <w:lvlJc w:val="left"/>
      <w:rPr>
        <w:rFonts w:hint="default"/>
      </w:rPr>
    </w:lvl>
    <w:lvl w:ilvl="3" w:tplc="50E2652C">
      <w:start w:val="1"/>
      <w:numFmt w:val="bullet"/>
      <w:lvlText w:val="•"/>
      <w:lvlJc w:val="left"/>
      <w:rPr>
        <w:rFonts w:hint="default"/>
      </w:rPr>
    </w:lvl>
    <w:lvl w:ilvl="4" w:tplc="ADD67BAE">
      <w:start w:val="1"/>
      <w:numFmt w:val="bullet"/>
      <w:lvlText w:val="•"/>
      <w:lvlJc w:val="left"/>
      <w:rPr>
        <w:rFonts w:hint="default"/>
      </w:rPr>
    </w:lvl>
    <w:lvl w:ilvl="5" w:tplc="38A20FE6">
      <w:start w:val="1"/>
      <w:numFmt w:val="bullet"/>
      <w:lvlText w:val="•"/>
      <w:lvlJc w:val="left"/>
      <w:rPr>
        <w:rFonts w:hint="default"/>
      </w:rPr>
    </w:lvl>
    <w:lvl w:ilvl="6" w:tplc="4A447264">
      <w:start w:val="1"/>
      <w:numFmt w:val="bullet"/>
      <w:lvlText w:val="•"/>
      <w:lvlJc w:val="left"/>
      <w:rPr>
        <w:rFonts w:hint="default"/>
      </w:rPr>
    </w:lvl>
    <w:lvl w:ilvl="7" w:tplc="F4BEBEC2">
      <w:start w:val="1"/>
      <w:numFmt w:val="bullet"/>
      <w:lvlText w:val="•"/>
      <w:lvlJc w:val="left"/>
      <w:rPr>
        <w:rFonts w:hint="default"/>
      </w:rPr>
    </w:lvl>
    <w:lvl w:ilvl="8" w:tplc="BB2AC744">
      <w:start w:val="1"/>
      <w:numFmt w:val="bullet"/>
      <w:lvlText w:val="•"/>
      <w:lvlJc w:val="left"/>
      <w:rPr>
        <w:rFonts w:hint="default"/>
      </w:rPr>
    </w:lvl>
  </w:abstractNum>
  <w:num w:numId="1">
    <w:abstractNumId w:val="6"/>
  </w:num>
  <w:num w:numId="2">
    <w:abstractNumId w:val="1"/>
  </w:num>
  <w:num w:numId="3">
    <w:abstractNumId w:val="20"/>
  </w:num>
  <w:num w:numId="4">
    <w:abstractNumId w:val="15"/>
  </w:num>
  <w:num w:numId="5">
    <w:abstractNumId w:val="4"/>
  </w:num>
  <w:num w:numId="6">
    <w:abstractNumId w:val="41"/>
  </w:num>
  <w:num w:numId="7">
    <w:abstractNumId w:val="14"/>
  </w:num>
  <w:num w:numId="8">
    <w:abstractNumId w:val="13"/>
  </w:num>
  <w:num w:numId="9">
    <w:abstractNumId w:val="30"/>
  </w:num>
  <w:num w:numId="10">
    <w:abstractNumId w:val="0"/>
  </w:num>
  <w:num w:numId="11">
    <w:abstractNumId w:val="42"/>
  </w:num>
  <w:num w:numId="12">
    <w:abstractNumId w:val="5"/>
  </w:num>
  <w:num w:numId="13">
    <w:abstractNumId w:val="23"/>
  </w:num>
  <w:num w:numId="14">
    <w:abstractNumId w:val="33"/>
  </w:num>
  <w:num w:numId="15">
    <w:abstractNumId w:val="21"/>
  </w:num>
  <w:num w:numId="16">
    <w:abstractNumId w:val="35"/>
  </w:num>
  <w:num w:numId="17">
    <w:abstractNumId w:val="2"/>
  </w:num>
  <w:num w:numId="18">
    <w:abstractNumId w:val="29"/>
  </w:num>
  <w:num w:numId="19">
    <w:abstractNumId w:val="10"/>
  </w:num>
  <w:num w:numId="20">
    <w:abstractNumId w:val="3"/>
  </w:num>
  <w:num w:numId="21">
    <w:abstractNumId w:val="38"/>
  </w:num>
  <w:num w:numId="22">
    <w:abstractNumId w:val="32"/>
  </w:num>
  <w:num w:numId="23">
    <w:abstractNumId w:val="26"/>
  </w:num>
  <w:num w:numId="24">
    <w:abstractNumId w:val="40"/>
  </w:num>
  <w:num w:numId="25">
    <w:abstractNumId w:val="22"/>
  </w:num>
  <w:num w:numId="26">
    <w:abstractNumId w:val="28"/>
  </w:num>
  <w:num w:numId="27">
    <w:abstractNumId w:val="17"/>
  </w:num>
  <w:num w:numId="28">
    <w:abstractNumId w:val="24"/>
  </w:num>
  <w:num w:numId="29">
    <w:abstractNumId w:val="16"/>
  </w:num>
  <w:num w:numId="30">
    <w:abstractNumId w:val="12"/>
  </w:num>
  <w:num w:numId="31">
    <w:abstractNumId w:val="9"/>
  </w:num>
  <w:num w:numId="32">
    <w:abstractNumId w:val="25"/>
  </w:num>
  <w:num w:numId="33">
    <w:abstractNumId w:val="7"/>
  </w:num>
  <w:num w:numId="34">
    <w:abstractNumId w:val="18"/>
  </w:num>
  <w:num w:numId="35">
    <w:abstractNumId w:val="19"/>
  </w:num>
  <w:num w:numId="36">
    <w:abstractNumId w:val="34"/>
  </w:num>
  <w:num w:numId="37">
    <w:abstractNumId w:val="37"/>
  </w:num>
  <w:num w:numId="38">
    <w:abstractNumId w:val="36"/>
  </w:num>
  <w:num w:numId="39">
    <w:abstractNumId w:val="8"/>
  </w:num>
  <w:num w:numId="40">
    <w:abstractNumId w:val="27"/>
  </w:num>
  <w:num w:numId="41">
    <w:abstractNumId w:val="39"/>
  </w:num>
  <w:num w:numId="42">
    <w:abstractNumId w:val="3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23"/>
    <w:rsid w:val="0012139F"/>
    <w:rsid w:val="0032184F"/>
    <w:rsid w:val="00340F9B"/>
    <w:rsid w:val="00353F34"/>
    <w:rsid w:val="0036613B"/>
    <w:rsid w:val="00417F90"/>
    <w:rsid w:val="004E559C"/>
    <w:rsid w:val="005048DE"/>
    <w:rsid w:val="005B3323"/>
    <w:rsid w:val="006A6C03"/>
    <w:rsid w:val="006A7040"/>
    <w:rsid w:val="00797111"/>
    <w:rsid w:val="007D6BBD"/>
    <w:rsid w:val="007F4282"/>
    <w:rsid w:val="00BA1F0D"/>
    <w:rsid w:val="00BC7FC3"/>
    <w:rsid w:val="00BD73FF"/>
    <w:rsid w:val="00D550C2"/>
    <w:rsid w:val="00DB4E48"/>
    <w:rsid w:val="00DC5811"/>
    <w:rsid w:val="00DD06C6"/>
    <w:rsid w:val="00E43CF5"/>
    <w:rsid w:val="00F33150"/>
    <w:rsid w:val="00FC35C9"/>
    <w:rsid w:val="00FC7094"/>
    <w:rsid w:val="00FD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B4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23"/>
      <w:outlineLvl w:val="0"/>
    </w:pPr>
    <w:rPr>
      <w:rFonts w:ascii="Comic Sans MS" w:eastAsia="Comic Sans MS" w:hAnsi="Comic Sans MS"/>
      <w:b/>
      <w:bCs/>
      <w:sz w:val="36"/>
      <w:szCs w:val="36"/>
    </w:rPr>
  </w:style>
  <w:style w:type="paragraph" w:styleId="Heading2">
    <w:name w:val="heading 2"/>
    <w:basedOn w:val="Heading4"/>
    <w:uiPriority w:val="1"/>
    <w:qFormat/>
    <w:rsid w:val="00BD73FF"/>
    <w:pPr>
      <w:spacing w:before="56"/>
      <w:ind w:left="0" w:right="5306"/>
      <w:outlineLvl w:val="1"/>
    </w:pPr>
    <w:rPr>
      <w:noProof/>
    </w:rPr>
  </w:style>
  <w:style w:type="paragraph" w:styleId="Heading3">
    <w:name w:val="heading 3"/>
    <w:basedOn w:val="Normal"/>
    <w:uiPriority w:val="1"/>
    <w:qFormat/>
    <w:pPr>
      <w:spacing w:before="25"/>
      <w:ind w:left="100"/>
      <w:outlineLvl w:val="2"/>
    </w:pPr>
    <w:rPr>
      <w:rFonts w:ascii="Book Antiqua" w:eastAsia="Book Antiqua" w:hAnsi="Book Antiqua"/>
      <w:b/>
      <w:bCs/>
      <w:sz w:val="24"/>
      <w:szCs w:val="24"/>
    </w:rPr>
  </w:style>
  <w:style w:type="paragraph" w:styleId="Heading4">
    <w:name w:val="heading 4"/>
    <w:basedOn w:val="Normal"/>
    <w:uiPriority w:val="1"/>
    <w:qFormat/>
    <w:pPr>
      <w:spacing w:before="68"/>
      <w:ind w:left="220"/>
      <w:outlineLvl w:val="3"/>
    </w:pPr>
    <w:rPr>
      <w:rFonts w:ascii="Calibri" w:eastAsia="Calibri" w:hAnsi="Calibr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48DE"/>
    <w:pPr>
      <w:tabs>
        <w:tab w:val="center" w:pos="4680"/>
        <w:tab w:val="right" w:pos="9360"/>
      </w:tabs>
    </w:pPr>
  </w:style>
  <w:style w:type="character" w:customStyle="1" w:styleId="HeaderChar">
    <w:name w:val="Header Char"/>
    <w:basedOn w:val="DefaultParagraphFont"/>
    <w:link w:val="Header"/>
    <w:uiPriority w:val="99"/>
    <w:rsid w:val="005048DE"/>
  </w:style>
  <w:style w:type="paragraph" w:styleId="Footer">
    <w:name w:val="footer"/>
    <w:basedOn w:val="Normal"/>
    <w:link w:val="FooterChar"/>
    <w:uiPriority w:val="99"/>
    <w:unhideWhenUsed/>
    <w:rsid w:val="005048DE"/>
    <w:pPr>
      <w:tabs>
        <w:tab w:val="center" w:pos="4680"/>
        <w:tab w:val="right" w:pos="9360"/>
      </w:tabs>
    </w:pPr>
  </w:style>
  <w:style w:type="character" w:customStyle="1" w:styleId="FooterChar">
    <w:name w:val="Footer Char"/>
    <w:basedOn w:val="DefaultParagraphFont"/>
    <w:link w:val="Footer"/>
    <w:uiPriority w:val="99"/>
    <w:rsid w:val="005048DE"/>
  </w:style>
  <w:style w:type="paragraph" w:styleId="BalloonText">
    <w:name w:val="Balloon Text"/>
    <w:basedOn w:val="Normal"/>
    <w:link w:val="BalloonTextChar"/>
    <w:uiPriority w:val="99"/>
    <w:semiHidden/>
    <w:unhideWhenUsed/>
    <w:rsid w:val="00F33150"/>
    <w:rPr>
      <w:rFonts w:ascii="Tahoma" w:hAnsi="Tahoma" w:cs="Tahoma"/>
      <w:sz w:val="16"/>
      <w:szCs w:val="16"/>
    </w:rPr>
  </w:style>
  <w:style w:type="character" w:customStyle="1" w:styleId="BalloonTextChar">
    <w:name w:val="Balloon Text Char"/>
    <w:basedOn w:val="DefaultParagraphFont"/>
    <w:link w:val="BalloonText"/>
    <w:uiPriority w:val="99"/>
    <w:semiHidden/>
    <w:rsid w:val="00F33150"/>
    <w:rPr>
      <w:rFonts w:ascii="Tahoma" w:hAnsi="Tahoma" w:cs="Tahoma"/>
      <w:sz w:val="16"/>
      <w:szCs w:val="16"/>
    </w:rPr>
  </w:style>
  <w:style w:type="table" w:styleId="TableGrid">
    <w:name w:val="Table Grid"/>
    <w:basedOn w:val="TableNormal"/>
    <w:uiPriority w:val="59"/>
    <w:rsid w:val="00DB4E48"/>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DB4E48"/>
    <w:pPr>
      <w:widowControl/>
      <w:spacing w:afterAutospacing="1"/>
      <w:ind w:left="418" w:hanging="41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DB4E48"/>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DB4E48"/>
    <w:pPr>
      <w:widowControl/>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rsid w:val="00DB4E48"/>
    <w:rPr>
      <w:rFonts w:ascii="Times New Roman" w:eastAsia="MS Mincho" w:hAnsi="Times New Roman" w:cs="Times New Roman"/>
      <w:sz w:val="20"/>
      <w:szCs w:val="20"/>
    </w:rPr>
  </w:style>
  <w:style w:type="character" w:styleId="FootnoteReference">
    <w:name w:val="footnote reference"/>
    <w:basedOn w:val="DefaultParagraphFont"/>
    <w:unhideWhenUsed/>
    <w:rsid w:val="00DB4E48"/>
    <w:rPr>
      <w:vertAlign w:val="superscript"/>
    </w:rPr>
  </w:style>
  <w:style w:type="character" w:styleId="Hyperlink">
    <w:name w:val="Hyperlink"/>
    <w:basedOn w:val="DefaultParagraphFont"/>
    <w:uiPriority w:val="99"/>
    <w:unhideWhenUsed/>
    <w:rsid w:val="00DB4E48"/>
    <w:rPr>
      <w:color w:val="0000FF" w:themeColor="hyperlink"/>
      <w:u w:val="single"/>
    </w:rPr>
  </w:style>
  <w:style w:type="table" w:customStyle="1" w:styleId="TableGrid1">
    <w:name w:val="Table Grid1"/>
    <w:basedOn w:val="TableNormal"/>
    <w:next w:val="TableGrid"/>
    <w:uiPriority w:val="59"/>
    <w:rsid w:val="00DB4E48"/>
    <w:pPr>
      <w:widowControl/>
      <w:spacing w:afterAutospacing="1"/>
      <w:ind w:left="30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B4E48"/>
  </w:style>
  <w:style w:type="paragraph" w:styleId="BlockText">
    <w:name w:val="Block Text"/>
    <w:basedOn w:val="Normal"/>
    <w:rsid w:val="00DB4E48"/>
    <w:pPr>
      <w:widowControl/>
      <w:spacing w:after="100" w:afterAutospacing="1" w:line="296" w:lineRule="atLeast"/>
      <w:ind w:left="630" w:right="1530" w:hanging="630"/>
    </w:pPr>
  </w:style>
  <w:style w:type="paragraph" w:styleId="EndnoteText">
    <w:name w:val="endnote text"/>
    <w:basedOn w:val="Normal"/>
    <w:link w:val="EndnoteTextChar"/>
    <w:uiPriority w:val="99"/>
    <w:unhideWhenUsed/>
    <w:rsid w:val="00E43CF5"/>
    <w:rPr>
      <w:sz w:val="24"/>
      <w:szCs w:val="24"/>
    </w:rPr>
  </w:style>
  <w:style w:type="character" w:customStyle="1" w:styleId="EndnoteTextChar">
    <w:name w:val="Endnote Text Char"/>
    <w:basedOn w:val="DefaultParagraphFont"/>
    <w:link w:val="EndnoteText"/>
    <w:uiPriority w:val="99"/>
    <w:rsid w:val="00E43CF5"/>
    <w:rPr>
      <w:sz w:val="24"/>
      <w:szCs w:val="24"/>
    </w:rPr>
  </w:style>
  <w:style w:type="character" w:styleId="EndnoteReference">
    <w:name w:val="endnote reference"/>
    <w:basedOn w:val="DefaultParagraphFont"/>
    <w:uiPriority w:val="99"/>
    <w:unhideWhenUsed/>
    <w:rsid w:val="00E43CF5"/>
    <w:rPr>
      <w:vertAlign w:val="superscript"/>
    </w:rPr>
  </w:style>
  <w:style w:type="paragraph" w:styleId="TOCHeading">
    <w:name w:val="TOC Heading"/>
    <w:basedOn w:val="Heading1"/>
    <w:next w:val="Normal"/>
    <w:uiPriority w:val="39"/>
    <w:unhideWhenUsed/>
    <w:qFormat/>
    <w:rsid w:val="00E43CF5"/>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unhideWhenUsed/>
    <w:rsid w:val="006A7040"/>
    <w:pPr>
      <w:tabs>
        <w:tab w:val="right" w:leader="dot" w:pos="13170"/>
      </w:tabs>
      <w:contextualSpacing/>
    </w:pPr>
    <w:rPr>
      <w:b/>
    </w:rPr>
  </w:style>
  <w:style w:type="paragraph" w:styleId="TOC1">
    <w:name w:val="toc 1"/>
    <w:basedOn w:val="Normal"/>
    <w:next w:val="Normal"/>
    <w:autoRedefine/>
    <w:uiPriority w:val="39"/>
    <w:unhideWhenUsed/>
    <w:rsid w:val="00E43CF5"/>
    <w:pPr>
      <w:spacing w:before="120"/>
    </w:pPr>
    <w:rPr>
      <w:b/>
      <w:sz w:val="24"/>
      <w:szCs w:val="24"/>
    </w:rPr>
  </w:style>
  <w:style w:type="paragraph" w:styleId="TOC3">
    <w:name w:val="toc 3"/>
    <w:basedOn w:val="Normal"/>
    <w:next w:val="Normal"/>
    <w:autoRedefine/>
    <w:uiPriority w:val="39"/>
    <w:unhideWhenUsed/>
    <w:rsid w:val="00E43CF5"/>
    <w:pPr>
      <w:ind w:left="440"/>
    </w:pPr>
  </w:style>
  <w:style w:type="paragraph" w:styleId="TOC4">
    <w:name w:val="toc 4"/>
    <w:basedOn w:val="Normal"/>
    <w:next w:val="Normal"/>
    <w:autoRedefine/>
    <w:uiPriority w:val="39"/>
    <w:semiHidden/>
    <w:unhideWhenUsed/>
    <w:rsid w:val="00E43CF5"/>
    <w:pPr>
      <w:ind w:left="660"/>
    </w:pPr>
    <w:rPr>
      <w:sz w:val="20"/>
      <w:szCs w:val="20"/>
    </w:rPr>
  </w:style>
  <w:style w:type="paragraph" w:styleId="TOC5">
    <w:name w:val="toc 5"/>
    <w:basedOn w:val="Normal"/>
    <w:next w:val="Normal"/>
    <w:autoRedefine/>
    <w:uiPriority w:val="39"/>
    <w:semiHidden/>
    <w:unhideWhenUsed/>
    <w:rsid w:val="00E43CF5"/>
    <w:pPr>
      <w:ind w:left="880"/>
    </w:pPr>
    <w:rPr>
      <w:sz w:val="20"/>
      <w:szCs w:val="20"/>
    </w:rPr>
  </w:style>
  <w:style w:type="paragraph" w:styleId="TOC6">
    <w:name w:val="toc 6"/>
    <w:basedOn w:val="Normal"/>
    <w:next w:val="Normal"/>
    <w:autoRedefine/>
    <w:uiPriority w:val="39"/>
    <w:semiHidden/>
    <w:unhideWhenUsed/>
    <w:rsid w:val="00E43CF5"/>
    <w:pPr>
      <w:ind w:left="1100"/>
    </w:pPr>
    <w:rPr>
      <w:sz w:val="20"/>
      <w:szCs w:val="20"/>
    </w:rPr>
  </w:style>
  <w:style w:type="paragraph" w:styleId="TOC7">
    <w:name w:val="toc 7"/>
    <w:basedOn w:val="Normal"/>
    <w:next w:val="Normal"/>
    <w:autoRedefine/>
    <w:uiPriority w:val="39"/>
    <w:semiHidden/>
    <w:unhideWhenUsed/>
    <w:rsid w:val="00E43CF5"/>
    <w:pPr>
      <w:ind w:left="1320"/>
    </w:pPr>
    <w:rPr>
      <w:sz w:val="20"/>
      <w:szCs w:val="20"/>
    </w:rPr>
  </w:style>
  <w:style w:type="paragraph" w:styleId="TOC8">
    <w:name w:val="toc 8"/>
    <w:basedOn w:val="Normal"/>
    <w:next w:val="Normal"/>
    <w:autoRedefine/>
    <w:uiPriority w:val="39"/>
    <w:semiHidden/>
    <w:unhideWhenUsed/>
    <w:rsid w:val="00E43CF5"/>
    <w:pPr>
      <w:ind w:left="1540"/>
    </w:pPr>
    <w:rPr>
      <w:sz w:val="20"/>
      <w:szCs w:val="20"/>
    </w:rPr>
  </w:style>
  <w:style w:type="paragraph" w:styleId="TOC9">
    <w:name w:val="toc 9"/>
    <w:basedOn w:val="Normal"/>
    <w:next w:val="Normal"/>
    <w:autoRedefine/>
    <w:uiPriority w:val="39"/>
    <w:semiHidden/>
    <w:unhideWhenUsed/>
    <w:rsid w:val="00E43CF5"/>
    <w:pPr>
      <w:ind w:left="1760"/>
    </w:pPr>
    <w:rPr>
      <w:sz w:val="20"/>
      <w:szCs w:val="20"/>
    </w:rPr>
  </w:style>
  <w:style w:type="table" w:styleId="LightShading-Accent1">
    <w:name w:val="Light Shading Accent 1"/>
    <w:basedOn w:val="TableNormal"/>
    <w:uiPriority w:val="60"/>
    <w:rsid w:val="00FC7094"/>
    <w:pPr>
      <w:widowControl/>
    </w:pPr>
    <w:rPr>
      <w:rFonts w:eastAsiaTheme="minorEastAsia"/>
      <w:color w:val="365F91" w:themeColor="accent1" w:themeShade="BF"/>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23"/>
      <w:outlineLvl w:val="0"/>
    </w:pPr>
    <w:rPr>
      <w:rFonts w:ascii="Comic Sans MS" w:eastAsia="Comic Sans MS" w:hAnsi="Comic Sans MS"/>
      <w:b/>
      <w:bCs/>
      <w:sz w:val="36"/>
      <w:szCs w:val="36"/>
    </w:rPr>
  </w:style>
  <w:style w:type="paragraph" w:styleId="Heading2">
    <w:name w:val="heading 2"/>
    <w:basedOn w:val="Heading4"/>
    <w:uiPriority w:val="1"/>
    <w:qFormat/>
    <w:rsid w:val="00BD73FF"/>
    <w:pPr>
      <w:spacing w:before="56"/>
      <w:ind w:left="0" w:right="5306"/>
      <w:outlineLvl w:val="1"/>
    </w:pPr>
    <w:rPr>
      <w:noProof/>
    </w:rPr>
  </w:style>
  <w:style w:type="paragraph" w:styleId="Heading3">
    <w:name w:val="heading 3"/>
    <w:basedOn w:val="Normal"/>
    <w:uiPriority w:val="1"/>
    <w:qFormat/>
    <w:pPr>
      <w:spacing w:before="25"/>
      <w:ind w:left="100"/>
      <w:outlineLvl w:val="2"/>
    </w:pPr>
    <w:rPr>
      <w:rFonts w:ascii="Book Antiqua" w:eastAsia="Book Antiqua" w:hAnsi="Book Antiqua"/>
      <w:b/>
      <w:bCs/>
      <w:sz w:val="24"/>
      <w:szCs w:val="24"/>
    </w:rPr>
  </w:style>
  <w:style w:type="paragraph" w:styleId="Heading4">
    <w:name w:val="heading 4"/>
    <w:basedOn w:val="Normal"/>
    <w:uiPriority w:val="1"/>
    <w:qFormat/>
    <w:pPr>
      <w:spacing w:before="68"/>
      <w:ind w:left="220"/>
      <w:outlineLvl w:val="3"/>
    </w:pPr>
    <w:rPr>
      <w:rFonts w:ascii="Calibri" w:eastAsia="Calibri" w:hAnsi="Calibr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48DE"/>
    <w:pPr>
      <w:tabs>
        <w:tab w:val="center" w:pos="4680"/>
        <w:tab w:val="right" w:pos="9360"/>
      </w:tabs>
    </w:pPr>
  </w:style>
  <w:style w:type="character" w:customStyle="1" w:styleId="HeaderChar">
    <w:name w:val="Header Char"/>
    <w:basedOn w:val="DefaultParagraphFont"/>
    <w:link w:val="Header"/>
    <w:uiPriority w:val="99"/>
    <w:rsid w:val="005048DE"/>
  </w:style>
  <w:style w:type="paragraph" w:styleId="Footer">
    <w:name w:val="footer"/>
    <w:basedOn w:val="Normal"/>
    <w:link w:val="FooterChar"/>
    <w:uiPriority w:val="99"/>
    <w:unhideWhenUsed/>
    <w:rsid w:val="005048DE"/>
    <w:pPr>
      <w:tabs>
        <w:tab w:val="center" w:pos="4680"/>
        <w:tab w:val="right" w:pos="9360"/>
      </w:tabs>
    </w:pPr>
  </w:style>
  <w:style w:type="character" w:customStyle="1" w:styleId="FooterChar">
    <w:name w:val="Footer Char"/>
    <w:basedOn w:val="DefaultParagraphFont"/>
    <w:link w:val="Footer"/>
    <w:uiPriority w:val="99"/>
    <w:rsid w:val="005048DE"/>
  </w:style>
  <w:style w:type="paragraph" w:styleId="BalloonText">
    <w:name w:val="Balloon Text"/>
    <w:basedOn w:val="Normal"/>
    <w:link w:val="BalloonTextChar"/>
    <w:uiPriority w:val="99"/>
    <w:semiHidden/>
    <w:unhideWhenUsed/>
    <w:rsid w:val="00F33150"/>
    <w:rPr>
      <w:rFonts w:ascii="Tahoma" w:hAnsi="Tahoma" w:cs="Tahoma"/>
      <w:sz w:val="16"/>
      <w:szCs w:val="16"/>
    </w:rPr>
  </w:style>
  <w:style w:type="character" w:customStyle="1" w:styleId="BalloonTextChar">
    <w:name w:val="Balloon Text Char"/>
    <w:basedOn w:val="DefaultParagraphFont"/>
    <w:link w:val="BalloonText"/>
    <w:uiPriority w:val="99"/>
    <w:semiHidden/>
    <w:rsid w:val="00F33150"/>
    <w:rPr>
      <w:rFonts w:ascii="Tahoma" w:hAnsi="Tahoma" w:cs="Tahoma"/>
      <w:sz w:val="16"/>
      <w:szCs w:val="16"/>
    </w:rPr>
  </w:style>
  <w:style w:type="table" w:styleId="TableGrid">
    <w:name w:val="Table Grid"/>
    <w:basedOn w:val="TableNormal"/>
    <w:uiPriority w:val="59"/>
    <w:rsid w:val="00DB4E48"/>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DB4E48"/>
    <w:pPr>
      <w:widowControl/>
      <w:spacing w:afterAutospacing="1"/>
      <w:ind w:left="418" w:hanging="41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DB4E48"/>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DB4E48"/>
    <w:pPr>
      <w:widowControl/>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rsid w:val="00DB4E48"/>
    <w:rPr>
      <w:rFonts w:ascii="Times New Roman" w:eastAsia="MS Mincho" w:hAnsi="Times New Roman" w:cs="Times New Roman"/>
      <w:sz w:val="20"/>
      <w:szCs w:val="20"/>
    </w:rPr>
  </w:style>
  <w:style w:type="character" w:styleId="FootnoteReference">
    <w:name w:val="footnote reference"/>
    <w:basedOn w:val="DefaultParagraphFont"/>
    <w:unhideWhenUsed/>
    <w:rsid w:val="00DB4E48"/>
    <w:rPr>
      <w:vertAlign w:val="superscript"/>
    </w:rPr>
  </w:style>
  <w:style w:type="character" w:styleId="Hyperlink">
    <w:name w:val="Hyperlink"/>
    <w:basedOn w:val="DefaultParagraphFont"/>
    <w:uiPriority w:val="99"/>
    <w:unhideWhenUsed/>
    <w:rsid w:val="00DB4E48"/>
    <w:rPr>
      <w:color w:val="0000FF" w:themeColor="hyperlink"/>
      <w:u w:val="single"/>
    </w:rPr>
  </w:style>
  <w:style w:type="table" w:customStyle="1" w:styleId="TableGrid1">
    <w:name w:val="Table Grid1"/>
    <w:basedOn w:val="TableNormal"/>
    <w:next w:val="TableGrid"/>
    <w:uiPriority w:val="59"/>
    <w:rsid w:val="00DB4E48"/>
    <w:pPr>
      <w:widowControl/>
      <w:spacing w:afterAutospacing="1"/>
      <w:ind w:left="30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B4E48"/>
  </w:style>
  <w:style w:type="paragraph" w:styleId="BlockText">
    <w:name w:val="Block Text"/>
    <w:basedOn w:val="Normal"/>
    <w:rsid w:val="00DB4E48"/>
    <w:pPr>
      <w:widowControl/>
      <w:spacing w:after="100" w:afterAutospacing="1" w:line="296" w:lineRule="atLeast"/>
      <w:ind w:left="630" w:right="1530" w:hanging="630"/>
    </w:pPr>
  </w:style>
  <w:style w:type="paragraph" w:styleId="EndnoteText">
    <w:name w:val="endnote text"/>
    <w:basedOn w:val="Normal"/>
    <w:link w:val="EndnoteTextChar"/>
    <w:uiPriority w:val="99"/>
    <w:unhideWhenUsed/>
    <w:rsid w:val="00E43CF5"/>
    <w:rPr>
      <w:sz w:val="24"/>
      <w:szCs w:val="24"/>
    </w:rPr>
  </w:style>
  <w:style w:type="character" w:customStyle="1" w:styleId="EndnoteTextChar">
    <w:name w:val="Endnote Text Char"/>
    <w:basedOn w:val="DefaultParagraphFont"/>
    <w:link w:val="EndnoteText"/>
    <w:uiPriority w:val="99"/>
    <w:rsid w:val="00E43CF5"/>
    <w:rPr>
      <w:sz w:val="24"/>
      <w:szCs w:val="24"/>
    </w:rPr>
  </w:style>
  <w:style w:type="character" w:styleId="EndnoteReference">
    <w:name w:val="endnote reference"/>
    <w:basedOn w:val="DefaultParagraphFont"/>
    <w:uiPriority w:val="99"/>
    <w:unhideWhenUsed/>
    <w:rsid w:val="00E43CF5"/>
    <w:rPr>
      <w:vertAlign w:val="superscript"/>
    </w:rPr>
  </w:style>
  <w:style w:type="paragraph" w:styleId="TOCHeading">
    <w:name w:val="TOC Heading"/>
    <w:basedOn w:val="Heading1"/>
    <w:next w:val="Normal"/>
    <w:uiPriority w:val="39"/>
    <w:unhideWhenUsed/>
    <w:qFormat/>
    <w:rsid w:val="00E43CF5"/>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unhideWhenUsed/>
    <w:rsid w:val="006A7040"/>
    <w:pPr>
      <w:tabs>
        <w:tab w:val="right" w:leader="dot" w:pos="13170"/>
      </w:tabs>
      <w:contextualSpacing/>
    </w:pPr>
    <w:rPr>
      <w:b/>
    </w:rPr>
  </w:style>
  <w:style w:type="paragraph" w:styleId="TOC1">
    <w:name w:val="toc 1"/>
    <w:basedOn w:val="Normal"/>
    <w:next w:val="Normal"/>
    <w:autoRedefine/>
    <w:uiPriority w:val="39"/>
    <w:unhideWhenUsed/>
    <w:rsid w:val="00E43CF5"/>
    <w:pPr>
      <w:spacing w:before="120"/>
    </w:pPr>
    <w:rPr>
      <w:b/>
      <w:sz w:val="24"/>
      <w:szCs w:val="24"/>
    </w:rPr>
  </w:style>
  <w:style w:type="paragraph" w:styleId="TOC3">
    <w:name w:val="toc 3"/>
    <w:basedOn w:val="Normal"/>
    <w:next w:val="Normal"/>
    <w:autoRedefine/>
    <w:uiPriority w:val="39"/>
    <w:unhideWhenUsed/>
    <w:rsid w:val="00E43CF5"/>
    <w:pPr>
      <w:ind w:left="440"/>
    </w:pPr>
  </w:style>
  <w:style w:type="paragraph" w:styleId="TOC4">
    <w:name w:val="toc 4"/>
    <w:basedOn w:val="Normal"/>
    <w:next w:val="Normal"/>
    <w:autoRedefine/>
    <w:uiPriority w:val="39"/>
    <w:semiHidden/>
    <w:unhideWhenUsed/>
    <w:rsid w:val="00E43CF5"/>
    <w:pPr>
      <w:ind w:left="660"/>
    </w:pPr>
    <w:rPr>
      <w:sz w:val="20"/>
      <w:szCs w:val="20"/>
    </w:rPr>
  </w:style>
  <w:style w:type="paragraph" w:styleId="TOC5">
    <w:name w:val="toc 5"/>
    <w:basedOn w:val="Normal"/>
    <w:next w:val="Normal"/>
    <w:autoRedefine/>
    <w:uiPriority w:val="39"/>
    <w:semiHidden/>
    <w:unhideWhenUsed/>
    <w:rsid w:val="00E43CF5"/>
    <w:pPr>
      <w:ind w:left="880"/>
    </w:pPr>
    <w:rPr>
      <w:sz w:val="20"/>
      <w:szCs w:val="20"/>
    </w:rPr>
  </w:style>
  <w:style w:type="paragraph" w:styleId="TOC6">
    <w:name w:val="toc 6"/>
    <w:basedOn w:val="Normal"/>
    <w:next w:val="Normal"/>
    <w:autoRedefine/>
    <w:uiPriority w:val="39"/>
    <w:semiHidden/>
    <w:unhideWhenUsed/>
    <w:rsid w:val="00E43CF5"/>
    <w:pPr>
      <w:ind w:left="1100"/>
    </w:pPr>
    <w:rPr>
      <w:sz w:val="20"/>
      <w:szCs w:val="20"/>
    </w:rPr>
  </w:style>
  <w:style w:type="paragraph" w:styleId="TOC7">
    <w:name w:val="toc 7"/>
    <w:basedOn w:val="Normal"/>
    <w:next w:val="Normal"/>
    <w:autoRedefine/>
    <w:uiPriority w:val="39"/>
    <w:semiHidden/>
    <w:unhideWhenUsed/>
    <w:rsid w:val="00E43CF5"/>
    <w:pPr>
      <w:ind w:left="1320"/>
    </w:pPr>
    <w:rPr>
      <w:sz w:val="20"/>
      <w:szCs w:val="20"/>
    </w:rPr>
  </w:style>
  <w:style w:type="paragraph" w:styleId="TOC8">
    <w:name w:val="toc 8"/>
    <w:basedOn w:val="Normal"/>
    <w:next w:val="Normal"/>
    <w:autoRedefine/>
    <w:uiPriority w:val="39"/>
    <w:semiHidden/>
    <w:unhideWhenUsed/>
    <w:rsid w:val="00E43CF5"/>
    <w:pPr>
      <w:ind w:left="1540"/>
    </w:pPr>
    <w:rPr>
      <w:sz w:val="20"/>
      <w:szCs w:val="20"/>
    </w:rPr>
  </w:style>
  <w:style w:type="paragraph" w:styleId="TOC9">
    <w:name w:val="toc 9"/>
    <w:basedOn w:val="Normal"/>
    <w:next w:val="Normal"/>
    <w:autoRedefine/>
    <w:uiPriority w:val="39"/>
    <w:semiHidden/>
    <w:unhideWhenUsed/>
    <w:rsid w:val="00E43CF5"/>
    <w:pPr>
      <w:ind w:left="1760"/>
    </w:pPr>
    <w:rPr>
      <w:sz w:val="20"/>
      <w:szCs w:val="20"/>
    </w:rPr>
  </w:style>
  <w:style w:type="table" w:styleId="LightShading-Accent1">
    <w:name w:val="Light Shading Accent 1"/>
    <w:basedOn w:val="TableNormal"/>
    <w:uiPriority w:val="60"/>
    <w:rsid w:val="00FC7094"/>
    <w:pPr>
      <w:widowControl/>
    </w:pPr>
    <w:rPr>
      <w:rFonts w:eastAsiaTheme="minorEastAsia"/>
      <w:color w:val="365F91" w:themeColor="accent1" w:themeShade="BF"/>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10.xml"/><Relationship Id="rId21" Type="http://schemas.openxmlformats.org/officeDocument/2006/relationships/hyperlink" Target="http://www.corestandards.org/resources" TargetMode="External"/><Relationship Id="rId22" Type="http://schemas.openxmlformats.org/officeDocument/2006/relationships/image" Target="media/image2.png"/><Relationship Id="rId23" Type="http://schemas.openxmlformats.org/officeDocument/2006/relationships/hyperlink" Target="http://www.corestandards.org" TargetMode="External"/><Relationship Id="rId24" Type="http://schemas.openxmlformats.org/officeDocument/2006/relationships/hyperlink" Target="http://www.corestandards.org/assets/Appendix_B.pdf" TargetMode="External"/><Relationship Id="rId25" Type="http://schemas.openxmlformats.org/officeDocument/2006/relationships/hyperlink" Target="http://www.achievethecore.org" TargetMode="External"/><Relationship Id="rId26" Type="http://schemas.openxmlformats.org/officeDocument/2006/relationships/hyperlink" Target="http://www.achievethecore.org/steal-these-tools/close-reading-exemplars" TargetMode="External"/><Relationship Id="rId27" Type="http://schemas.openxmlformats.org/officeDocument/2006/relationships/hyperlink" Target="http://www.achievethecore.org/basal-alignment-project" TargetMode="External"/><Relationship Id="rId28" Type="http://schemas.openxmlformats.org/officeDocument/2006/relationships/hyperlink" Target="http://www.corestandards.org/assets/Appendix_B.pdf" TargetMode="External"/><Relationship Id="rId29" Type="http://schemas.openxmlformats.org/officeDocument/2006/relationships/footer" Target="footer1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2.xml"/><Relationship Id="rId31" Type="http://schemas.openxmlformats.org/officeDocument/2006/relationships/footer" Target="footer13.xml"/><Relationship Id="rId32" Type="http://schemas.openxmlformats.org/officeDocument/2006/relationships/footer" Target="footer14.xml"/><Relationship Id="rId9" Type="http://schemas.openxmlformats.org/officeDocument/2006/relationships/footer" Target="foot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5.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hyperlink" Target="http://www.achievethecore.org" TargetMode="Externa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A1947-B709-E94A-8E45-043B0A04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53</Pages>
  <Words>13707</Words>
  <Characters>78133</Characters>
  <Application>Microsoft Macintosh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eclimer</dc:creator>
  <cp:lastModifiedBy>Andrew Edghill</cp:lastModifiedBy>
  <cp:revision>11</cp:revision>
  <dcterms:created xsi:type="dcterms:W3CDTF">2014-08-01T17:51:00Z</dcterms:created>
  <dcterms:modified xsi:type="dcterms:W3CDTF">2014-08-08T20:48:00Z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2013-03-01T00:00:00Z</vt:filetime>
  </property>
  <property fmtid="{D5CDD505-2E9C-101B-9397-08002B2CF9AE}" pid="3" name="LastSaved">
    <vt:filetime>2013-03-01T00:00:00Z</vt:filetime>
  </property>
</Properties>
</file>