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56C3B" w14:textId="77777777" w:rsidR="00FD0AA5" w:rsidRPr="00FD0AA5" w:rsidRDefault="00FD0AA5" w:rsidP="00FD0AA5">
      <w:pPr>
        <w:spacing w:after="120" w:line="240" w:lineRule="auto"/>
        <w:jc w:val="center"/>
        <w:rPr>
          <w:b/>
          <w:sz w:val="32"/>
          <w:szCs w:val="32"/>
        </w:rPr>
      </w:pPr>
      <w:r w:rsidRPr="00FD0AA5">
        <w:rPr>
          <w:b/>
          <w:sz w:val="32"/>
          <w:szCs w:val="32"/>
        </w:rPr>
        <w:t xml:space="preserve">Grade </w:t>
      </w:r>
      <w:r>
        <w:rPr>
          <w:b/>
          <w:sz w:val="32"/>
          <w:szCs w:val="32"/>
        </w:rPr>
        <w:t>6</w:t>
      </w:r>
      <w:r w:rsidRPr="00FD0AA5">
        <w:rPr>
          <w:b/>
          <w:sz w:val="32"/>
          <w:szCs w:val="32"/>
        </w:rPr>
        <w:t xml:space="preserve"> </w:t>
      </w:r>
      <w:r w:rsidR="000B727F">
        <w:rPr>
          <w:b/>
          <w:sz w:val="32"/>
          <w:szCs w:val="32"/>
        </w:rPr>
        <w:t>Literature</w:t>
      </w:r>
      <w:r w:rsidRPr="00FD0AA5">
        <w:rPr>
          <w:b/>
          <w:sz w:val="32"/>
          <w:szCs w:val="32"/>
        </w:rPr>
        <w:t xml:space="preserve"> Mini-Assessment </w:t>
      </w:r>
    </w:p>
    <w:p w14:paraId="10A5FD76" w14:textId="77777777" w:rsidR="00FD0AA5" w:rsidRPr="00FD0AA5" w:rsidRDefault="00FD0AA5" w:rsidP="00FD0AA5">
      <w:pPr>
        <w:spacing w:after="120" w:line="240" w:lineRule="auto"/>
        <w:jc w:val="center"/>
        <w:rPr>
          <w:b/>
          <w:sz w:val="32"/>
          <w:szCs w:val="32"/>
        </w:rPr>
      </w:pPr>
      <w:r w:rsidRPr="00FD0AA5">
        <w:rPr>
          <w:b/>
          <w:sz w:val="32"/>
          <w:szCs w:val="32"/>
        </w:rPr>
        <w:t>Excerpt</w:t>
      </w:r>
      <w:r w:rsidR="0019628E">
        <w:rPr>
          <w:b/>
          <w:sz w:val="32"/>
          <w:szCs w:val="32"/>
        </w:rPr>
        <w:t>s</w:t>
      </w:r>
      <w:r w:rsidRPr="00FD0AA5">
        <w:rPr>
          <w:b/>
          <w:sz w:val="32"/>
          <w:szCs w:val="32"/>
        </w:rPr>
        <w:t xml:space="preserve"> from </w:t>
      </w:r>
      <w:r>
        <w:rPr>
          <w:b/>
          <w:i/>
          <w:sz w:val="32"/>
          <w:szCs w:val="32"/>
        </w:rPr>
        <w:t>Counting on Grace</w:t>
      </w:r>
      <w:r w:rsidR="0019628E">
        <w:rPr>
          <w:b/>
          <w:i/>
          <w:sz w:val="32"/>
          <w:szCs w:val="32"/>
        </w:rPr>
        <w:t xml:space="preserve"> </w:t>
      </w:r>
      <w:r w:rsidR="0019628E" w:rsidRPr="0019628E">
        <w:rPr>
          <w:b/>
          <w:sz w:val="32"/>
          <w:szCs w:val="32"/>
        </w:rPr>
        <w:t>and</w:t>
      </w:r>
      <w:r w:rsidR="0019628E">
        <w:rPr>
          <w:b/>
          <w:i/>
          <w:sz w:val="32"/>
          <w:szCs w:val="32"/>
        </w:rPr>
        <w:t xml:space="preserve"> Iqbal</w:t>
      </w:r>
    </w:p>
    <w:p w14:paraId="4AF94C2B" w14:textId="77777777" w:rsidR="00FD0AA5" w:rsidRPr="00FD0AA5" w:rsidRDefault="00FD0AA5" w:rsidP="00242A61">
      <w:pPr>
        <w:spacing w:after="100" w:afterAutospacing="1" w:line="296" w:lineRule="atLeast"/>
        <w:rPr>
          <w:szCs w:val="28"/>
        </w:rPr>
      </w:pPr>
      <w:r w:rsidRPr="00FD0AA5">
        <w:rPr>
          <w:szCs w:val="28"/>
        </w:rPr>
        <w:t xml:space="preserve">This </w:t>
      </w:r>
      <w:r>
        <w:rPr>
          <w:szCs w:val="28"/>
        </w:rPr>
        <w:t>g</w:t>
      </w:r>
      <w:r w:rsidRPr="00FD0AA5">
        <w:rPr>
          <w:szCs w:val="28"/>
        </w:rPr>
        <w:t xml:space="preserve">rade </w:t>
      </w:r>
      <w:r>
        <w:rPr>
          <w:szCs w:val="28"/>
        </w:rPr>
        <w:t>6</w:t>
      </w:r>
      <w:r w:rsidRPr="00FD0AA5">
        <w:rPr>
          <w:szCs w:val="28"/>
        </w:rPr>
        <w:t xml:space="preserve"> mini-assessment is based on excerpt</w:t>
      </w:r>
      <w:r w:rsidR="0019628E">
        <w:rPr>
          <w:szCs w:val="28"/>
        </w:rPr>
        <w:t>s</w:t>
      </w:r>
      <w:r w:rsidRPr="00FD0AA5">
        <w:rPr>
          <w:szCs w:val="28"/>
        </w:rPr>
        <w:t xml:space="preserve"> from the book</w:t>
      </w:r>
      <w:r w:rsidR="0019628E">
        <w:rPr>
          <w:szCs w:val="28"/>
        </w:rPr>
        <w:t>s</w:t>
      </w:r>
      <w:r w:rsidRPr="00FD0AA5">
        <w:rPr>
          <w:szCs w:val="28"/>
        </w:rPr>
        <w:t xml:space="preserve"> </w:t>
      </w:r>
      <w:proofErr w:type="gramStart"/>
      <w:r>
        <w:rPr>
          <w:i/>
          <w:szCs w:val="28"/>
        </w:rPr>
        <w:t>Counting</w:t>
      </w:r>
      <w:proofErr w:type="gramEnd"/>
      <w:r>
        <w:rPr>
          <w:i/>
          <w:szCs w:val="28"/>
        </w:rPr>
        <w:t xml:space="preserve"> on Grace</w:t>
      </w:r>
      <w:r w:rsidRPr="00FD0AA5">
        <w:rPr>
          <w:szCs w:val="28"/>
        </w:rPr>
        <w:t xml:space="preserve"> by </w:t>
      </w:r>
      <w:r w:rsidRPr="00242A61">
        <w:rPr>
          <w:szCs w:val="28"/>
        </w:rPr>
        <w:t>Elizabeth Winthrop</w:t>
      </w:r>
      <w:r w:rsidR="0019628E">
        <w:rPr>
          <w:szCs w:val="28"/>
        </w:rPr>
        <w:t xml:space="preserve"> and </w:t>
      </w:r>
      <w:r w:rsidR="0019628E" w:rsidRPr="0019628E">
        <w:rPr>
          <w:i/>
          <w:szCs w:val="28"/>
        </w:rPr>
        <w:t>Iqbal</w:t>
      </w:r>
      <w:r w:rsidR="0019628E">
        <w:rPr>
          <w:szCs w:val="28"/>
        </w:rPr>
        <w:t xml:space="preserve"> by Francesco </w:t>
      </w:r>
      <w:proofErr w:type="spellStart"/>
      <w:r w:rsidR="0019628E">
        <w:rPr>
          <w:szCs w:val="28"/>
        </w:rPr>
        <w:t>D’Adamo</w:t>
      </w:r>
      <w:proofErr w:type="spellEnd"/>
      <w:r w:rsidRPr="00FD0AA5">
        <w:rPr>
          <w:szCs w:val="28"/>
        </w:rPr>
        <w:t>. Th</w:t>
      </w:r>
      <w:r w:rsidR="0019628E">
        <w:rPr>
          <w:szCs w:val="28"/>
        </w:rPr>
        <w:t>ese</w:t>
      </w:r>
      <w:r w:rsidRPr="00FD0AA5">
        <w:rPr>
          <w:szCs w:val="28"/>
        </w:rPr>
        <w:t xml:space="preserve"> text</w:t>
      </w:r>
      <w:r w:rsidR="0019628E">
        <w:rPr>
          <w:szCs w:val="28"/>
        </w:rPr>
        <w:t>s</w:t>
      </w:r>
      <w:r w:rsidRPr="00FD0AA5">
        <w:rPr>
          <w:szCs w:val="28"/>
        </w:rPr>
        <w:t xml:space="preserve"> </w:t>
      </w:r>
      <w:r w:rsidR="0019628E">
        <w:rPr>
          <w:szCs w:val="28"/>
        </w:rPr>
        <w:t>are</w:t>
      </w:r>
      <w:r w:rsidRPr="00FD0AA5">
        <w:rPr>
          <w:szCs w:val="28"/>
        </w:rPr>
        <w:t xml:space="preserve"> considered to be text</w:t>
      </w:r>
      <w:r w:rsidR="0019628E">
        <w:rPr>
          <w:szCs w:val="28"/>
        </w:rPr>
        <w:t>s</w:t>
      </w:r>
      <w:r w:rsidRPr="00FD0AA5">
        <w:rPr>
          <w:szCs w:val="28"/>
        </w:rPr>
        <w:t xml:space="preserve"> worthy of stude</w:t>
      </w:r>
      <w:r w:rsidR="0019628E">
        <w:rPr>
          <w:szCs w:val="28"/>
        </w:rPr>
        <w:t>nts’ time to read and also meet</w:t>
      </w:r>
      <w:r w:rsidRPr="00FD0AA5">
        <w:rPr>
          <w:szCs w:val="28"/>
        </w:rPr>
        <w:t xml:space="preserve"> the expectations for text complexity at </w:t>
      </w:r>
      <w:r w:rsidR="000B727F">
        <w:rPr>
          <w:szCs w:val="28"/>
        </w:rPr>
        <w:t>g</w:t>
      </w:r>
      <w:r w:rsidRPr="00FD0AA5">
        <w:rPr>
          <w:szCs w:val="28"/>
        </w:rPr>
        <w:t xml:space="preserve">rade </w:t>
      </w:r>
      <w:r w:rsidR="000B727F">
        <w:rPr>
          <w:szCs w:val="28"/>
        </w:rPr>
        <w:t>6</w:t>
      </w:r>
      <w:r w:rsidRPr="00FD0AA5">
        <w:rPr>
          <w:szCs w:val="28"/>
        </w:rPr>
        <w:t xml:space="preserve">. Assessments aligned to the CCSS will employ quality, complex texts such as </w:t>
      </w:r>
      <w:r w:rsidR="0019628E">
        <w:rPr>
          <w:szCs w:val="28"/>
        </w:rPr>
        <w:t>these</w:t>
      </w:r>
      <w:r w:rsidRPr="00FD0AA5">
        <w:rPr>
          <w:szCs w:val="28"/>
        </w:rPr>
        <w:t>.</w:t>
      </w:r>
      <w:bookmarkStart w:id="0" w:name="_GoBack"/>
      <w:bookmarkEnd w:id="0"/>
    </w:p>
    <w:p w14:paraId="58EBDF38" w14:textId="120D146B" w:rsidR="00FD0AA5" w:rsidRDefault="00FD0AA5" w:rsidP="00FD0AA5">
      <w:pPr>
        <w:spacing w:after="100" w:afterAutospacing="1" w:line="296" w:lineRule="atLeast"/>
        <w:rPr>
          <w:szCs w:val="28"/>
        </w:rPr>
      </w:pPr>
      <w:r w:rsidRPr="00FD0AA5">
        <w:rPr>
          <w:szCs w:val="28"/>
        </w:rPr>
        <w:t>Questions aligned to the CCSS should be worthy of students’ time to answer and therefore do not focus</w:t>
      </w:r>
      <w:r w:rsidR="000B727F">
        <w:rPr>
          <w:szCs w:val="28"/>
        </w:rPr>
        <w:t xml:space="preserve"> on minor points of the texts. </w:t>
      </w:r>
      <w:r w:rsidRPr="00FD0AA5">
        <w:rPr>
          <w:szCs w:val="28"/>
        </w:rPr>
        <w:t xml:space="preserve">Questions also may address several standards within the same question because complex texts tend to yield rich assessment questions that call for deep analysis. In this mini-assessment there are </w:t>
      </w:r>
      <w:r w:rsidR="002B2B7D">
        <w:rPr>
          <w:szCs w:val="28"/>
        </w:rPr>
        <w:t xml:space="preserve">10 </w:t>
      </w:r>
      <w:r w:rsidRPr="00FD0AA5">
        <w:rPr>
          <w:szCs w:val="28"/>
        </w:rPr>
        <w:t xml:space="preserve">questions that address the Reading Standards </w:t>
      </w:r>
      <w:r w:rsidR="00F95A9D">
        <w:rPr>
          <w:szCs w:val="28"/>
        </w:rPr>
        <w:t xml:space="preserve">listed </w:t>
      </w:r>
      <w:r w:rsidRPr="00FD0AA5">
        <w:rPr>
          <w:szCs w:val="28"/>
        </w:rPr>
        <w:t>below and one constructed- respo</w:t>
      </w:r>
      <w:r w:rsidR="0019628E">
        <w:rPr>
          <w:szCs w:val="28"/>
        </w:rPr>
        <w:t xml:space="preserve">nse question that addresses Reading, </w:t>
      </w:r>
      <w:r w:rsidR="000B727F">
        <w:rPr>
          <w:szCs w:val="28"/>
        </w:rPr>
        <w:t>W</w:t>
      </w:r>
      <w:r w:rsidRPr="00FD0AA5">
        <w:rPr>
          <w:szCs w:val="28"/>
        </w:rPr>
        <w:t>riting</w:t>
      </w:r>
      <w:r w:rsidR="0019628E">
        <w:rPr>
          <w:szCs w:val="28"/>
        </w:rPr>
        <w:t>, and Language</w:t>
      </w:r>
      <w:r w:rsidRPr="00FD0AA5">
        <w:rPr>
          <w:szCs w:val="28"/>
        </w:rPr>
        <w:t xml:space="preserve"> Standard</w:t>
      </w:r>
      <w:r w:rsidR="001674F6">
        <w:rPr>
          <w:szCs w:val="28"/>
        </w:rPr>
        <w:t>s</w:t>
      </w:r>
      <w:r w:rsidR="00F95A9D">
        <w:rPr>
          <w:szCs w:val="28"/>
        </w:rPr>
        <w:t>.</w:t>
      </w:r>
      <w:r w:rsidRPr="00FD0AA5">
        <w:rPr>
          <w:szCs w:val="28"/>
        </w:rPr>
        <w:t xml:space="preserve"> We encourage educators to give students the time that they need to read closely and write to the source</w:t>
      </w:r>
      <w:r w:rsidR="0019628E">
        <w:rPr>
          <w:szCs w:val="28"/>
        </w:rPr>
        <w:t>s</w:t>
      </w:r>
      <w:r w:rsidRPr="00FD0AA5">
        <w:rPr>
          <w:szCs w:val="28"/>
        </w:rPr>
        <w:t>. While we know that it is helpful to have students complete the mini-assessment in one class period, we encourage educato</w:t>
      </w:r>
      <w:r w:rsidR="000B727F">
        <w:rPr>
          <w:szCs w:val="28"/>
        </w:rPr>
        <w:t xml:space="preserve">rs to allow additional time as </w:t>
      </w:r>
      <w:r w:rsidRPr="00FD0AA5">
        <w:rPr>
          <w:szCs w:val="28"/>
        </w:rPr>
        <w:t xml:space="preserve">necessary. </w:t>
      </w:r>
      <w:r w:rsidR="00814F3A">
        <w:rPr>
          <w:szCs w:val="28"/>
        </w:rPr>
        <w:t xml:space="preserve">Additional information about accommodations you may consider when administering this assessment to English Language Learners is available in the teacher section of this resource. </w:t>
      </w:r>
    </w:p>
    <w:p w14:paraId="6BDF39C3" w14:textId="77777777" w:rsidR="0019628E" w:rsidRPr="0019628E" w:rsidRDefault="0019628E" w:rsidP="00FD0AA5">
      <w:pPr>
        <w:spacing w:after="100" w:afterAutospacing="1" w:line="296" w:lineRule="atLeast"/>
        <w:rPr>
          <w:b/>
          <w:szCs w:val="28"/>
        </w:rPr>
      </w:pPr>
      <w:r w:rsidRPr="0019628E">
        <w:rPr>
          <w:b/>
          <w:szCs w:val="28"/>
        </w:rPr>
        <w:t xml:space="preserve">NOTE:  For teachers who wish to assess only </w:t>
      </w:r>
      <w:r w:rsidRPr="0019628E">
        <w:rPr>
          <w:b/>
          <w:i/>
          <w:szCs w:val="28"/>
        </w:rPr>
        <w:t>Counting on Grace</w:t>
      </w:r>
      <w:r w:rsidRPr="0019628E">
        <w:rPr>
          <w:b/>
          <w:szCs w:val="28"/>
        </w:rPr>
        <w:t xml:space="preserve"> </w:t>
      </w:r>
      <w:r>
        <w:rPr>
          <w:b/>
          <w:szCs w:val="28"/>
        </w:rPr>
        <w:t>(</w:t>
      </w:r>
      <w:r w:rsidRPr="0019628E">
        <w:rPr>
          <w:b/>
          <w:szCs w:val="28"/>
        </w:rPr>
        <w:t>a single text</w:t>
      </w:r>
      <w:r>
        <w:rPr>
          <w:b/>
          <w:szCs w:val="28"/>
        </w:rPr>
        <w:t>)</w:t>
      </w:r>
      <w:r w:rsidRPr="0019628E">
        <w:rPr>
          <w:b/>
          <w:szCs w:val="28"/>
        </w:rPr>
        <w:t xml:space="preserve">, there is a version on achievethecore.org to meet your needs. </w:t>
      </w:r>
    </w:p>
    <w:p w14:paraId="6DB7E68C" w14:textId="77777777" w:rsidR="00FD0AA5" w:rsidRPr="00FD0AA5" w:rsidRDefault="00FD0AA5" w:rsidP="001674F6">
      <w:pPr>
        <w:spacing w:after="100" w:afterAutospacing="1" w:line="296" w:lineRule="atLeast"/>
        <w:rPr>
          <w:b/>
          <w:szCs w:val="28"/>
        </w:rPr>
      </w:pPr>
      <w:r w:rsidRPr="001674F6">
        <w:rPr>
          <w:b/>
          <w:szCs w:val="28"/>
        </w:rPr>
        <w:t>The questions align to the following standards:</w:t>
      </w:r>
      <w:r w:rsidRPr="00FD0AA5">
        <w:rPr>
          <w:b/>
          <w:szCs w:val="28"/>
        </w:rPr>
        <w:t xml:space="preserve">  </w:t>
      </w:r>
    </w:p>
    <w:tbl>
      <w:tblPr>
        <w:tblStyle w:val="TableGrid52"/>
        <w:tblW w:w="11340" w:type="dxa"/>
        <w:tblInd w:w="-1085" w:type="dxa"/>
        <w:tblLayout w:type="fixed"/>
        <w:tblLook w:val="04A0" w:firstRow="1" w:lastRow="0" w:firstColumn="1" w:lastColumn="0" w:noHBand="0" w:noVBand="1"/>
      </w:tblPr>
      <w:tblGrid>
        <w:gridCol w:w="900"/>
        <w:gridCol w:w="10440"/>
      </w:tblGrid>
      <w:tr w:rsidR="000B727F" w:rsidRPr="00FD0AA5" w14:paraId="08486F4E" w14:textId="77777777" w:rsidTr="006E0FE8">
        <w:tc>
          <w:tcPr>
            <w:tcW w:w="900" w:type="dxa"/>
          </w:tcPr>
          <w:p w14:paraId="43147AAD" w14:textId="77777777" w:rsidR="000B727F" w:rsidRPr="00FD0AA5" w:rsidRDefault="000B727F" w:rsidP="00B37548">
            <w:pPr>
              <w:rPr>
                <w:b/>
              </w:rPr>
            </w:pPr>
            <w:r w:rsidRPr="00FD0AA5">
              <w:rPr>
                <w:b/>
              </w:rPr>
              <w:t>R</w:t>
            </w:r>
            <w:r w:rsidR="00B37548">
              <w:rPr>
                <w:b/>
              </w:rPr>
              <w:t>L</w:t>
            </w:r>
            <w:r w:rsidRPr="00FD0AA5">
              <w:rPr>
                <w:b/>
              </w:rPr>
              <w:t>.</w:t>
            </w:r>
            <w:r>
              <w:rPr>
                <w:b/>
              </w:rPr>
              <w:t>6</w:t>
            </w:r>
            <w:r w:rsidRPr="00FD0AA5">
              <w:rPr>
                <w:b/>
              </w:rPr>
              <w:t>.1</w:t>
            </w:r>
          </w:p>
        </w:tc>
        <w:tc>
          <w:tcPr>
            <w:tcW w:w="10440" w:type="dxa"/>
          </w:tcPr>
          <w:p w14:paraId="03B31565" w14:textId="77777777" w:rsidR="000B727F" w:rsidRPr="00FD0AA5" w:rsidRDefault="000B727F" w:rsidP="00FD0AA5">
            <w:pPr>
              <w:rPr>
                <w:rFonts w:ascii="Calibri" w:hAnsi="Calibri" w:cs="Arial"/>
              </w:rPr>
            </w:pPr>
            <w:r w:rsidRPr="00B12E74">
              <w:rPr>
                <w:rFonts w:ascii="Calibri" w:hAnsi="Calibri" w:cs="Arial"/>
              </w:rPr>
              <w:t>Cite textual evidence to support analysis of what the text says explicitly as well as inferences drawn from the text.</w:t>
            </w:r>
          </w:p>
        </w:tc>
      </w:tr>
      <w:tr w:rsidR="000B727F" w:rsidRPr="00FD0AA5" w14:paraId="7ED54225" w14:textId="77777777" w:rsidTr="006E0FE8">
        <w:tc>
          <w:tcPr>
            <w:tcW w:w="900" w:type="dxa"/>
          </w:tcPr>
          <w:p w14:paraId="5DE2ABDF" w14:textId="77777777" w:rsidR="000B727F" w:rsidRPr="00FD0AA5" w:rsidRDefault="000B727F" w:rsidP="00B37548">
            <w:pPr>
              <w:rPr>
                <w:b/>
              </w:rPr>
            </w:pPr>
            <w:r w:rsidRPr="00FD0AA5">
              <w:rPr>
                <w:b/>
              </w:rPr>
              <w:t>R</w:t>
            </w:r>
            <w:r w:rsidR="00B37548">
              <w:rPr>
                <w:b/>
              </w:rPr>
              <w:t>L</w:t>
            </w:r>
            <w:r w:rsidRPr="00FD0AA5">
              <w:rPr>
                <w:b/>
              </w:rPr>
              <w:t>.</w:t>
            </w:r>
            <w:r>
              <w:rPr>
                <w:b/>
              </w:rPr>
              <w:t>6</w:t>
            </w:r>
            <w:r w:rsidRPr="00FD0AA5">
              <w:rPr>
                <w:b/>
              </w:rPr>
              <w:t>.2</w:t>
            </w:r>
          </w:p>
        </w:tc>
        <w:tc>
          <w:tcPr>
            <w:tcW w:w="10440" w:type="dxa"/>
          </w:tcPr>
          <w:p w14:paraId="5BE86E1D" w14:textId="77777777" w:rsidR="000B727F" w:rsidRPr="00FD0AA5" w:rsidRDefault="000B727F" w:rsidP="00FD0AA5">
            <w:pPr>
              <w:rPr>
                <w:rFonts w:ascii="Calibri" w:hAnsi="Calibri" w:cs="Arial"/>
              </w:rPr>
            </w:pPr>
            <w:r w:rsidRPr="00B12E74">
              <w:rPr>
                <w:rFonts w:ascii="Calibri" w:hAnsi="Calibri" w:cs="Arial"/>
              </w:rPr>
              <w:t>Determine a theme or central idea of a text and how it is conveyed through particular details; provide a summary of the text distinct from personal opinions or judgments.</w:t>
            </w:r>
          </w:p>
        </w:tc>
      </w:tr>
      <w:tr w:rsidR="000B727F" w:rsidRPr="00FD0AA5" w14:paraId="0D938AF9" w14:textId="77777777" w:rsidTr="006E0FE8">
        <w:tc>
          <w:tcPr>
            <w:tcW w:w="900" w:type="dxa"/>
          </w:tcPr>
          <w:p w14:paraId="5657900F" w14:textId="77777777" w:rsidR="000B727F" w:rsidRPr="00FD0AA5" w:rsidRDefault="000B727F" w:rsidP="00B37548">
            <w:pPr>
              <w:rPr>
                <w:b/>
              </w:rPr>
            </w:pPr>
            <w:r w:rsidRPr="00FD0AA5">
              <w:rPr>
                <w:b/>
              </w:rPr>
              <w:t>R</w:t>
            </w:r>
            <w:r w:rsidR="00B37548">
              <w:rPr>
                <w:b/>
              </w:rPr>
              <w:t>L</w:t>
            </w:r>
            <w:r w:rsidRPr="00FD0AA5">
              <w:rPr>
                <w:b/>
              </w:rPr>
              <w:t>.</w:t>
            </w:r>
            <w:r>
              <w:rPr>
                <w:b/>
              </w:rPr>
              <w:t>6</w:t>
            </w:r>
            <w:r w:rsidRPr="00FD0AA5">
              <w:rPr>
                <w:b/>
              </w:rPr>
              <w:t>.3</w:t>
            </w:r>
          </w:p>
        </w:tc>
        <w:tc>
          <w:tcPr>
            <w:tcW w:w="10440" w:type="dxa"/>
          </w:tcPr>
          <w:p w14:paraId="783E6AC9" w14:textId="77777777" w:rsidR="000B727F" w:rsidRPr="00FD0AA5" w:rsidRDefault="000B727F" w:rsidP="00FD0AA5">
            <w:pPr>
              <w:rPr>
                <w:rFonts w:ascii="Calibri" w:hAnsi="Calibri" w:cs="Arial"/>
              </w:rPr>
            </w:pPr>
            <w:r w:rsidRPr="00B12E74">
              <w:rPr>
                <w:rFonts w:ascii="Calibri" w:hAnsi="Calibri" w:cs="Arial"/>
              </w:rPr>
              <w:t xml:space="preserve">Describe how a </w:t>
            </w:r>
            <w:r w:rsidRPr="000B727F">
              <w:rPr>
                <w:rFonts w:ascii="Calibri" w:hAnsi="Calibri" w:cs="Arial"/>
              </w:rPr>
              <w:t>particular story's or drama's plot unfolds</w:t>
            </w:r>
            <w:r w:rsidRPr="00B12E74">
              <w:rPr>
                <w:rFonts w:ascii="Calibri" w:hAnsi="Calibri" w:cs="Arial"/>
              </w:rPr>
              <w:t xml:space="preserve"> in a series of episodes as well as how the characters respond or change as the plot moves toward a resolution.</w:t>
            </w:r>
          </w:p>
        </w:tc>
      </w:tr>
      <w:tr w:rsidR="000B727F" w:rsidRPr="00FD0AA5" w14:paraId="0702B16D" w14:textId="77777777" w:rsidTr="006E0FE8">
        <w:tc>
          <w:tcPr>
            <w:tcW w:w="900" w:type="dxa"/>
          </w:tcPr>
          <w:p w14:paraId="70471FF0" w14:textId="77777777" w:rsidR="000B727F" w:rsidRPr="00FD0AA5" w:rsidRDefault="000B727F" w:rsidP="00B37548">
            <w:pPr>
              <w:rPr>
                <w:b/>
              </w:rPr>
            </w:pPr>
            <w:r w:rsidRPr="00FD0AA5">
              <w:rPr>
                <w:b/>
              </w:rPr>
              <w:t>R</w:t>
            </w:r>
            <w:r w:rsidR="00B37548">
              <w:rPr>
                <w:b/>
              </w:rPr>
              <w:t>L</w:t>
            </w:r>
            <w:r w:rsidRPr="00FD0AA5">
              <w:rPr>
                <w:b/>
              </w:rPr>
              <w:t>.</w:t>
            </w:r>
            <w:r>
              <w:rPr>
                <w:b/>
              </w:rPr>
              <w:t>6</w:t>
            </w:r>
            <w:r w:rsidRPr="00FD0AA5">
              <w:rPr>
                <w:b/>
              </w:rPr>
              <w:t>.4</w:t>
            </w:r>
          </w:p>
        </w:tc>
        <w:tc>
          <w:tcPr>
            <w:tcW w:w="10440" w:type="dxa"/>
          </w:tcPr>
          <w:p w14:paraId="73A11DD7" w14:textId="77777777" w:rsidR="000B727F" w:rsidRPr="00FD0AA5" w:rsidRDefault="000B727F" w:rsidP="00FD0AA5">
            <w:pPr>
              <w:rPr>
                <w:rFonts w:ascii="Calibri" w:hAnsi="Calibri" w:cs="Arial"/>
              </w:rPr>
            </w:pPr>
            <w:r w:rsidRPr="00B12E74">
              <w:rPr>
                <w:rFonts w:ascii="Calibri" w:hAnsi="Calibri" w:cs="Arial"/>
              </w:rPr>
              <w:t>Determine the meaning of words and phrases as they are used in a text, including figurative and connotative meanings; analyze the impact of a specific word choice on meaning and tone.</w:t>
            </w:r>
          </w:p>
        </w:tc>
      </w:tr>
      <w:tr w:rsidR="000B727F" w:rsidRPr="00FD0AA5" w14:paraId="5B71B90C" w14:textId="77777777" w:rsidTr="006E0FE8">
        <w:tc>
          <w:tcPr>
            <w:tcW w:w="900" w:type="dxa"/>
          </w:tcPr>
          <w:p w14:paraId="0D5D60DE" w14:textId="77777777" w:rsidR="000B727F" w:rsidRPr="00FD0AA5" w:rsidRDefault="000B727F" w:rsidP="00B37548">
            <w:pPr>
              <w:rPr>
                <w:b/>
              </w:rPr>
            </w:pPr>
            <w:r w:rsidRPr="00FD0AA5">
              <w:rPr>
                <w:b/>
              </w:rPr>
              <w:t>R</w:t>
            </w:r>
            <w:r w:rsidR="00B37548">
              <w:rPr>
                <w:b/>
              </w:rPr>
              <w:t>L</w:t>
            </w:r>
            <w:r w:rsidRPr="00FD0AA5">
              <w:rPr>
                <w:b/>
              </w:rPr>
              <w:t>.</w:t>
            </w:r>
            <w:r>
              <w:rPr>
                <w:b/>
              </w:rPr>
              <w:t>6</w:t>
            </w:r>
            <w:r w:rsidRPr="00FD0AA5">
              <w:rPr>
                <w:b/>
              </w:rPr>
              <w:t>.5</w:t>
            </w:r>
          </w:p>
        </w:tc>
        <w:tc>
          <w:tcPr>
            <w:tcW w:w="10440" w:type="dxa"/>
          </w:tcPr>
          <w:p w14:paraId="5259D5F3" w14:textId="77777777" w:rsidR="000B727F" w:rsidRPr="00FD0AA5" w:rsidRDefault="000B727F" w:rsidP="00FD0AA5">
            <w:pPr>
              <w:rPr>
                <w:rFonts w:ascii="Calibri" w:hAnsi="Calibri" w:cs="Arial"/>
              </w:rPr>
            </w:pPr>
            <w:r w:rsidRPr="00B12E74">
              <w:rPr>
                <w:rFonts w:cs="Gotham-Book"/>
              </w:rPr>
              <w:t>Analyze how a particular sentence, chapter,</w:t>
            </w:r>
            <w:r>
              <w:rPr>
                <w:rFonts w:cs="Gotham-Book"/>
              </w:rPr>
              <w:t xml:space="preserve"> </w:t>
            </w:r>
            <w:r w:rsidRPr="00B12E74">
              <w:rPr>
                <w:rFonts w:cs="Gotham-Book"/>
              </w:rPr>
              <w:t>scene, or stanza fits into the overall structure of</w:t>
            </w:r>
            <w:r>
              <w:rPr>
                <w:rFonts w:cs="Gotham-Book"/>
              </w:rPr>
              <w:t xml:space="preserve"> </w:t>
            </w:r>
            <w:r w:rsidRPr="00B12E74">
              <w:rPr>
                <w:rFonts w:cs="Gotham-Book"/>
              </w:rPr>
              <w:t>a text and contributes to the development of the</w:t>
            </w:r>
            <w:r>
              <w:rPr>
                <w:rFonts w:cs="Gotham-Book"/>
              </w:rPr>
              <w:t xml:space="preserve"> </w:t>
            </w:r>
            <w:r w:rsidRPr="00B12E74">
              <w:rPr>
                <w:rFonts w:cs="Gotham-Book"/>
              </w:rPr>
              <w:t>theme, setting, or plot.</w:t>
            </w:r>
          </w:p>
        </w:tc>
      </w:tr>
      <w:tr w:rsidR="000B727F" w:rsidRPr="00FD0AA5" w14:paraId="556A3B1F" w14:textId="77777777" w:rsidTr="006E0FE8">
        <w:tc>
          <w:tcPr>
            <w:tcW w:w="900" w:type="dxa"/>
          </w:tcPr>
          <w:p w14:paraId="34D4DF2C" w14:textId="77777777" w:rsidR="000B727F" w:rsidRPr="00FD0AA5" w:rsidRDefault="000B727F" w:rsidP="00B37548">
            <w:pPr>
              <w:rPr>
                <w:b/>
              </w:rPr>
            </w:pPr>
            <w:r w:rsidRPr="00FD0AA5">
              <w:rPr>
                <w:b/>
              </w:rPr>
              <w:t>R</w:t>
            </w:r>
            <w:r w:rsidR="00B37548">
              <w:rPr>
                <w:b/>
              </w:rPr>
              <w:t>L</w:t>
            </w:r>
            <w:r w:rsidRPr="00FD0AA5">
              <w:rPr>
                <w:b/>
              </w:rPr>
              <w:t>.</w:t>
            </w:r>
            <w:r>
              <w:rPr>
                <w:b/>
              </w:rPr>
              <w:t>6</w:t>
            </w:r>
            <w:r w:rsidRPr="00FD0AA5">
              <w:rPr>
                <w:b/>
              </w:rPr>
              <w:t>.6</w:t>
            </w:r>
          </w:p>
        </w:tc>
        <w:tc>
          <w:tcPr>
            <w:tcW w:w="10440" w:type="dxa"/>
          </w:tcPr>
          <w:p w14:paraId="65825E58" w14:textId="77777777" w:rsidR="000B727F" w:rsidRPr="00FD0AA5" w:rsidRDefault="000B727F" w:rsidP="00FD0AA5">
            <w:pPr>
              <w:rPr>
                <w:rFonts w:ascii="Calibri" w:hAnsi="Calibri" w:cs="Arial"/>
              </w:rPr>
            </w:pPr>
            <w:r w:rsidRPr="00B12E74">
              <w:rPr>
                <w:rFonts w:ascii="Calibri" w:hAnsi="Calibri" w:cs="Arial"/>
              </w:rPr>
              <w:t>Explain how an author develops the point of view of the narrator or speaker in a text.</w:t>
            </w:r>
          </w:p>
        </w:tc>
      </w:tr>
      <w:tr w:rsidR="003B3F2D" w:rsidRPr="00FD0AA5" w14:paraId="043A3144" w14:textId="77777777" w:rsidTr="006E0FE8">
        <w:tc>
          <w:tcPr>
            <w:tcW w:w="900" w:type="dxa"/>
          </w:tcPr>
          <w:p w14:paraId="676AF657" w14:textId="77777777" w:rsidR="003B3F2D" w:rsidRPr="00FD0AA5" w:rsidRDefault="003B3F2D" w:rsidP="00B37548">
            <w:pPr>
              <w:rPr>
                <w:b/>
              </w:rPr>
            </w:pPr>
            <w:r>
              <w:rPr>
                <w:b/>
              </w:rPr>
              <w:t>RL.6.9</w:t>
            </w:r>
          </w:p>
        </w:tc>
        <w:tc>
          <w:tcPr>
            <w:tcW w:w="10440" w:type="dxa"/>
          </w:tcPr>
          <w:p w14:paraId="0D795EE5" w14:textId="77777777" w:rsidR="003B3F2D" w:rsidRPr="00B12E74" w:rsidRDefault="003B3F2D" w:rsidP="00FD0AA5">
            <w:pPr>
              <w:rPr>
                <w:rFonts w:ascii="Calibri" w:hAnsi="Calibri" w:cs="Arial"/>
              </w:rPr>
            </w:pPr>
            <w:r>
              <w:rPr>
                <w:rFonts w:ascii="Calibri" w:hAnsi="Calibri" w:cs="Arial"/>
              </w:rPr>
              <w:t xml:space="preserve">Compare and contrast texts in different forms or genres (e.g., stories and poems; historical novels and fantasy stories) in terms of their approaches to similar themes and topics. </w:t>
            </w:r>
          </w:p>
        </w:tc>
      </w:tr>
      <w:tr w:rsidR="000B727F" w:rsidRPr="00FD0AA5" w14:paraId="2DD23AC9" w14:textId="77777777" w:rsidTr="006E0FE8">
        <w:tc>
          <w:tcPr>
            <w:tcW w:w="900" w:type="dxa"/>
          </w:tcPr>
          <w:p w14:paraId="4780A86A" w14:textId="77777777" w:rsidR="000B727F" w:rsidRPr="00FD0AA5" w:rsidRDefault="000B727F" w:rsidP="003B3F2D">
            <w:pPr>
              <w:rPr>
                <w:b/>
              </w:rPr>
            </w:pPr>
            <w:r w:rsidRPr="00FD0AA5">
              <w:rPr>
                <w:b/>
              </w:rPr>
              <w:t>W.</w:t>
            </w:r>
            <w:r>
              <w:rPr>
                <w:b/>
              </w:rPr>
              <w:t>6</w:t>
            </w:r>
            <w:r w:rsidRPr="00FD0AA5">
              <w:rPr>
                <w:b/>
              </w:rPr>
              <w:t>.</w:t>
            </w:r>
            <w:r w:rsidR="003B3F2D">
              <w:rPr>
                <w:b/>
              </w:rPr>
              <w:t>3</w:t>
            </w:r>
          </w:p>
        </w:tc>
        <w:tc>
          <w:tcPr>
            <w:tcW w:w="10440" w:type="dxa"/>
          </w:tcPr>
          <w:p w14:paraId="2DC9B284" w14:textId="77777777" w:rsidR="000B727F" w:rsidRPr="00FD0AA5" w:rsidRDefault="003B3F2D" w:rsidP="000B727F">
            <w:pPr>
              <w:autoSpaceDE w:val="0"/>
              <w:autoSpaceDN w:val="0"/>
              <w:adjustRightInd w:val="0"/>
              <w:rPr>
                <w:rFonts w:ascii="Calibri" w:hAnsi="Calibri" w:cs="Gotham-Book"/>
              </w:rPr>
            </w:pPr>
            <w:r>
              <w:rPr>
                <w:rFonts w:ascii="Calibri" w:hAnsi="Calibri" w:cs="Gotham-Book"/>
              </w:rPr>
              <w:t xml:space="preserve">Write narratives to develop real or imagined experiences or events using effective technique, relevant descriptive details, and well-structured event sequences. </w:t>
            </w:r>
          </w:p>
        </w:tc>
      </w:tr>
      <w:tr w:rsidR="0019628E" w:rsidRPr="00FD0AA5" w14:paraId="162530B1" w14:textId="77777777" w:rsidTr="006E0FE8">
        <w:tc>
          <w:tcPr>
            <w:tcW w:w="900" w:type="dxa"/>
          </w:tcPr>
          <w:p w14:paraId="7525F9C6" w14:textId="77777777" w:rsidR="0019628E" w:rsidRPr="00FD0AA5" w:rsidRDefault="003B3F2D" w:rsidP="000B727F">
            <w:pPr>
              <w:rPr>
                <w:b/>
              </w:rPr>
            </w:pPr>
            <w:r>
              <w:rPr>
                <w:b/>
              </w:rPr>
              <w:t>W.6.4</w:t>
            </w:r>
          </w:p>
        </w:tc>
        <w:tc>
          <w:tcPr>
            <w:tcW w:w="10440" w:type="dxa"/>
          </w:tcPr>
          <w:p w14:paraId="4CEC0914" w14:textId="77777777" w:rsidR="0019628E" w:rsidRPr="000B727F" w:rsidRDefault="003B3F2D" w:rsidP="003B3F2D">
            <w:pPr>
              <w:autoSpaceDE w:val="0"/>
              <w:autoSpaceDN w:val="0"/>
              <w:adjustRightInd w:val="0"/>
              <w:rPr>
                <w:rFonts w:ascii="Calibri" w:hAnsi="Calibri" w:cs="Gotham-Book"/>
              </w:rPr>
            </w:pPr>
            <w:r>
              <w:rPr>
                <w:rFonts w:ascii="Calibri" w:hAnsi="Calibri" w:cs="Gotham-Book"/>
              </w:rPr>
              <w:t xml:space="preserve">Produce clear and coherent writing in which the development, organization, and style are appropriate to task, purpose, and audience. </w:t>
            </w:r>
          </w:p>
        </w:tc>
      </w:tr>
      <w:tr w:rsidR="001674F6" w:rsidRPr="00FD0AA5" w14:paraId="0A9A9C6B" w14:textId="77777777" w:rsidTr="006E0FE8">
        <w:tc>
          <w:tcPr>
            <w:tcW w:w="900" w:type="dxa"/>
          </w:tcPr>
          <w:p w14:paraId="2BC9A369" w14:textId="77777777" w:rsidR="001674F6" w:rsidRPr="00FD0AA5" w:rsidRDefault="001674F6" w:rsidP="000B727F">
            <w:pPr>
              <w:rPr>
                <w:b/>
              </w:rPr>
            </w:pPr>
            <w:r w:rsidRPr="00B12E74">
              <w:rPr>
                <w:b/>
              </w:rPr>
              <w:t>W.6.9</w:t>
            </w:r>
          </w:p>
        </w:tc>
        <w:tc>
          <w:tcPr>
            <w:tcW w:w="10440" w:type="dxa"/>
          </w:tcPr>
          <w:p w14:paraId="718EB3F4" w14:textId="77777777" w:rsidR="001674F6" w:rsidRPr="000B727F" w:rsidRDefault="001674F6" w:rsidP="000B727F">
            <w:pPr>
              <w:autoSpaceDE w:val="0"/>
              <w:autoSpaceDN w:val="0"/>
              <w:adjustRightInd w:val="0"/>
              <w:rPr>
                <w:rFonts w:ascii="Calibri" w:hAnsi="Calibri" w:cs="Gotham-Book"/>
              </w:rPr>
            </w:pPr>
            <w:r w:rsidRPr="00B12E74">
              <w:rPr>
                <w:rFonts w:cs="Gotham-Book"/>
              </w:rPr>
              <w:t>Draw evidence from literary or informational texts to support analysis, reflection, and research.</w:t>
            </w:r>
          </w:p>
        </w:tc>
      </w:tr>
      <w:tr w:rsidR="003B3F2D" w:rsidRPr="00FD0AA5" w14:paraId="620A0F30" w14:textId="77777777" w:rsidTr="006E0FE8">
        <w:tc>
          <w:tcPr>
            <w:tcW w:w="900" w:type="dxa"/>
          </w:tcPr>
          <w:p w14:paraId="686F6340" w14:textId="77777777" w:rsidR="003B3F2D" w:rsidRPr="00B12E74" w:rsidRDefault="003B3F2D" w:rsidP="003B3F2D">
            <w:pPr>
              <w:rPr>
                <w:b/>
              </w:rPr>
            </w:pPr>
            <w:r>
              <w:rPr>
                <w:b/>
              </w:rPr>
              <w:t>L.6.1</w:t>
            </w:r>
          </w:p>
        </w:tc>
        <w:tc>
          <w:tcPr>
            <w:tcW w:w="10440" w:type="dxa"/>
          </w:tcPr>
          <w:p w14:paraId="143F78CD" w14:textId="77777777" w:rsidR="003B3F2D" w:rsidRPr="00B12E74" w:rsidRDefault="003B3F2D" w:rsidP="000B727F">
            <w:pPr>
              <w:autoSpaceDE w:val="0"/>
              <w:autoSpaceDN w:val="0"/>
              <w:adjustRightInd w:val="0"/>
              <w:rPr>
                <w:rFonts w:cs="Gotham-Book"/>
              </w:rPr>
            </w:pPr>
            <w:r>
              <w:rPr>
                <w:rFonts w:cs="Gotham-Book"/>
              </w:rPr>
              <w:t>Demonstrate command of the conventions of standard English grammar and usage when writing or speaking.</w:t>
            </w:r>
          </w:p>
        </w:tc>
      </w:tr>
      <w:tr w:rsidR="003B3F2D" w:rsidRPr="00FD0AA5" w14:paraId="277525C3" w14:textId="77777777" w:rsidTr="006E0FE8">
        <w:tc>
          <w:tcPr>
            <w:tcW w:w="900" w:type="dxa"/>
          </w:tcPr>
          <w:p w14:paraId="36F57F8D" w14:textId="77777777" w:rsidR="003B3F2D" w:rsidRPr="00B12E74" w:rsidRDefault="003B3F2D" w:rsidP="000B727F">
            <w:pPr>
              <w:rPr>
                <w:b/>
              </w:rPr>
            </w:pPr>
            <w:r>
              <w:rPr>
                <w:b/>
              </w:rPr>
              <w:t>L.6.2</w:t>
            </w:r>
          </w:p>
        </w:tc>
        <w:tc>
          <w:tcPr>
            <w:tcW w:w="10440" w:type="dxa"/>
          </w:tcPr>
          <w:p w14:paraId="032B1945" w14:textId="77777777" w:rsidR="003B3F2D" w:rsidRPr="00B12E74" w:rsidRDefault="003B3F2D" w:rsidP="000B727F">
            <w:pPr>
              <w:autoSpaceDE w:val="0"/>
              <w:autoSpaceDN w:val="0"/>
              <w:adjustRightInd w:val="0"/>
              <w:rPr>
                <w:rFonts w:cs="Gotham-Book"/>
              </w:rPr>
            </w:pPr>
            <w:r>
              <w:rPr>
                <w:rFonts w:cs="Gotham-Book"/>
              </w:rPr>
              <w:t>Demonstrate command of the conventions of standard English capitalization punctuation, and spelling when writing.</w:t>
            </w:r>
          </w:p>
        </w:tc>
      </w:tr>
      <w:tr w:rsidR="003B3F2D" w:rsidRPr="00FD0AA5" w14:paraId="34DCEA71" w14:textId="77777777" w:rsidTr="006E0FE8">
        <w:tc>
          <w:tcPr>
            <w:tcW w:w="900" w:type="dxa"/>
          </w:tcPr>
          <w:p w14:paraId="54367E6F" w14:textId="77777777" w:rsidR="003B3F2D" w:rsidRPr="00B12E74" w:rsidRDefault="003B3F2D" w:rsidP="000B727F">
            <w:pPr>
              <w:rPr>
                <w:b/>
              </w:rPr>
            </w:pPr>
            <w:r>
              <w:rPr>
                <w:b/>
              </w:rPr>
              <w:lastRenderedPageBreak/>
              <w:t>L.6.3</w:t>
            </w:r>
          </w:p>
        </w:tc>
        <w:tc>
          <w:tcPr>
            <w:tcW w:w="10440" w:type="dxa"/>
          </w:tcPr>
          <w:p w14:paraId="499D5BF0" w14:textId="77777777" w:rsidR="003B3F2D" w:rsidRPr="00B12E74" w:rsidRDefault="003B3F2D" w:rsidP="000B727F">
            <w:pPr>
              <w:autoSpaceDE w:val="0"/>
              <w:autoSpaceDN w:val="0"/>
              <w:adjustRightInd w:val="0"/>
              <w:rPr>
                <w:rFonts w:cs="Gotham-Book"/>
              </w:rPr>
            </w:pPr>
            <w:r>
              <w:rPr>
                <w:rFonts w:cs="Gotham-Book"/>
              </w:rPr>
              <w:t xml:space="preserve">Use knowledge of language and its conventions when writing, speaking, reading, or listening. </w:t>
            </w:r>
          </w:p>
        </w:tc>
      </w:tr>
    </w:tbl>
    <w:p w14:paraId="1A1ACC3E" w14:textId="77777777" w:rsidR="000B727F" w:rsidRPr="00FD0AA5" w:rsidRDefault="000B727F" w:rsidP="00FD0AA5">
      <w:pPr>
        <w:spacing w:after="100" w:afterAutospacing="1" w:line="296" w:lineRule="atLeast"/>
        <w:rPr>
          <w:b/>
          <w:sz w:val="28"/>
        </w:rPr>
        <w:sectPr w:rsidR="000B727F" w:rsidRPr="00FD0AA5" w:rsidSect="00F95A9D">
          <w:headerReference w:type="default" r:id="rId8"/>
          <w:footerReference w:type="default" r:id="rId9"/>
          <w:footerReference w:type="first" r:id="rId10"/>
          <w:type w:val="continuous"/>
          <w:pgSz w:w="12240" w:h="15840"/>
          <w:pgMar w:top="1440" w:right="1440" w:bottom="1440" w:left="1440" w:header="720" w:footer="720" w:gutter="0"/>
          <w:pgNumType w:start="1"/>
          <w:cols w:space="720"/>
          <w:docGrid w:linePitch="360"/>
        </w:sectPr>
      </w:pPr>
    </w:p>
    <w:p w14:paraId="111A1C2D" w14:textId="77777777" w:rsidR="00FD0AA5" w:rsidRPr="00FD0AA5" w:rsidRDefault="00FD0AA5" w:rsidP="003E5B1E">
      <w:pPr>
        <w:spacing w:after="360" w:line="240" w:lineRule="auto"/>
        <w:rPr>
          <w:b/>
          <w:sz w:val="32"/>
        </w:rPr>
      </w:pPr>
      <w:r w:rsidRPr="00FD0AA5">
        <w:rPr>
          <w:b/>
          <w:sz w:val="32"/>
        </w:rPr>
        <w:lastRenderedPageBreak/>
        <w:t>Contents</w:t>
      </w:r>
    </w:p>
    <w:p w14:paraId="31B79FEC" w14:textId="0D0E7AD6" w:rsidR="00FD0AA5" w:rsidRPr="00355919" w:rsidRDefault="00FD0AA5" w:rsidP="00FD0AA5">
      <w:pPr>
        <w:spacing w:after="100" w:afterAutospacing="1" w:line="296" w:lineRule="atLeast"/>
        <w:rPr>
          <w:rFonts w:cs="Gotham-Book"/>
          <w:b/>
        </w:rPr>
      </w:pPr>
      <w:r w:rsidRPr="00FD0AA5">
        <w:rPr>
          <w:rFonts w:cs="Gotham-Book"/>
          <w:b/>
        </w:rPr>
        <w:t xml:space="preserve">Grade </w:t>
      </w:r>
      <w:r w:rsidR="000B727F">
        <w:rPr>
          <w:rFonts w:cs="Gotham-Book"/>
          <w:b/>
        </w:rPr>
        <w:t>6</w:t>
      </w:r>
      <w:r w:rsidRPr="00FD0AA5">
        <w:rPr>
          <w:rFonts w:cs="Gotham-Book"/>
          <w:b/>
        </w:rPr>
        <w:t xml:space="preserve"> Mini-Assessment – excerpt</w:t>
      </w:r>
      <w:r w:rsidR="0019628E">
        <w:rPr>
          <w:rFonts w:cs="Gotham-Book"/>
          <w:b/>
        </w:rPr>
        <w:t>s</w:t>
      </w:r>
      <w:r w:rsidRPr="00FD0AA5">
        <w:rPr>
          <w:rFonts w:cs="Gotham-Book"/>
          <w:b/>
        </w:rPr>
        <w:t xml:space="preserve"> from </w:t>
      </w:r>
      <w:r w:rsidR="000B727F" w:rsidRPr="000B727F">
        <w:rPr>
          <w:rFonts w:cs="Gotham-Book"/>
          <w:b/>
          <w:i/>
        </w:rPr>
        <w:t>Counting on Grace</w:t>
      </w:r>
      <w:r w:rsidR="0019628E">
        <w:rPr>
          <w:rFonts w:cs="Gotham-Book"/>
          <w:b/>
          <w:i/>
        </w:rPr>
        <w:t xml:space="preserve"> </w:t>
      </w:r>
      <w:r w:rsidR="0019628E" w:rsidRPr="0019628E">
        <w:rPr>
          <w:rFonts w:cs="Gotham-Book"/>
          <w:b/>
        </w:rPr>
        <w:t>and</w:t>
      </w:r>
      <w:r w:rsidR="0019628E">
        <w:rPr>
          <w:rFonts w:cs="Gotham-Book"/>
          <w:b/>
          <w:i/>
        </w:rPr>
        <w:t xml:space="preserve"> Iqbal</w:t>
      </w:r>
      <w:r w:rsidR="000B727F">
        <w:rPr>
          <w:rFonts w:cs="Gotham-Book"/>
          <w:b/>
          <w:i/>
        </w:rPr>
        <w:t>:</w:t>
      </w:r>
      <w:r w:rsidR="000B727F">
        <w:rPr>
          <w:rFonts w:cs="Gotham-Book"/>
          <w:b/>
        </w:rPr>
        <w:t xml:space="preserve">  </w:t>
      </w:r>
      <w:r w:rsidR="000B727F" w:rsidRPr="000B727F">
        <w:rPr>
          <w:rFonts w:cs="Gotham-Book"/>
          <w:b/>
          <w:u w:val="single"/>
        </w:rPr>
        <w:t>P</w:t>
      </w:r>
      <w:r w:rsidRPr="00FD0AA5">
        <w:rPr>
          <w:rFonts w:cs="Gotham-Book"/>
          <w:b/>
          <w:u w:val="single"/>
        </w:rPr>
        <w:t>rint for students</w:t>
      </w:r>
      <w:r w:rsidRPr="00355919">
        <w:rPr>
          <w:rFonts w:cs="Gotham-Book"/>
          <w:b/>
        </w:rPr>
        <w:t>…</w:t>
      </w:r>
      <w:r w:rsidR="00A8457B">
        <w:rPr>
          <w:rFonts w:cs="Gotham-Book"/>
          <w:b/>
        </w:rPr>
        <w:t>.</w:t>
      </w:r>
      <w:r w:rsidRPr="00355919">
        <w:rPr>
          <w:rFonts w:cs="Gotham-Book"/>
          <w:b/>
        </w:rPr>
        <w:t>…</w:t>
      </w:r>
      <w:r w:rsidR="00477A93">
        <w:rPr>
          <w:rFonts w:cs="Gotham-Book"/>
          <w:b/>
        </w:rPr>
        <w:t>..</w:t>
      </w:r>
      <w:r w:rsidR="00DA263C">
        <w:rPr>
          <w:rFonts w:cs="Gotham-Book"/>
          <w:b/>
        </w:rPr>
        <w:t>…</w:t>
      </w:r>
      <w:r w:rsidR="00750746">
        <w:rPr>
          <w:rFonts w:cs="Gotham-Book"/>
          <w:b/>
        </w:rPr>
        <w:t>…</w:t>
      </w:r>
      <w:r w:rsidR="00233C59">
        <w:rPr>
          <w:rFonts w:cs="Gotham-Book"/>
          <w:b/>
        </w:rPr>
        <w:t>…</w:t>
      </w:r>
      <w:r w:rsidR="00523D62">
        <w:rPr>
          <w:rFonts w:cs="Gotham-Book"/>
          <w:b/>
        </w:rPr>
        <w:t>3</w:t>
      </w:r>
    </w:p>
    <w:p w14:paraId="6C7EF5B3" w14:textId="2405DFAC" w:rsidR="00FD0AA5" w:rsidRPr="00355919" w:rsidRDefault="00FD0AA5" w:rsidP="00FD0AA5">
      <w:pPr>
        <w:spacing w:after="100" w:afterAutospacing="1" w:line="296" w:lineRule="atLeast"/>
        <w:rPr>
          <w:rFonts w:cs="Gotham-Book"/>
          <w:b/>
        </w:rPr>
      </w:pPr>
      <w:r w:rsidRPr="00355919">
        <w:rPr>
          <w:b/>
        </w:rPr>
        <w:t>Information for Teachers: Quantitative and Qualitativ</w:t>
      </w:r>
      <w:r w:rsidR="00523D62">
        <w:rPr>
          <w:b/>
        </w:rPr>
        <w:t>e Analyses of the Text ………………….…</w:t>
      </w:r>
      <w:r w:rsidRPr="00355919">
        <w:rPr>
          <w:b/>
        </w:rPr>
        <w:t>………</w:t>
      </w:r>
      <w:r w:rsidR="00750746">
        <w:rPr>
          <w:b/>
        </w:rPr>
        <w:t>……</w:t>
      </w:r>
      <w:r w:rsidR="00DA263C">
        <w:rPr>
          <w:b/>
        </w:rPr>
        <w:t>.</w:t>
      </w:r>
      <w:r w:rsidR="00523D62">
        <w:rPr>
          <w:b/>
        </w:rPr>
        <w:t>12</w:t>
      </w:r>
    </w:p>
    <w:p w14:paraId="5DA4D37B" w14:textId="68CEB8E7" w:rsidR="00FD0AA5" w:rsidRPr="00355919" w:rsidRDefault="00FD0AA5" w:rsidP="00FD0AA5">
      <w:pPr>
        <w:spacing w:after="100" w:afterAutospacing="1" w:line="296" w:lineRule="atLeast"/>
        <w:rPr>
          <w:b/>
        </w:rPr>
      </w:pPr>
      <w:r w:rsidRPr="00355919">
        <w:rPr>
          <w:b/>
        </w:rPr>
        <w:t>Question Annotations: Correct Answers and Distractor Rationales……………………</w:t>
      </w:r>
      <w:r w:rsidR="000B727F" w:rsidRPr="00355919">
        <w:rPr>
          <w:b/>
        </w:rPr>
        <w:t>…</w:t>
      </w:r>
      <w:r w:rsidRPr="00355919">
        <w:rPr>
          <w:b/>
        </w:rPr>
        <w:t>………………..…</w:t>
      </w:r>
      <w:r w:rsidR="00477A93">
        <w:rPr>
          <w:b/>
        </w:rPr>
        <w:t>.</w:t>
      </w:r>
      <w:r w:rsidR="00355919">
        <w:rPr>
          <w:b/>
        </w:rPr>
        <w:t>.</w:t>
      </w:r>
      <w:r w:rsidR="00233C59">
        <w:rPr>
          <w:b/>
        </w:rPr>
        <w:t xml:space="preserve">... </w:t>
      </w:r>
      <w:r w:rsidR="00750746">
        <w:rPr>
          <w:b/>
        </w:rPr>
        <w:t>.</w:t>
      </w:r>
      <w:r w:rsidRPr="00355919">
        <w:rPr>
          <w:b/>
        </w:rPr>
        <w:t>.</w:t>
      </w:r>
      <w:r w:rsidR="00355919">
        <w:rPr>
          <w:b/>
        </w:rPr>
        <w:t>.</w:t>
      </w:r>
      <w:r w:rsidR="00523D62">
        <w:rPr>
          <w:b/>
        </w:rPr>
        <w:t>15</w:t>
      </w:r>
    </w:p>
    <w:p w14:paraId="067894B0" w14:textId="59272F63" w:rsidR="00814F3A" w:rsidRDefault="00814F3A" w:rsidP="006E0FE8">
      <w:pPr>
        <w:spacing w:after="120" w:line="360" w:lineRule="auto"/>
        <w:rPr>
          <w:b/>
        </w:rPr>
      </w:pPr>
      <w:r>
        <w:rPr>
          <w:b/>
        </w:rPr>
        <w:t>Using the Mini-Assessments with English Language Le</w:t>
      </w:r>
      <w:r w:rsidR="00233C59">
        <w:rPr>
          <w:b/>
        </w:rPr>
        <w:t>arners………………………..……………………………….…19</w:t>
      </w:r>
    </w:p>
    <w:p w14:paraId="1751EE7A" w14:textId="050A53CC" w:rsidR="00FD0AA5" w:rsidRPr="00FD0AA5" w:rsidRDefault="00FD0AA5" w:rsidP="006E0FE8">
      <w:pPr>
        <w:spacing w:after="120" w:line="360" w:lineRule="auto"/>
        <w:rPr>
          <w:b/>
        </w:rPr>
      </w:pPr>
      <w:r w:rsidRPr="00355919">
        <w:rPr>
          <w:b/>
        </w:rPr>
        <w:t>Additional Resources for Assessment and CCSS Implementation………….………………….………</w:t>
      </w:r>
      <w:r w:rsidR="00233C59">
        <w:rPr>
          <w:b/>
        </w:rPr>
        <w:t>.</w:t>
      </w:r>
      <w:r w:rsidRPr="00355919">
        <w:rPr>
          <w:b/>
        </w:rPr>
        <w:t>……</w:t>
      </w:r>
      <w:r w:rsidR="00DA263C">
        <w:rPr>
          <w:b/>
        </w:rPr>
        <w:t>..</w:t>
      </w:r>
      <w:r w:rsidR="00355919">
        <w:rPr>
          <w:b/>
        </w:rPr>
        <w:t>.</w:t>
      </w:r>
      <w:r w:rsidRPr="00355919">
        <w:rPr>
          <w:b/>
        </w:rPr>
        <w:t>…</w:t>
      </w:r>
      <w:r w:rsidR="00750746">
        <w:rPr>
          <w:b/>
        </w:rPr>
        <w:t>…</w:t>
      </w:r>
      <w:r w:rsidR="00233C59">
        <w:rPr>
          <w:b/>
        </w:rPr>
        <w:t>…22</w:t>
      </w:r>
    </w:p>
    <w:p w14:paraId="3D367B2A" w14:textId="77777777" w:rsidR="00FD0AA5" w:rsidRPr="00FD0AA5" w:rsidRDefault="00FD0AA5" w:rsidP="00FD0AA5">
      <w:pPr>
        <w:spacing w:after="120" w:line="240" w:lineRule="auto"/>
      </w:pPr>
    </w:p>
    <w:tbl>
      <w:tblPr>
        <w:tblStyle w:val="TableGrid31"/>
        <w:tblW w:w="0" w:type="auto"/>
        <w:tblLook w:val="04A0" w:firstRow="1" w:lastRow="0" w:firstColumn="1" w:lastColumn="0" w:noHBand="0" w:noVBand="1"/>
      </w:tblPr>
      <w:tblGrid>
        <w:gridCol w:w="9251"/>
      </w:tblGrid>
      <w:tr w:rsidR="00FD0AA5" w:rsidRPr="00FD0AA5" w14:paraId="088BFE15" w14:textId="77777777" w:rsidTr="00455B37">
        <w:trPr>
          <w:trHeight w:val="1221"/>
        </w:trPr>
        <w:tc>
          <w:tcPr>
            <w:tcW w:w="9251" w:type="dxa"/>
            <w:shd w:val="clear" w:color="auto" w:fill="548DD4" w:themeFill="text2" w:themeFillTint="99"/>
          </w:tcPr>
          <w:p w14:paraId="532D3661" w14:textId="7350359E" w:rsidR="00FD0AA5" w:rsidRPr="00FD0AA5" w:rsidRDefault="00FD0AA5" w:rsidP="00523D62">
            <w:pPr>
              <w:spacing w:before="120" w:after="120" w:afterAutospacing="0"/>
              <w:ind w:left="0" w:firstLine="0"/>
            </w:pPr>
            <w:r w:rsidRPr="00FD0AA5">
              <w:t>The assessment questions in t</w:t>
            </w:r>
            <w:r w:rsidR="00523D62">
              <w:t>his document align with the Common Core and other college- and career-ready standards,</w:t>
            </w:r>
            <w:r w:rsidRPr="00FD0AA5">
              <w:t xml:space="preserve"> and reflect the instructional </w:t>
            </w:r>
            <w:r w:rsidR="00037F24">
              <w:t>S</w:t>
            </w:r>
            <w:r w:rsidRPr="00FD0AA5">
              <w:t>hifts implied by the standards. To learn more about the</w:t>
            </w:r>
            <w:r w:rsidR="00523D62">
              <w:t xml:space="preserve"> standards and Shifts</w:t>
            </w:r>
            <w:r w:rsidRPr="00FD0AA5">
              <w:t xml:space="preserve">, please </w:t>
            </w:r>
            <w:r w:rsidR="00523D62">
              <w:t>visit:</w:t>
            </w:r>
            <w:hyperlink r:id="rId11" w:history="1">
              <w:r w:rsidRPr="00FD0AA5">
                <w:rPr>
                  <w:color w:val="0000FF" w:themeColor="hyperlink"/>
                  <w:u w:val="single"/>
                </w:rPr>
                <w:t>www.achievethecore.org</w:t>
              </w:r>
            </w:hyperlink>
          </w:p>
        </w:tc>
      </w:tr>
    </w:tbl>
    <w:p w14:paraId="5F789DF3" w14:textId="0CEBF3F6" w:rsidR="00AD3FBB" w:rsidRDefault="00523D62" w:rsidP="00FD0AA5">
      <w:pPr>
        <w:rPr>
          <w:b/>
          <w:sz w:val="28"/>
        </w:rPr>
        <w:sectPr w:rsidR="00AD3FBB" w:rsidSect="00F95A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576" w:gutter="0"/>
          <w:pgNumType w:start="2"/>
          <w:cols w:space="720"/>
          <w:docGrid w:linePitch="360"/>
        </w:sectPr>
      </w:pPr>
      <w:r>
        <w:t xml:space="preserve"> </w:t>
      </w:r>
    </w:p>
    <w:p w14:paraId="315058F5" w14:textId="4B39975B" w:rsidR="00FD0AA5" w:rsidRPr="00FD0AA5" w:rsidRDefault="00FD0AA5" w:rsidP="00014F7F">
      <w:pPr>
        <w:spacing w:after="100" w:afterAutospacing="1" w:line="296" w:lineRule="atLeast"/>
        <w:rPr>
          <w:rFonts w:cs="Gotham-Book"/>
          <w:b/>
          <w:sz w:val="32"/>
          <w:szCs w:val="24"/>
        </w:rPr>
      </w:pPr>
      <w:r w:rsidRPr="00FD0AA5">
        <w:rPr>
          <w:rFonts w:cs="Gotham-Book"/>
          <w:b/>
          <w:sz w:val="32"/>
          <w:szCs w:val="24"/>
        </w:rPr>
        <w:lastRenderedPageBreak/>
        <w:t xml:space="preserve">Grade </w:t>
      </w:r>
      <w:r w:rsidR="000B727F">
        <w:rPr>
          <w:rFonts w:cs="Gotham-Book"/>
          <w:b/>
          <w:sz w:val="32"/>
          <w:szCs w:val="24"/>
        </w:rPr>
        <w:t>6</w:t>
      </w:r>
      <w:r w:rsidRPr="00FD0AA5">
        <w:rPr>
          <w:rFonts w:cs="Gotham-Book"/>
          <w:b/>
          <w:sz w:val="32"/>
          <w:szCs w:val="24"/>
        </w:rPr>
        <w:t xml:space="preserve"> Mini-Assessment – excerpt</w:t>
      </w:r>
      <w:r w:rsidR="0019628E">
        <w:rPr>
          <w:rFonts w:cs="Gotham-Book"/>
          <w:b/>
          <w:sz w:val="32"/>
          <w:szCs w:val="24"/>
        </w:rPr>
        <w:t>s</w:t>
      </w:r>
      <w:r w:rsidRPr="00FD0AA5">
        <w:rPr>
          <w:rFonts w:cs="Gotham-Book"/>
          <w:b/>
          <w:sz w:val="32"/>
          <w:szCs w:val="24"/>
        </w:rPr>
        <w:t xml:space="preserve"> from </w:t>
      </w:r>
      <w:r w:rsidR="000B727F">
        <w:rPr>
          <w:rFonts w:cs="Gotham-Book"/>
          <w:b/>
          <w:i/>
          <w:sz w:val="32"/>
          <w:szCs w:val="24"/>
        </w:rPr>
        <w:t>Counting on Grace</w:t>
      </w:r>
      <w:r w:rsidR="0019628E">
        <w:rPr>
          <w:rFonts w:cs="Gotham-Book"/>
          <w:b/>
          <w:i/>
          <w:sz w:val="32"/>
          <w:szCs w:val="24"/>
        </w:rPr>
        <w:t xml:space="preserve"> </w:t>
      </w:r>
      <w:r w:rsidR="0019628E" w:rsidRPr="0019628E">
        <w:rPr>
          <w:rFonts w:cs="Gotham-Book"/>
          <w:b/>
          <w:sz w:val="32"/>
          <w:szCs w:val="24"/>
        </w:rPr>
        <w:t xml:space="preserve">and </w:t>
      </w:r>
      <w:r w:rsidR="0019628E">
        <w:rPr>
          <w:rFonts w:cs="Gotham-Book"/>
          <w:b/>
          <w:i/>
          <w:sz w:val="32"/>
          <w:szCs w:val="24"/>
        </w:rPr>
        <w:t>Iqbal</w:t>
      </w:r>
    </w:p>
    <w:p w14:paraId="72717522" w14:textId="77777777" w:rsidR="00FD0AA5" w:rsidRPr="00FD0AA5" w:rsidRDefault="00FD0AA5" w:rsidP="00AD3FBB">
      <w:pPr>
        <w:spacing w:after="120" w:line="296" w:lineRule="atLeast"/>
        <w:rPr>
          <w:rFonts w:cs="Arial"/>
          <w:b/>
        </w:rPr>
      </w:pPr>
      <w:r w:rsidRPr="00FD0AA5">
        <w:rPr>
          <w:rFonts w:cs="Arial"/>
          <w:b/>
        </w:rPr>
        <w:t xml:space="preserve">Today you will read </w:t>
      </w:r>
      <w:r w:rsidR="0019628E">
        <w:rPr>
          <w:rFonts w:cs="Arial"/>
          <w:b/>
        </w:rPr>
        <w:t>two</w:t>
      </w:r>
      <w:r w:rsidRPr="00FD0AA5">
        <w:rPr>
          <w:rFonts w:cs="Arial"/>
          <w:b/>
        </w:rPr>
        <w:t xml:space="preserve"> excerpt</w:t>
      </w:r>
      <w:r w:rsidR="0019628E">
        <w:rPr>
          <w:rFonts w:cs="Arial"/>
          <w:b/>
        </w:rPr>
        <w:t>s: one</w:t>
      </w:r>
      <w:r w:rsidRPr="00FD0AA5">
        <w:rPr>
          <w:rFonts w:cs="Arial"/>
          <w:b/>
        </w:rPr>
        <w:t xml:space="preserve"> from </w:t>
      </w:r>
      <w:r w:rsidR="0008558D">
        <w:rPr>
          <w:rFonts w:cs="Arial"/>
          <w:b/>
          <w:i/>
        </w:rPr>
        <w:t xml:space="preserve">Counting on Grace, </w:t>
      </w:r>
      <w:r w:rsidR="0008558D" w:rsidRPr="00B37548">
        <w:rPr>
          <w:rFonts w:cs="Arial"/>
          <w:b/>
        </w:rPr>
        <w:t>a novel by Elizabeth Winthrop</w:t>
      </w:r>
      <w:r w:rsidR="0019628E">
        <w:rPr>
          <w:rFonts w:cs="Arial"/>
          <w:b/>
        </w:rPr>
        <w:t xml:space="preserve">, and one from </w:t>
      </w:r>
      <w:r w:rsidR="0019628E" w:rsidRPr="0019628E">
        <w:rPr>
          <w:rFonts w:cs="Arial"/>
          <w:b/>
          <w:i/>
        </w:rPr>
        <w:t>Iqbal</w:t>
      </w:r>
      <w:r w:rsidR="0019628E">
        <w:rPr>
          <w:rFonts w:cs="Arial"/>
          <w:b/>
        </w:rPr>
        <w:t xml:space="preserve">, by Francesco </w:t>
      </w:r>
      <w:proofErr w:type="spellStart"/>
      <w:r w:rsidR="0019628E">
        <w:rPr>
          <w:rFonts w:cs="Arial"/>
          <w:b/>
        </w:rPr>
        <w:t>D’Adamo</w:t>
      </w:r>
      <w:proofErr w:type="spellEnd"/>
      <w:r w:rsidRPr="00FD0AA5">
        <w:rPr>
          <w:rFonts w:cs="Arial"/>
          <w:b/>
        </w:rPr>
        <w:t>. You will then answer several questions based on the text</w:t>
      </w:r>
      <w:r w:rsidR="0019628E">
        <w:rPr>
          <w:rFonts w:cs="Arial"/>
          <w:b/>
        </w:rPr>
        <w:t>s</w:t>
      </w:r>
      <w:r w:rsidRPr="00FD0AA5">
        <w:rPr>
          <w:rFonts w:cs="Arial"/>
          <w:b/>
        </w:rPr>
        <w:t>. I will be happy to answer questions about the directions, but I will not help you with the answers to any questions. You will notice as you answer the questions that some of the questions have two parts.  You should answer Part A of the question before you answer Part B</w:t>
      </w:r>
      <w:r w:rsidR="0019628E">
        <w:rPr>
          <w:rFonts w:cs="Arial"/>
          <w:b/>
        </w:rPr>
        <w:t>, but you may go back to Part A if you wish.</w:t>
      </w:r>
      <w:r w:rsidRPr="00FD0AA5">
        <w:rPr>
          <w:rFonts w:cs="Arial"/>
          <w:b/>
        </w:rPr>
        <w:t xml:space="preserve"> </w:t>
      </w:r>
    </w:p>
    <w:p w14:paraId="05A79A28" w14:textId="77777777" w:rsidR="00FD0AA5" w:rsidRPr="00FD0AA5" w:rsidRDefault="00FD0AA5" w:rsidP="00FD0AA5">
      <w:pPr>
        <w:spacing w:after="100" w:line="240" w:lineRule="auto"/>
        <w:rPr>
          <w:rFonts w:cs="Arial"/>
          <w:b/>
        </w:rPr>
      </w:pPr>
      <w:r w:rsidRPr="00FD0AA5">
        <w:rPr>
          <w:rFonts w:cs="Arial"/>
          <w:b/>
        </w:rPr>
        <w:t xml:space="preserve">Take as long as you need to read and answer the questions. If you do not finish when class ends, come see me to discuss </w:t>
      </w:r>
      <w:r w:rsidR="004A06A6">
        <w:rPr>
          <w:rFonts w:cs="Arial"/>
          <w:b/>
        </w:rPr>
        <w:t>when</w:t>
      </w:r>
      <w:r w:rsidRPr="00FD0AA5">
        <w:rPr>
          <w:rFonts w:cs="Arial"/>
          <w:b/>
        </w:rPr>
        <w:t xml:space="preserve"> may have additional time. </w:t>
      </w:r>
    </w:p>
    <w:p w14:paraId="09D1AD4D" w14:textId="77777777" w:rsidR="00FD0AA5" w:rsidRPr="00FD0AA5" w:rsidRDefault="00FD0AA5" w:rsidP="00FD0AA5">
      <w:pPr>
        <w:spacing w:after="100" w:line="240" w:lineRule="auto"/>
        <w:rPr>
          <w:b/>
        </w:rPr>
      </w:pPr>
      <w:r w:rsidRPr="00FD0AA5">
        <w:rPr>
          <w:b/>
        </w:rPr>
        <w:t xml:space="preserve">Now read the passage and answer the questions. I encourage you to write notes in the margin as you read the passage. </w:t>
      </w:r>
    </w:p>
    <w:p w14:paraId="4BF2225D" w14:textId="77777777" w:rsidR="00FD0AA5" w:rsidRDefault="00FD0AA5" w:rsidP="00AD3FBB">
      <w:pPr>
        <w:spacing w:after="0" w:line="240" w:lineRule="auto"/>
        <w:rPr>
          <w:b/>
        </w:rPr>
      </w:pPr>
    </w:p>
    <w:p w14:paraId="231D16E3" w14:textId="77777777" w:rsidR="00AD3FBB" w:rsidRDefault="00D3762D" w:rsidP="0019628E">
      <w:pPr>
        <w:spacing w:after="0"/>
        <w:rPr>
          <w:b/>
          <w:sz w:val="24"/>
          <w:szCs w:val="24"/>
        </w:rPr>
      </w:pPr>
      <w:r>
        <w:rPr>
          <w:b/>
          <w:sz w:val="24"/>
          <w:szCs w:val="24"/>
        </w:rPr>
        <w:t>Text</w:t>
      </w:r>
      <w:r w:rsidR="00AD3FBB" w:rsidRPr="00597FFE">
        <w:rPr>
          <w:b/>
          <w:sz w:val="24"/>
          <w:szCs w:val="24"/>
        </w:rPr>
        <w:t xml:space="preserve"> </w:t>
      </w:r>
      <w:r w:rsidR="0019628E">
        <w:rPr>
          <w:b/>
          <w:sz w:val="24"/>
          <w:szCs w:val="24"/>
        </w:rPr>
        <w:t xml:space="preserve">1: </w:t>
      </w:r>
      <w:r w:rsidR="00AD3FBB" w:rsidRPr="00597FFE">
        <w:rPr>
          <w:b/>
          <w:sz w:val="24"/>
          <w:szCs w:val="24"/>
        </w:rPr>
        <w:t xml:space="preserve">from </w:t>
      </w:r>
      <w:r w:rsidR="00AD3FBB" w:rsidRPr="00597FFE">
        <w:rPr>
          <w:b/>
          <w:i/>
          <w:sz w:val="24"/>
          <w:szCs w:val="24"/>
        </w:rPr>
        <w:t>Counting on Grace</w:t>
      </w:r>
      <w:r w:rsidR="00AD3FBB" w:rsidRPr="00597FFE">
        <w:rPr>
          <w:b/>
          <w:sz w:val="24"/>
          <w:szCs w:val="24"/>
        </w:rPr>
        <w:t xml:space="preserve"> by Elizabeth Winthrop</w:t>
      </w:r>
      <w:r w:rsidR="0019628E">
        <w:rPr>
          <w:b/>
          <w:sz w:val="24"/>
          <w:szCs w:val="24"/>
        </w:rPr>
        <w:t>-</w:t>
      </w:r>
      <w:r w:rsidR="00AD3FBB" w:rsidRPr="00597FFE">
        <w:rPr>
          <w:b/>
          <w:sz w:val="24"/>
          <w:szCs w:val="24"/>
        </w:rPr>
        <w:t>Chapter 10, “The Letter”</w:t>
      </w:r>
      <w:r w:rsidR="0019628E">
        <w:rPr>
          <w:b/>
          <w:sz w:val="24"/>
          <w:szCs w:val="24"/>
        </w:rPr>
        <w:t xml:space="preserve"> </w:t>
      </w:r>
    </w:p>
    <w:p w14:paraId="2E03D8C9" w14:textId="77777777" w:rsidR="0019628E" w:rsidRPr="00597FFE" w:rsidRDefault="0019628E" w:rsidP="0019628E">
      <w:pPr>
        <w:spacing w:after="0"/>
        <w:rPr>
          <w:b/>
          <w:sz w:val="24"/>
          <w:szCs w:val="24"/>
        </w:rPr>
      </w:pPr>
    </w:p>
    <w:tbl>
      <w:tblPr>
        <w:tblStyle w:val="TableGrid82"/>
        <w:tblW w:w="0" w:type="auto"/>
        <w:tblInd w:w="108" w:type="dxa"/>
        <w:tblLook w:val="04A0" w:firstRow="1" w:lastRow="0" w:firstColumn="1" w:lastColumn="0" w:noHBand="0" w:noVBand="1"/>
      </w:tblPr>
      <w:tblGrid>
        <w:gridCol w:w="8604"/>
      </w:tblGrid>
      <w:tr w:rsidR="00AD3FBB" w:rsidRPr="00597FFE" w14:paraId="75C6AB40" w14:textId="77777777" w:rsidTr="002E2F2A">
        <w:tc>
          <w:tcPr>
            <w:tcW w:w="8604" w:type="dxa"/>
          </w:tcPr>
          <w:p w14:paraId="64A05416" w14:textId="77777777" w:rsidR="00AD3FBB" w:rsidRPr="00597FFE" w:rsidRDefault="00AD3FBB" w:rsidP="002E2F2A">
            <w:pPr>
              <w:spacing w:after="100"/>
              <w:ind w:left="211" w:firstLine="0"/>
              <w:rPr>
                <w:i/>
                <w:sz w:val="24"/>
                <w:szCs w:val="24"/>
              </w:rPr>
            </w:pPr>
            <w:r w:rsidRPr="00597FFE">
              <w:rPr>
                <w:i/>
                <w:sz w:val="24"/>
                <w:szCs w:val="24"/>
              </w:rPr>
              <w:t>The setting is the early 1900s, a time when child labor laws were sometimes ignored in the United States. Grace is the twelve-year-old narrator. She and Arthur work in the mill during the day, and Miss Lesley is their teacher after work.</w:t>
            </w:r>
          </w:p>
        </w:tc>
      </w:tr>
    </w:tbl>
    <w:p w14:paraId="61A4BF98" w14:textId="77777777" w:rsidR="00AD3FBB" w:rsidRPr="00597FFE" w:rsidRDefault="00AD3FBB" w:rsidP="00AD3FBB">
      <w:pPr>
        <w:spacing w:after="0"/>
      </w:pPr>
    </w:p>
    <w:p w14:paraId="0857021D" w14:textId="77777777" w:rsidR="00AD3FBB" w:rsidRPr="00597FFE" w:rsidRDefault="00AD3FBB" w:rsidP="0092193B">
      <w:pPr>
        <w:numPr>
          <w:ilvl w:val="0"/>
          <w:numId w:val="3"/>
        </w:numPr>
        <w:spacing w:after="120" w:line="240" w:lineRule="auto"/>
      </w:pPr>
      <w:r w:rsidRPr="00597FFE">
        <w:t xml:space="preserve">Miss Lesley nods to Arthur and he pulls out the paper and smooths the wrinkles he made when he crunched it up.  </w:t>
      </w:r>
    </w:p>
    <w:p w14:paraId="0CF8C87D" w14:textId="77777777" w:rsidR="00AD3FBB" w:rsidRPr="00597FFE" w:rsidRDefault="00AD3FBB" w:rsidP="0092193B">
      <w:pPr>
        <w:numPr>
          <w:ilvl w:val="0"/>
          <w:numId w:val="3"/>
        </w:numPr>
        <w:spacing w:after="120" w:line="240" w:lineRule="auto"/>
      </w:pPr>
      <w:r w:rsidRPr="00597FFE">
        <w:t>“Read it to her,” Miss Lesley says.</w:t>
      </w:r>
    </w:p>
    <w:p w14:paraId="3F300E7F" w14:textId="77777777" w:rsidR="00AD3FBB" w:rsidRPr="00597FFE" w:rsidRDefault="00AD3FBB" w:rsidP="0092193B">
      <w:pPr>
        <w:numPr>
          <w:ilvl w:val="0"/>
          <w:numId w:val="3"/>
        </w:numPr>
        <w:spacing w:after="120" w:line="240" w:lineRule="auto"/>
      </w:pPr>
      <w:r w:rsidRPr="00597FFE">
        <w:t>“Are you practicing your writing?” I ask.</w:t>
      </w:r>
    </w:p>
    <w:p w14:paraId="31A8E29F" w14:textId="77777777" w:rsidR="00AD3FBB" w:rsidRPr="00597FFE" w:rsidRDefault="00AD3FBB" w:rsidP="0092193B">
      <w:pPr>
        <w:numPr>
          <w:ilvl w:val="0"/>
          <w:numId w:val="3"/>
        </w:numPr>
        <w:spacing w:after="120" w:line="240" w:lineRule="auto"/>
      </w:pPr>
      <w:r w:rsidRPr="00597FFE">
        <w:t>“Grace, hush for once in your life and listen.”</w:t>
      </w:r>
    </w:p>
    <w:p w14:paraId="370AC85A" w14:textId="77777777" w:rsidR="00AD3FBB" w:rsidRPr="00597FFE" w:rsidRDefault="00AD3FBB" w:rsidP="0092193B">
      <w:pPr>
        <w:numPr>
          <w:ilvl w:val="0"/>
          <w:numId w:val="3"/>
        </w:numPr>
        <w:spacing w:after="120" w:line="240" w:lineRule="auto"/>
      </w:pPr>
      <w:r w:rsidRPr="00597FFE">
        <w:t>It’s a letter. Arthur’s doing the writing. It goes this way.</w:t>
      </w:r>
    </w:p>
    <w:p w14:paraId="33B4EF53" w14:textId="77777777" w:rsidR="00AD3FBB" w:rsidRPr="00597FFE" w:rsidRDefault="00AD3FBB" w:rsidP="0092193B">
      <w:pPr>
        <w:numPr>
          <w:ilvl w:val="0"/>
          <w:numId w:val="3"/>
        </w:numPr>
        <w:spacing w:after="120" w:line="240" w:lineRule="auto"/>
        <w:rPr>
          <w:i/>
        </w:rPr>
      </w:pPr>
      <w:r w:rsidRPr="00597FFE">
        <w:rPr>
          <w:i/>
        </w:rPr>
        <w:t>To Miss Anna Putnam, National Child Labor Committee, Vermont Chapter, Bennington, Vermont.</w:t>
      </w:r>
    </w:p>
    <w:p w14:paraId="3F4E19B2" w14:textId="77777777" w:rsidR="00AD3FBB" w:rsidRPr="00597FFE" w:rsidRDefault="00AD3FBB" w:rsidP="0092193B">
      <w:pPr>
        <w:numPr>
          <w:ilvl w:val="0"/>
          <w:numId w:val="3"/>
        </w:numPr>
        <w:spacing w:after="120" w:line="240" w:lineRule="auto"/>
      </w:pPr>
      <w:r w:rsidRPr="00597FFE">
        <w:rPr>
          <w:i/>
        </w:rPr>
        <w:t>Dear Madam</w:t>
      </w:r>
      <w:r w:rsidRPr="00597FFE">
        <w:t>,</w:t>
      </w:r>
    </w:p>
    <w:p w14:paraId="323C93A3" w14:textId="77777777" w:rsidR="00AD3FBB" w:rsidRPr="00597FFE" w:rsidRDefault="00AD3FBB" w:rsidP="0092193B">
      <w:pPr>
        <w:numPr>
          <w:ilvl w:val="0"/>
          <w:numId w:val="3"/>
        </w:numPr>
        <w:spacing w:after="120" w:line="240" w:lineRule="auto"/>
      </w:pPr>
      <w:r w:rsidRPr="00597FFE">
        <w:rPr>
          <w:i/>
        </w:rPr>
        <w:t xml:space="preserve">This is to inform you that there are underage children working in the cotton mill in the town of North </w:t>
      </w:r>
      <w:proofErr w:type="spellStart"/>
      <w:r w:rsidRPr="00597FFE">
        <w:rPr>
          <w:i/>
        </w:rPr>
        <w:t>Pownal</w:t>
      </w:r>
      <w:proofErr w:type="spellEnd"/>
      <w:r w:rsidRPr="00597FFE">
        <w:rPr>
          <w:i/>
        </w:rPr>
        <w:t>, Vermont. These children range in age from eight to thirteen. They are employed in the following dangerous tasks</w:t>
      </w:r>
      <w:r w:rsidRPr="00597FFE">
        <w:t>.</w:t>
      </w:r>
    </w:p>
    <w:p w14:paraId="58F8A31D" w14:textId="77777777" w:rsidR="00AD3FBB" w:rsidRPr="00597FFE" w:rsidRDefault="00AD3FBB" w:rsidP="0092193B">
      <w:pPr>
        <w:numPr>
          <w:ilvl w:val="0"/>
          <w:numId w:val="3"/>
        </w:numPr>
        <w:spacing w:after="120" w:line="240" w:lineRule="auto"/>
      </w:pPr>
      <w:r w:rsidRPr="00597FFE">
        <w:t>It stops there.</w:t>
      </w:r>
    </w:p>
    <w:p w14:paraId="559673A3" w14:textId="77777777" w:rsidR="00AD3FBB" w:rsidRPr="00597FFE" w:rsidRDefault="00AD3FBB" w:rsidP="0092193B">
      <w:pPr>
        <w:numPr>
          <w:ilvl w:val="0"/>
          <w:numId w:val="3"/>
        </w:numPr>
        <w:spacing w:after="120" w:line="240" w:lineRule="auto"/>
        <w:ind w:hanging="468"/>
      </w:pPr>
      <w:r w:rsidRPr="00597FFE">
        <w:t>“That’s as far as we got,” Arthur says. “Before you barged in.”</w:t>
      </w:r>
    </w:p>
    <w:p w14:paraId="07DF27D5" w14:textId="77777777" w:rsidR="00AD3FBB" w:rsidRPr="00597FFE" w:rsidRDefault="00AD3FBB" w:rsidP="0092193B">
      <w:pPr>
        <w:numPr>
          <w:ilvl w:val="0"/>
          <w:numId w:val="3"/>
        </w:numPr>
        <w:spacing w:after="120" w:line="240" w:lineRule="auto"/>
        <w:ind w:hanging="468"/>
      </w:pPr>
      <w:r w:rsidRPr="00597FFE">
        <w:t>“So now you can help us, Grace.”</w:t>
      </w:r>
    </w:p>
    <w:p w14:paraId="1707D446" w14:textId="77777777" w:rsidR="00AD3FBB" w:rsidRPr="00597FFE" w:rsidRDefault="00AD3FBB" w:rsidP="0092193B">
      <w:pPr>
        <w:numPr>
          <w:ilvl w:val="0"/>
          <w:numId w:val="3"/>
        </w:numPr>
        <w:spacing w:after="120" w:line="240" w:lineRule="auto"/>
        <w:ind w:hanging="468"/>
      </w:pPr>
      <w:r w:rsidRPr="00597FFE">
        <w:t>My brain is whirling around. My feet start shifting under the desk.</w:t>
      </w:r>
    </w:p>
    <w:p w14:paraId="22673642" w14:textId="77777777" w:rsidR="00AD3FBB" w:rsidRPr="00597FFE" w:rsidRDefault="00AD3FBB" w:rsidP="0092193B">
      <w:pPr>
        <w:numPr>
          <w:ilvl w:val="0"/>
          <w:numId w:val="3"/>
        </w:numPr>
        <w:spacing w:after="120" w:line="240" w:lineRule="auto"/>
        <w:ind w:hanging="468"/>
      </w:pPr>
      <w:r w:rsidRPr="00597FFE">
        <w:t xml:space="preserve">“What is that child labor </w:t>
      </w:r>
      <w:proofErr w:type="spellStart"/>
      <w:r w:rsidRPr="00597FFE">
        <w:t>comm</w:t>
      </w:r>
      <w:proofErr w:type="spellEnd"/>
      <w:r w:rsidRPr="00597FFE">
        <w:t>-thing?”</w:t>
      </w:r>
    </w:p>
    <w:p w14:paraId="6C99379F" w14:textId="77777777" w:rsidR="00AD3FBB" w:rsidRPr="00597FFE" w:rsidRDefault="00AD3FBB" w:rsidP="0092193B">
      <w:pPr>
        <w:numPr>
          <w:ilvl w:val="0"/>
          <w:numId w:val="3"/>
        </w:numPr>
        <w:spacing w:after="120" w:line="240" w:lineRule="auto"/>
        <w:ind w:hanging="468"/>
      </w:pPr>
      <w:r w:rsidRPr="00597FFE">
        <w:t>“They investigate places where children are not supposed to be working because they are too young. Believe it or not, there are laws against child labor. They’re just not enforced,” Miss Lesley says.</w:t>
      </w:r>
    </w:p>
    <w:p w14:paraId="4CF7D110" w14:textId="77777777" w:rsidR="00AD3FBB" w:rsidRPr="00597FFE" w:rsidRDefault="00AD3FBB" w:rsidP="0092193B">
      <w:pPr>
        <w:numPr>
          <w:ilvl w:val="0"/>
          <w:numId w:val="3"/>
        </w:numPr>
        <w:spacing w:after="120" w:line="240" w:lineRule="auto"/>
        <w:ind w:hanging="468"/>
      </w:pPr>
      <w:r w:rsidRPr="00597FFE">
        <w:lastRenderedPageBreak/>
        <w:t xml:space="preserve">“But we need to work. For the money.” I can hear </w:t>
      </w:r>
      <w:proofErr w:type="spellStart"/>
      <w:r w:rsidRPr="00597FFE">
        <w:t>Mamère’s</w:t>
      </w:r>
      <w:proofErr w:type="spellEnd"/>
      <w:r w:rsidRPr="00597FFE">
        <w:t xml:space="preserve"> voice speaking right through my lips.</w:t>
      </w:r>
    </w:p>
    <w:p w14:paraId="5A1C27DB" w14:textId="77777777" w:rsidR="00AD3FBB" w:rsidRPr="00597FFE" w:rsidRDefault="00AD3FBB" w:rsidP="0092193B">
      <w:pPr>
        <w:numPr>
          <w:ilvl w:val="0"/>
          <w:numId w:val="3"/>
        </w:numPr>
        <w:spacing w:after="120" w:line="240" w:lineRule="auto"/>
        <w:ind w:hanging="468"/>
      </w:pPr>
      <w:r w:rsidRPr="00597FFE">
        <w:t xml:space="preserve">“Yes, Grace. But you also need your education. Then when you get older, you’ll have a job that makes you much more money than you’ll ever get working in the mill.” </w:t>
      </w:r>
    </w:p>
    <w:p w14:paraId="0531DC9F" w14:textId="77777777" w:rsidR="00AD3FBB" w:rsidRPr="00597FFE" w:rsidRDefault="00AD3FBB" w:rsidP="0092193B">
      <w:pPr>
        <w:numPr>
          <w:ilvl w:val="0"/>
          <w:numId w:val="3"/>
        </w:numPr>
        <w:spacing w:after="120" w:line="240" w:lineRule="auto"/>
        <w:ind w:hanging="468"/>
      </w:pPr>
      <w:r w:rsidRPr="00597FFE">
        <w:t xml:space="preserve">“Stop arguing,” Arthur says to me. “You </w:t>
      </w:r>
      <w:proofErr w:type="spellStart"/>
      <w:r w:rsidRPr="00597FFE">
        <w:t>wanna</w:t>
      </w:r>
      <w:proofErr w:type="spellEnd"/>
      <w:r w:rsidRPr="00597FFE">
        <w:t xml:space="preserve"> leave?”</w:t>
      </w:r>
    </w:p>
    <w:p w14:paraId="64E96DFE" w14:textId="77777777" w:rsidR="00AD3FBB" w:rsidRPr="00597FFE" w:rsidRDefault="00AD3FBB" w:rsidP="0092193B">
      <w:pPr>
        <w:numPr>
          <w:ilvl w:val="0"/>
          <w:numId w:val="3"/>
        </w:numPr>
        <w:spacing w:after="120" w:line="240" w:lineRule="auto"/>
        <w:ind w:hanging="468"/>
      </w:pPr>
      <w:r w:rsidRPr="00597FFE">
        <w:t xml:space="preserve">I don’t. This is more interesting than reading </w:t>
      </w:r>
      <w:r w:rsidRPr="00597FFE">
        <w:rPr>
          <w:i/>
        </w:rPr>
        <w:t>la Justice</w:t>
      </w:r>
      <w:r w:rsidRPr="00597FFE">
        <w:t xml:space="preserve"> to </w:t>
      </w:r>
      <w:proofErr w:type="spellStart"/>
      <w:r w:rsidRPr="00597FFE">
        <w:t>Pépé</w:t>
      </w:r>
      <w:proofErr w:type="spellEnd"/>
      <w:r w:rsidRPr="00597FFE">
        <w:t xml:space="preserve"> for the third time this week. Or doing laundry with </w:t>
      </w:r>
      <w:proofErr w:type="spellStart"/>
      <w:r w:rsidRPr="00597FFE">
        <w:t>Mamère</w:t>
      </w:r>
      <w:proofErr w:type="spellEnd"/>
      <w:r w:rsidRPr="00597FFE">
        <w:t>. Or weeding.</w:t>
      </w:r>
    </w:p>
    <w:p w14:paraId="6A2D85E2" w14:textId="77777777" w:rsidR="00AD3FBB" w:rsidRPr="00597FFE" w:rsidRDefault="00AD3FBB" w:rsidP="0092193B">
      <w:pPr>
        <w:numPr>
          <w:ilvl w:val="0"/>
          <w:numId w:val="3"/>
        </w:numPr>
        <w:spacing w:after="120" w:line="240" w:lineRule="auto"/>
        <w:ind w:hanging="468"/>
      </w:pPr>
      <w:r w:rsidRPr="00597FFE">
        <w:t>I’ll help them write their dumb old letter. What difference does it make? When that inspector comes, we’ll just hide in the elevator the way we always do until he leaves the premises. That’s a fancy word Mr. Wilson uses for the mill.</w:t>
      </w:r>
    </w:p>
    <w:p w14:paraId="6F761C6B" w14:textId="77777777" w:rsidR="00AD3FBB" w:rsidRPr="00597FFE" w:rsidRDefault="00AD3FBB" w:rsidP="0092193B">
      <w:pPr>
        <w:numPr>
          <w:ilvl w:val="0"/>
          <w:numId w:val="3"/>
        </w:numPr>
        <w:spacing w:after="120" w:line="240" w:lineRule="auto"/>
        <w:ind w:hanging="468"/>
      </w:pPr>
      <w:r w:rsidRPr="00597FFE">
        <w:t>“So back to the letter. What jobs do children do in the mill?”</w:t>
      </w:r>
    </w:p>
    <w:p w14:paraId="212D359A" w14:textId="77777777" w:rsidR="00AD3FBB" w:rsidRPr="00597FFE" w:rsidRDefault="00AD3FBB" w:rsidP="0092193B">
      <w:pPr>
        <w:numPr>
          <w:ilvl w:val="0"/>
          <w:numId w:val="3"/>
        </w:numPr>
        <w:spacing w:after="120" w:line="240" w:lineRule="auto"/>
        <w:ind w:hanging="468"/>
      </w:pPr>
      <w:r w:rsidRPr="00597FFE">
        <w:t>“Doffing,”</w:t>
      </w:r>
      <w:r w:rsidR="006371BC">
        <w:rPr>
          <w:rStyle w:val="FootnoteReference"/>
        </w:rPr>
        <w:footnoteReference w:id="1"/>
      </w:r>
      <w:r w:rsidRPr="00597FFE">
        <w:t xml:space="preserve"> I say.</w:t>
      </w:r>
    </w:p>
    <w:p w14:paraId="5E6E0AD1" w14:textId="77777777" w:rsidR="00AD3FBB" w:rsidRPr="00597FFE" w:rsidRDefault="00AD3FBB" w:rsidP="0092193B">
      <w:pPr>
        <w:numPr>
          <w:ilvl w:val="0"/>
          <w:numId w:val="3"/>
        </w:numPr>
        <w:spacing w:after="120" w:line="240" w:lineRule="auto"/>
        <w:ind w:hanging="468"/>
      </w:pPr>
      <w:r w:rsidRPr="00597FFE">
        <w:t>“Besides doffing,” says Miss Lesley.</w:t>
      </w:r>
    </w:p>
    <w:p w14:paraId="3EA1E4C5" w14:textId="77777777" w:rsidR="00AD3FBB" w:rsidRPr="00597FFE" w:rsidRDefault="00AD3FBB" w:rsidP="0092193B">
      <w:pPr>
        <w:numPr>
          <w:ilvl w:val="0"/>
          <w:numId w:val="3"/>
        </w:numPr>
        <w:spacing w:after="120" w:line="240" w:lineRule="auto"/>
        <w:ind w:hanging="468"/>
      </w:pPr>
      <w:r w:rsidRPr="00597FFE">
        <w:t>“Sweeping,” says Arthur. “And carrying the bobbin boxes. They’re heavy.”</w:t>
      </w:r>
    </w:p>
    <w:p w14:paraId="63D2222C" w14:textId="77777777" w:rsidR="00AD3FBB" w:rsidRPr="00597FFE" w:rsidRDefault="00AD3FBB" w:rsidP="0092193B">
      <w:pPr>
        <w:numPr>
          <w:ilvl w:val="0"/>
          <w:numId w:val="3"/>
        </w:numPr>
        <w:spacing w:after="120" w:line="240" w:lineRule="auto"/>
        <w:ind w:hanging="468"/>
      </w:pPr>
      <w:r w:rsidRPr="00597FFE">
        <w:t>“Good. Write that down. What else, Grace?”</w:t>
      </w:r>
    </w:p>
    <w:p w14:paraId="0F75CC34" w14:textId="77777777" w:rsidR="00AD3FBB" w:rsidRPr="00597FFE" w:rsidRDefault="00AD3FBB" w:rsidP="0092193B">
      <w:pPr>
        <w:numPr>
          <w:ilvl w:val="0"/>
          <w:numId w:val="3"/>
        </w:numPr>
        <w:spacing w:after="120" w:line="240" w:lineRule="auto"/>
        <w:ind w:hanging="468"/>
      </w:pPr>
      <w:r w:rsidRPr="00597FFE">
        <w:t>I’m thinking hard. This is like a test and I want to do well on it. “Some of the boys work in the warping room.”</w:t>
      </w:r>
    </w:p>
    <w:p w14:paraId="35278EAE" w14:textId="77777777" w:rsidR="00AD3FBB" w:rsidRPr="00597FFE" w:rsidRDefault="00AD3FBB" w:rsidP="0092193B">
      <w:pPr>
        <w:numPr>
          <w:ilvl w:val="0"/>
          <w:numId w:val="3"/>
        </w:numPr>
        <w:spacing w:after="120" w:line="240" w:lineRule="auto"/>
        <w:ind w:hanging="468"/>
      </w:pPr>
      <w:r w:rsidRPr="00597FFE">
        <w:t>Arthur writes.</w:t>
      </w:r>
    </w:p>
    <w:p w14:paraId="49996DFF" w14:textId="77777777" w:rsidR="00AD3FBB" w:rsidRPr="00597FFE" w:rsidRDefault="00AD3FBB" w:rsidP="0092193B">
      <w:pPr>
        <w:numPr>
          <w:ilvl w:val="0"/>
          <w:numId w:val="3"/>
        </w:numPr>
        <w:spacing w:after="120" w:line="240" w:lineRule="auto"/>
        <w:ind w:hanging="468"/>
      </w:pPr>
      <w:r w:rsidRPr="00597FFE">
        <w:t>“And what about Thomas?” Miss Lesley asks.</w:t>
      </w:r>
    </w:p>
    <w:p w14:paraId="1E1D9FBD" w14:textId="77777777" w:rsidR="00AD3FBB" w:rsidRPr="00597FFE" w:rsidRDefault="00AD3FBB" w:rsidP="0092193B">
      <w:pPr>
        <w:numPr>
          <w:ilvl w:val="0"/>
          <w:numId w:val="3"/>
        </w:numPr>
        <w:spacing w:after="120" w:line="240" w:lineRule="auto"/>
        <w:ind w:hanging="468"/>
      </w:pPr>
      <w:r w:rsidRPr="00597FFE">
        <w:t>“He was fooling around at the time,” I tell her. “He was standing too close to that gearbox.”</w:t>
      </w:r>
    </w:p>
    <w:p w14:paraId="7185CFCD" w14:textId="77777777" w:rsidR="00AD3FBB" w:rsidRPr="00597FFE" w:rsidRDefault="00AD3FBB" w:rsidP="0092193B">
      <w:pPr>
        <w:numPr>
          <w:ilvl w:val="0"/>
          <w:numId w:val="3"/>
        </w:numPr>
        <w:spacing w:after="120" w:line="240" w:lineRule="auto"/>
        <w:ind w:hanging="468"/>
      </w:pPr>
      <w:r w:rsidRPr="00597FFE">
        <w:t>“More accidents happen because of the number of children working in the mill. But Thomas was legally old enough to be working so we’ll forget him for now. What else?”</w:t>
      </w:r>
    </w:p>
    <w:p w14:paraId="3581E9E1" w14:textId="77777777" w:rsidR="00AD3FBB" w:rsidRPr="00597FFE" w:rsidRDefault="00AD3FBB" w:rsidP="0092193B">
      <w:pPr>
        <w:numPr>
          <w:ilvl w:val="0"/>
          <w:numId w:val="3"/>
        </w:numPr>
        <w:spacing w:after="120" w:line="240" w:lineRule="auto"/>
        <w:ind w:hanging="468"/>
      </w:pPr>
      <w:r w:rsidRPr="00597FFE">
        <w:t>“We clean the machines on Saturdays. And some other times if the roving</w:t>
      </w:r>
      <w:r w:rsidR="006371BC">
        <w:rPr>
          <w:rStyle w:val="FootnoteReference"/>
        </w:rPr>
        <w:footnoteReference w:id="2"/>
      </w:r>
      <w:r w:rsidRPr="00597FFE">
        <w:t xml:space="preserve"> gets too bunched up. Delia’s got scars on her fingers from the cleaning hook.”</w:t>
      </w:r>
    </w:p>
    <w:p w14:paraId="53F620B3" w14:textId="77777777" w:rsidR="00AD3FBB" w:rsidRPr="00597FFE" w:rsidRDefault="00AD3FBB" w:rsidP="0092193B">
      <w:pPr>
        <w:numPr>
          <w:ilvl w:val="0"/>
          <w:numId w:val="3"/>
        </w:numPr>
        <w:spacing w:after="120" w:line="240" w:lineRule="auto"/>
        <w:ind w:hanging="468"/>
      </w:pPr>
      <w:r w:rsidRPr="00597FFE">
        <w:t xml:space="preserve">“Perfect,” says Miss Lesley, and I smile. I’m passing the test. “Arthur, put down machine maintenance.”  </w:t>
      </w:r>
    </w:p>
    <w:p w14:paraId="24514334" w14:textId="77777777" w:rsidR="00AD3FBB" w:rsidRPr="00597FFE" w:rsidRDefault="00AD3FBB" w:rsidP="0092193B">
      <w:pPr>
        <w:numPr>
          <w:ilvl w:val="0"/>
          <w:numId w:val="3"/>
        </w:numPr>
        <w:spacing w:after="120" w:line="240" w:lineRule="auto"/>
        <w:ind w:hanging="468"/>
      </w:pPr>
      <w:r w:rsidRPr="00597FFE">
        <w:t>Then she writes out that big word for him so he can copy it.</w:t>
      </w:r>
    </w:p>
    <w:p w14:paraId="5C8BE300" w14:textId="77777777" w:rsidR="00AD3FBB" w:rsidRPr="00597FFE" w:rsidRDefault="00AD3FBB" w:rsidP="0092193B">
      <w:pPr>
        <w:numPr>
          <w:ilvl w:val="0"/>
          <w:numId w:val="3"/>
        </w:numPr>
        <w:spacing w:after="120" w:line="240" w:lineRule="auto"/>
        <w:ind w:hanging="468"/>
      </w:pPr>
      <w:r w:rsidRPr="00597FFE">
        <w:t>“Why aren’t you writing the letter to the committee place?” I ask Miss Lesley.</w:t>
      </w:r>
    </w:p>
    <w:p w14:paraId="7D907148" w14:textId="77777777" w:rsidR="00AD3FBB" w:rsidRPr="00597FFE" w:rsidRDefault="00AD3FBB" w:rsidP="0092193B">
      <w:pPr>
        <w:numPr>
          <w:ilvl w:val="0"/>
          <w:numId w:val="3"/>
        </w:numPr>
        <w:spacing w:after="120" w:line="240" w:lineRule="auto"/>
        <w:ind w:hanging="468"/>
      </w:pPr>
      <w:r w:rsidRPr="00597FFE">
        <w:t>“She’ll get fired if they find out it’s coming from her,” Arthur says, and rolls his eyes at me as if everybody is supposed to know that. “You’d better not tell.”</w:t>
      </w:r>
    </w:p>
    <w:p w14:paraId="2956C1C8" w14:textId="77777777" w:rsidR="00AD3FBB" w:rsidRPr="00597FFE" w:rsidRDefault="00AD3FBB" w:rsidP="0092193B">
      <w:pPr>
        <w:numPr>
          <w:ilvl w:val="0"/>
          <w:numId w:val="3"/>
        </w:numPr>
        <w:spacing w:after="120" w:line="240" w:lineRule="auto"/>
        <w:ind w:hanging="468"/>
      </w:pPr>
      <w:r w:rsidRPr="00597FFE">
        <w:t>“Who will fire her?”</w:t>
      </w:r>
    </w:p>
    <w:p w14:paraId="0054DB6B" w14:textId="77777777" w:rsidR="00AD3FBB" w:rsidRPr="00597FFE" w:rsidRDefault="00AD3FBB" w:rsidP="0092193B">
      <w:pPr>
        <w:numPr>
          <w:ilvl w:val="0"/>
          <w:numId w:val="3"/>
        </w:numPr>
        <w:spacing w:after="120" w:line="240" w:lineRule="auto"/>
        <w:ind w:hanging="468"/>
      </w:pPr>
      <w:r w:rsidRPr="00597FFE">
        <w:t>“The mill owners,” Arthur spits. “They own the mill school.”</w:t>
      </w:r>
    </w:p>
    <w:p w14:paraId="52724F78" w14:textId="77777777" w:rsidR="00AD3FBB" w:rsidRPr="00597FFE" w:rsidRDefault="00AD3FBB" w:rsidP="0092193B">
      <w:pPr>
        <w:numPr>
          <w:ilvl w:val="0"/>
          <w:numId w:val="3"/>
        </w:numPr>
        <w:spacing w:after="240" w:line="240" w:lineRule="auto"/>
        <w:ind w:hanging="468"/>
        <w:rPr>
          <w:sz w:val="24"/>
          <w:szCs w:val="24"/>
        </w:rPr>
      </w:pPr>
      <w:r w:rsidRPr="00597FFE">
        <w:t>“Hush, Arthur,” says Miss Lesley. “Nobody’s going to be firing me as long as we keep this quiet. Now sign it this way.” She writes out another big word for him to copy. It says Anonymous.</w:t>
      </w:r>
    </w:p>
    <w:p w14:paraId="065F7FE5" w14:textId="77777777" w:rsidR="0019628E" w:rsidRPr="00B91730" w:rsidRDefault="00AD3FBB" w:rsidP="00242A61">
      <w:pPr>
        <w:spacing w:after="100"/>
        <w:rPr>
          <w:i/>
          <w:sz w:val="18"/>
          <w:szCs w:val="18"/>
        </w:rPr>
      </w:pPr>
      <w:r w:rsidRPr="00B91730">
        <w:rPr>
          <w:i/>
          <w:sz w:val="18"/>
          <w:szCs w:val="18"/>
        </w:rPr>
        <w:t>From COUNTING ON GRACE: A NOVEL by Elizabeth Winthrop, copyright © 2006 by Elizabeth Winthrop. Used by permission of Wendy Lamb Books, an imprint of Random House Children's Books, a division of Random House, Inc.</w:t>
      </w:r>
    </w:p>
    <w:p w14:paraId="18BA3921" w14:textId="77777777" w:rsidR="006371BC" w:rsidRDefault="006371BC" w:rsidP="0019628E">
      <w:pPr>
        <w:rPr>
          <w:b/>
          <w:sz w:val="24"/>
          <w:szCs w:val="24"/>
        </w:rPr>
      </w:pPr>
    </w:p>
    <w:p w14:paraId="3B2E5EA9" w14:textId="77777777" w:rsidR="0019628E" w:rsidRPr="00477A93" w:rsidRDefault="00D3762D" w:rsidP="0019628E">
      <w:pPr>
        <w:rPr>
          <w:b/>
          <w:sz w:val="24"/>
          <w:szCs w:val="24"/>
        </w:rPr>
      </w:pPr>
      <w:r w:rsidRPr="00477A93">
        <w:rPr>
          <w:b/>
          <w:sz w:val="24"/>
          <w:szCs w:val="24"/>
        </w:rPr>
        <w:t>Text</w:t>
      </w:r>
      <w:r w:rsidR="0019628E" w:rsidRPr="00477A93">
        <w:rPr>
          <w:b/>
          <w:sz w:val="24"/>
          <w:szCs w:val="24"/>
        </w:rPr>
        <w:t xml:space="preserve"> 2:  From </w:t>
      </w:r>
      <w:r w:rsidR="0019628E" w:rsidRPr="00477A93">
        <w:rPr>
          <w:b/>
          <w:i/>
          <w:sz w:val="24"/>
          <w:szCs w:val="24"/>
        </w:rPr>
        <w:t>Iqbal</w:t>
      </w:r>
      <w:r w:rsidR="0019628E" w:rsidRPr="00477A93">
        <w:rPr>
          <w:b/>
          <w:sz w:val="24"/>
          <w:szCs w:val="24"/>
        </w:rPr>
        <w:t xml:space="preserve"> by </w:t>
      </w:r>
      <w:proofErr w:type="spellStart"/>
      <w:r w:rsidR="0019628E" w:rsidRPr="00477A93">
        <w:rPr>
          <w:b/>
          <w:sz w:val="24"/>
          <w:szCs w:val="24"/>
        </w:rPr>
        <w:t>Fransesco</w:t>
      </w:r>
      <w:proofErr w:type="spellEnd"/>
      <w:r w:rsidR="0019628E" w:rsidRPr="00477A93">
        <w:rPr>
          <w:b/>
          <w:sz w:val="24"/>
          <w:szCs w:val="24"/>
        </w:rPr>
        <w:t xml:space="preserve"> </w:t>
      </w:r>
      <w:proofErr w:type="spellStart"/>
      <w:r w:rsidR="0019628E" w:rsidRPr="00477A93">
        <w:rPr>
          <w:b/>
          <w:sz w:val="24"/>
          <w:szCs w:val="24"/>
        </w:rPr>
        <w:t>D’Adamo</w:t>
      </w:r>
      <w:proofErr w:type="spellEnd"/>
    </w:p>
    <w:p w14:paraId="7CF251A8" w14:textId="77777777" w:rsidR="0019628E" w:rsidRPr="003277D9" w:rsidRDefault="0019628E" w:rsidP="0019628E">
      <w:pPr>
        <w:rPr>
          <w:i/>
        </w:rPr>
      </w:pPr>
      <w:r w:rsidRPr="003277D9">
        <w:rPr>
          <w:i/>
        </w:rPr>
        <w:t>Set in modern day Pakistan, the novel Iqbal tells the story of children forced to work in a carpet factory to pay off the debt of their parents.  Iqbal, one of the main characters, dreams of a better life, one where he lives not shackled to a loom. He defies the owners of the carpet factory at every turn, even running away repeatedly, despite being punished severely for the action.</w:t>
      </w:r>
    </w:p>
    <w:p w14:paraId="7733992E" w14:textId="77777777" w:rsidR="0019628E" w:rsidRDefault="003277D9" w:rsidP="00AC0AF3">
      <w:pPr>
        <w:ind w:left="720" w:hanging="720"/>
      </w:pPr>
      <w:r>
        <w:t>1</w:t>
      </w:r>
      <w:r>
        <w:tab/>
      </w:r>
      <w:r w:rsidR="0019628E">
        <w:t>A year had passed since Iqbal’s arrival, and something had changed.  Before we were a group of children facing the same sad fate, each of us just trying to survive.  Now we were united, strong, friends and something more.</w:t>
      </w:r>
    </w:p>
    <w:p w14:paraId="1188835B" w14:textId="77777777" w:rsidR="0019628E" w:rsidRDefault="003277D9" w:rsidP="00AC0AF3">
      <w:pPr>
        <w:ind w:left="720" w:hanging="720"/>
      </w:pPr>
      <w:r>
        <w:t>2</w:t>
      </w:r>
      <w:r>
        <w:tab/>
      </w:r>
      <w:r w:rsidR="0019628E">
        <w:t>Maria’s efforts were greatly rewarded one night, when we finally managed to decipher the handout Iqbal had brought back from his first escape. It seemed as if suddenly and miraculously, all those little marks we had drawn on the sand, those strange, incomprehensible pothooks, assumed meaning. We saw a sentence form on the paper, all by itself – I swear, we didn’t do anything.  It just came together, and it told us things.</w:t>
      </w:r>
    </w:p>
    <w:p w14:paraId="3D240776" w14:textId="77777777" w:rsidR="0019628E" w:rsidRDefault="003277D9" w:rsidP="00AC0AF3">
      <w:pPr>
        <w:ind w:left="720" w:hanging="720"/>
      </w:pPr>
      <w:r>
        <w:t>3</w:t>
      </w:r>
      <w:r>
        <w:tab/>
      </w:r>
      <w:r w:rsidR="0019628E">
        <w:t xml:space="preserve">I remember my heart beating like crazy.  I couldn’t believe my eyes! This, then, was reading.  It looked </w:t>
      </w:r>
      <w:r w:rsidR="00422C2B">
        <w:t>like</w:t>
      </w:r>
      <w:r w:rsidR="0019628E">
        <w:t xml:space="preserve"> something dead and suddenly it came to life and it spoke to you, like a person.</w:t>
      </w:r>
    </w:p>
    <w:p w14:paraId="2A3F05B2" w14:textId="77777777" w:rsidR="0019628E" w:rsidRDefault="003277D9" w:rsidP="00AC0AF3">
      <w:pPr>
        <w:ind w:left="720" w:hanging="720"/>
      </w:pPr>
      <w:r>
        <w:t>4</w:t>
      </w:r>
      <w:r>
        <w:tab/>
      </w:r>
      <w:r w:rsidR="0019628E">
        <w:t>We yelled “Hooray!” and then we scurried back to our beds, because of course we had awakened the mistress.</w:t>
      </w:r>
    </w:p>
    <w:p w14:paraId="4ECA509C" w14:textId="77777777" w:rsidR="0019628E" w:rsidRDefault="003277D9" w:rsidP="0019628E">
      <w:r>
        <w:t>5</w:t>
      </w:r>
      <w:r>
        <w:tab/>
      </w:r>
      <w:r w:rsidR="0019628E">
        <w:t>We read the flyer out loud so many times that I can still remember what was written.</w:t>
      </w:r>
    </w:p>
    <w:p w14:paraId="42834D6F" w14:textId="77777777" w:rsidR="0019628E" w:rsidRPr="00391BE1" w:rsidRDefault="003277D9" w:rsidP="0019628E">
      <w:pPr>
        <w:rPr>
          <w:b/>
        </w:rPr>
      </w:pPr>
      <w:r w:rsidRPr="00AC0AF3">
        <w:t>6</w:t>
      </w:r>
      <w:r>
        <w:rPr>
          <w:b/>
        </w:rPr>
        <w:tab/>
      </w:r>
      <w:r w:rsidR="0019628E" w:rsidRPr="00391BE1">
        <w:rPr>
          <w:b/>
        </w:rPr>
        <w:t>STOP THE EXPLOITATION OF CHILD LABOR!!</w:t>
      </w:r>
    </w:p>
    <w:p w14:paraId="423E7038" w14:textId="77777777" w:rsidR="0019628E" w:rsidRPr="00391BE1" w:rsidRDefault="003277D9" w:rsidP="00AC0AF3">
      <w:pPr>
        <w:ind w:left="720" w:hanging="720"/>
        <w:rPr>
          <w:b/>
        </w:rPr>
      </w:pPr>
      <w:r w:rsidRPr="00AC0AF3">
        <w:t>7</w:t>
      </w:r>
      <w:r>
        <w:rPr>
          <w:b/>
        </w:rPr>
        <w:tab/>
      </w:r>
      <w:r w:rsidR="0019628E" w:rsidRPr="00391BE1">
        <w:rPr>
          <w:b/>
        </w:rPr>
        <w:t>In Pakistan more than 700,000 children live like slaves, forced to work in the fields, in the brick-making kilns, in the carpet factories, for greedy and unscrupulous</w:t>
      </w:r>
      <w:r w:rsidR="006371BC">
        <w:rPr>
          <w:rStyle w:val="FootnoteReference"/>
          <w:b/>
        </w:rPr>
        <w:footnoteReference w:id="3"/>
      </w:r>
      <w:r w:rsidR="006371BC">
        <w:rPr>
          <w:rStyle w:val="FootnoteReference"/>
          <w:b/>
        </w:rPr>
        <w:t xml:space="preserve"> </w:t>
      </w:r>
      <w:r w:rsidR="0019628E" w:rsidRPr="00391BE1">
        <w:rPr>
          <w:b/>
        </w:rPr>
        <w:t>masters.  They are chained, beaten, tortured in every way.  They work from sunrise to sunset!  For their work, they sometime receive one rupee a day – more often not even that.  Their masters get rich selling their prized carpets to foreign buyers. The police know what’s going on and don’t intervene because of corruption. But now there’s a law in our country that makes these clandestine</w:t>
      </w:r>
      <w:r w:rsidR="006371BC">
        <w:rPr>
          <w:rStyle w:val="FootnoteReference"/>
          <w:b/>
        </w:rPr>
        <w:footnoteReference w:id="4"/>
      </w:r>
      <w:r w:rsidR="0019628E" w:rsidRPr="00391BE1">
        <w:rPr>
          <w:b/>
        </w:rPr>
        <w:t xml:space="preserve"> factories illegal. Their owners should be arrested.  Let’s make them comply with the law! Let’s end this shameful and terrible crime, which exploits our children and dishonors our country!  Our children have the right to be free children!</w:t>
      </w:r>
    </w:p>
    <w:p w14:paraId="7063E676" w14:textId="77777777" w:rsidR="0019628E" w:rsidRPr="00391BE1" w:rsidRDefault="003277D9" w:rsidP="0019628E">
      <w:pPr>
        <w:rPr>
          <w:b/>
        </w:rPr>
      </w:pPr>
      <w:r w:rsidRPr="00AC0AF3">
        <w:t>8</w:t>
      </w:r>
      <w:r>
        <w:rPr>
          <w:b/>
        </w:rPr>
        <w:tab/>
      </w:r>
      <w:r w:rsidR="0019628E" w:rsidRPr="00391BE1">
        <w:rPr>
          <w:b/>
        </w:rPr>
        <w:t>JOIN US!  FIGHT WITH US!  BONDED LABOR LIBERATION FRONT OF PAKISTAN</w:t>
      </w:r>
    </w:p>
    <w:p w14:paraId="438D4011" w14:textId="77777777" w:rsidR="0019628E" w:rsidRDefault="003277D9" w:rsidP="00AC0AF3">
      <w:pPr>
        <w:ind w:left="720" w:hanging="720"/>
      </w:pPr>
      <w:r>
        <w:t>9</w:t>
      </w:r>
      <w:r>
        <w:tab/>
      </w:r>
      <w:r w:rsidR="0019628E">
        <w:t>And at the bottom of the flyer there was the address we had looked for, too.  Now the problem was how to get there.</w:t>
      </w:r>
    </w:p>
    <w:p w14:paraId="4B413581" w14:textId="77777777" w:rsidR="0019628E" w:rsidRDefault="003277D9" w:rsidP="00AC0AF3">
      <w:pPr>
        <w:ind w:left="720" w:hanging="720"/>
      </w:pPr>
      <w:r>
        <w:lastRenderedPageBreak/>
        <w:t>10</w:t>
      </w:r>
      <w:r>
        <w:tab/>
      </w:r>
      <w:r w:rsidR="0019628E">
        <w:t xml:space="preserve">The brawl broke out without warning, while everyone was calmly enjoying the sunshine. When explaining the brawl to Hussain, some said that Mohammed, who was clumsy, had bumped into Salman, spilling Salman’s bowl of lentil soup.  Others said that Salman, who always tended to bully people, had started to tease Mohammed about his big feet, and the boy from the mountains had lost his temper. . . . </w:t>
      </w:r>
    </w:p>
    <w:p w14:paraId="1FAE6EF5" w14:textId="77777777" w:rsidR="0019628E" w:rsidRDefault="003277D9" w:rsidP="00AC0AF3">
      <w:pPr>
        <w:ind w:left="720" w:hanging="720"/>
      </w:pPr>
      <w:r>
        <w:t>11</w:t>
      </w:r>
      <w:r>
        <w:tab/>
      </w:r>
      <w:r w:rsidR="0019628E">
        <w:t>When we finished, Karim made us line up like so many little soldiers to go back into the workshop.  After we started work, he slowly checked on everything.  Then he went outside, thought for a moment, scratched his head, and spat in the dust two or three times. Taking his time, he strolled across the courtyard, hiking up his pants as he walked, and knocked on the master’s door.  Then, to a shocked and angry Hussain Khan, he broke the news that one worker was missing.</w:t>
      </w:r>
    </w:p>
    <w:p w14:paraId="01E35F5C" w14:textId="77777777" w:rsidR="0019628E" w:rsidRDefault="003277D9" w:rsidP="00AC0AF3">
      <w:pPr>
        <w:ind w:left="720" w:hanging="720"/>
      </w:pPr>
      <w:r>
        <w:t>12</w:t>
      </w:r>
      <w:r>
        <w:tab/>
      </w:r>
      <w:r w:rsidR="0019628E">
        <w:t>Iqbal had taken advantage of the confusion to climb over the wall at the back of the courtyard.  He took the path through the gardens and escaped again.  He had just a small lead over his pursuers, but it would be enough.</w:t>
      </w:r>
    </w:p>
    <w:p w14:paraId="0ACE024D" w14:textId="77777777" w:rsidR="0019628E" w:rsidRDefault="003277D9" w:rsidP="00AC0AF3">
      <w:pPr>
        <w:ind w:left="720" w:hanging="720"/>
      </w:pPr>
      <w:r>
        <w:t>13</w:t>
      </w:r>
      <w:r>
        <w:tab/>
      </w:r>
      <w:r w:rsidR="0019628E">
        <w:t xml:space="preserve">Iqbal came back the next day, and he wasn’t alone. We recognized the man with the clean white shirt as the man Iqbal had seen giving a speech at the market for the Bonded Labor Liberation Front.  His name was </w:t>
      </w:r>
      <w:proofErr w:type="spellStart"/>
      <w:r w:rsidR="0019628E">
        <w:t>Eshan</w:t>
      </w:r>
      <w:proofErr w:type="spellEnd"/>
      <w:r w:rsidR="0019628E">
        <w:t xml:space="preserve"> Khan.  He was a tall, thin man who gave the impression of force and determination.  His beard and his mustache were well groomed, and he was again wearing those immaculate white clothes.  He had dedicated his life to the liberation of the child-slaves.  He had been threatened, beaten, imprisoned; yet after each time, he had started afresh, driven by enthusiasm and perseverance.</w:t>
      </w:r>
    </w:p>
    <w:p w14:paraId="1C3AE818" w14:textId="77777777" w:rsidR="003277D9" w:rsidRDefault="003277D9" w:rsidP="0019628E"/>
    <w:p w14:paraId="1AE699F5" w14:textId="77777777" w:rsidR="00B91730" w:rsidRPr="00B91730" w:rsidRDefault="00B91730" w:rsidP="00B91730">
      <w:pPr>
        <w:shd w:val="clear" w:color="auto" w:fill="FFFFFF"/>
        <w:rPr>
          <w:sz w:val="18"/>
          <w:szCs w:val="18"/>
        </w:rPr>
      </w:pPr>
      <w:r w:rsidRPr="00B91730">
        <w:rPr>
          <w:rFonts w:eastAsia="Times New Roman"/>
          <w:color w:val="000000"/>
          <w:sz w:val="18"/>
          <w:szCs w:val="18"/>
        </w:rPr>
        <w:t xml:space="preserve">Reprinted with the permission of </w:t>
      </w:r>
      <w:proofErr w:type="spellStart"/>
      <w:r w:rsidRPr="00B91730">
        <w:rPr>
          <w:rFonts w:eastAsia="Times New Roman"/>
          <w:color w:val="000000"/>
          <w:sz w:val="18"/>
          <w:szCs w:val="18"/>
        </w:rPr>
        <w:t>Atheneum</w:t>
      </w:r>
      <w:proofErr w:type="spellEnd"/>
      <w:r w:rsidRPr="00B91730">
        <w:rPr>
          <w:rFonts w:eastAsia="Times New Roman"/>
          <w:color w:val="000000"/>
          <w:sz w:val="18"/>
          <w:szCs w:val="18"/>
        </w:rPr>
        <w:t xml:space="preserve"> Books for Young Readers, an imprint of Simon &amp; Schuster Children’s Publishing Division from IQBAL by Francesco </w:t>
      </w:r>
      <w:proofErr w:type="spellStart"/>
      <w:r w:rsidRPr="00B91730">
        <w:rPr>
          <w:rFonts w:eastAsia="Times New Roman"/>
          <w:color w:val="000000"/>
          <w:sz w:val="18"/>
          <w:szCs w:val="18"/>
        </w:rPr>
        <w:t>D'Adamo</w:t>
      </w:r>
      <w:proofErr w:type="spellEnd"/>
      <w:r w:rsidRPr="00B91730">
        <w:rPr>
          <w:rFonts w:eastAsia="Times New Roman"/>
          <w:color w:val="000000"/>
          <w:sz w:val="18"/>
          <w:szCs w:val="18"/>
        </w:rPr>
        <w:t xml:space="preserve">, translated by Ann </w:t>
      </w:r>
      <w:proofErr w:type="spellStart"/>
      <w:r w:rsidRPr="00B91730">
        <w:rPr>
          <w:rFonts w:eastAsia="Times New Roman"/>
          <w:color w:val="000000"/>
          <w:sz w:val="18"/>
          <w:szCs w:val="18"/>
        </w:rPr>
        <w:t>Leonori</w:t>
      </w:r>
      <w:proofErr w:type="spellEnd"/>
      <w:r w:rsidRPr="00B91730">
        <w:rPr>
          <w:rFonts w:eastAsia="Times New Roman"/>
          <w:color w:val="000000"/>
          <w:sz w:val="18"/>
          <w:szCs w:val="18"/>
        </w:rPr>
        <w:t xml:space="preserve">.  Copyright © 2001 </w:t>
      </w:r>
      <w:proofErr w:type="spellStart"/>
      <w:r w:rsidRPr="00B91730">
        <w:rPr>
          <w:rFonts w:eastAsia="Times New Roman"/>
          <w:color w:val="000000"/>
          <w:sz w:val="18"/>
          <w:szCs w:val="18"/>
        </w:rPr>
        <w:t>Edizioni</w:t>
      </w:r>
      <w:proofErr w:type="spellEnd"/>
      <w:r w:rsidRPr="00B91730">
        <w:rPr>
          <w:rFonts w:eastAsia="Times New Roman"/>
          <w:color w:val="000000"/>
          <w:sz w:val="18"/>
          <w:szCs w:val="18"/>
        </w:rPr>
        <w:t xml:space="preserve"> El.  English translation copyright (c) 2003 Ann </w:t>
      </w:r>
      <w:proofErr w:type="spellStart"/>
      <w:r w:rsidRPr="00B91730">
        <w:rPr>
          <w:rFonts w:eastAsia="Times New Roman"/>
          <w:color w:val="000000"/>
          <w:sz w:val="18"/>
          <w:szCs w:val="18"/>
        </w:rPr>
        <w:t>Leonori</w:t>
      </w:r>
      <w:proofErr w:type="spellEnd"/>
      <w:r w:rsidRPr="00B91730">
        <w:rPr>
          <w:rFonts w:eastAsia="Times New Roman"/>
          <w:color w:val="000000"/>
          <w:sz w:val="18"/>
          <w:szCs w:val="18"/>
        </w:rPr>
        <w:t xml:space="preserve">. </w:t>
      </w:r>
    </w:p>
    <w:p w14:paraId="1BAD0DE8" w14:textId="77777777" w:rsidR="003277D9" w:rsidRPr="00B91730" w:rsidRDefault="003277D9" w:rsidP="0019628E"/>
    <w:p w14:paraId="58FB3A76" w14:textId="77777777" w:rsidR="003277D9" w:rsidRDefault="003277D9" w:rsidP="0019628E"/>
    <w:p w14:paraId="38FE9367" w14:textId="77777777" w:rsidR="00F36EED" w:rsidRDefault="00F36EED" w:rsidP="0019628E"/>
    <w:p w14:paraId="1969A000" w14:textId="77777777" w:rsidR="00F36EED" w:rsidRDefault="00F36EED" w:rsidP="0019628E"/>
    <w:p w14:paraId="042BE1B7" w14:textId="77777777" w:rsidR="00F36EED" w:rsidRDefault="00F36EED" w:rsidP="0019628E"/>
    <w:p w14:paraId="227EE86C" w14:textId="77777777" w:rsidR="00F36EED" w:rsidRDefault="00F36EED" w:rsidP="0019628E"/>
    <w:p w14:paraId="79A740E3" w14:textId="77777777" w:rsidR="003277D9" w:rsidRDefault="003277D9" w:rsidP="0019628E"/>
    <w:p w14:paraId="20713383" w14:textId="77777777" w:rsidR="003277D9" w:rsidRDefault="003277D9" w:rsidP="0019628E"/>
    <w:p w14:paraId="2D0D14B8" w14:textId="77777777" w:rsidR="00750746" w:rsidRDefault="00750746" w:rsidP="0019628E"/>
    <w:p w14:paraId="31D1E38F" w14:textId="77777777" w:rsidR="003277D9" w:rsidRPr="0043493B" w:rsidRDefault="003277D9" w:rsidP="0019628E">
      <w:pPr>
        <w:rPr>
          <w:b/>
        </w:rPr>
      </w:pPr>
      <w:r w:rsidRPr="0043493B">
        <w:rPr>
          <w:b/>
        </w:rPr>
        <w:lastRenderedPageBreak/>
        <w:t>QUESTIONS</w:t>
      </w:r>
    </w:p>
    <w:p w14:paraId="3B062436" w14:textId="531712A3" w:rsidR="009A0808" w:rsidRPr="002A074A" w:rsidRDefault="009A0808" w:rsidP="00960CF9">
      <w:pPr>
        <w:pStyle w:val="ListParagraph"/>
        <w:numPr>
          <w:ilvl w:val="0"/>
          <w:numId w:val="4"/>
        </w:numPr>
        <w:spacing w:after="120" w:line="240" w:lineRule="auto"/>
        <w:rPr>
          <w:b/>
        </w:rPr>
      </w:pPr>
      <w:r w:rsidRPr="002A074A">
        <w:rPr>
          <w:b/>
        </w:rPr>
        <w:t>Based on paragraph</w:t>
      </w:r>
      <w:r w:rsidR="00410964">
        <w:rPr>
          <w:b/>
        </w:rPr>
        <w:t xml:space="preserve"> 14 of Text 1: </w:t>
      </w:r>
      <w:r w:rsidR="00410964">
        <w:rPr>
          <w:b/>
          <w:i/>
        </w:rPr>
        <w:t>Counting on Grace</w:t>
      </w:r>
      <w:r w:rsidRPr="002A074A">
        <w:rPr>
          <w:b/>
        </w:rPr>
        <w:t xml:space="preserve">, what is the meaning of the phrase “not enforced”? </w:t>
      </w:r>
    </w:p>
    <w:p w14:paraId="75A7F079" w14:textId="77777777" w:rsidR="009A0808" w:rsidRPr="002A074A" w:rsidRDefault="009A0808" w:rsidP="004819D5">
      <w:pPr>
        <w:pStyle w:val="ListParagraph"/>
        <w:numPr>
          <w:ilvl w:val="0"/>
          <w:numId w:val="5"/>
        </w:numPr>
        <w:spacing w:after="0" w:line="240" w:lineRule="auto"/>
        <w:ind w:left="1080"/>
      </w:pPr>
      <w:r w:rsidRPr="002A074A">
        <w:t>not well liked</w:t>
      </w:r>
    </w:p>
    <w:p w14:paraId="46C14F63" w14:textId="77777777" w:rsidR="009A0808" w:rsidRPr="002A074A" w:rsidRDefault="009A0808" w:rsidP="004819D5">
      <w:pPr>
        <w:pStyle w:val="ListParagraph"/>
        <w:numPr>
          <w:ilvl w:val="0"/>
          <w:numId w:val="5"/>
        </w:numPr>
        <w:spacing w:after="0" w:line="240" w:lineRule="auto"/>
        <w:ind w:left="1080"/>
      </w:pPr>
      <w:r w:rsidRPr="002A074A">
        <w:t>not strictly followed</w:t>
      </w:r>
    </w:p>
    <w:p w14:paraId="010F6581" w14:textId="77777777" w:rsidR="009A0808" w:rsidRPr="002A074A" w:rsidRDefault="009A0808" w:rsidP="004819D5">
      <w:pPr>
        <w:pStyle w:val="ListParagraph"/>
        <w:numPr>
          <w:ilvl w:val="0"/>
          <w:numId w:val="5"/>
        </w:numPr>
        <w:spacing w:after="0" w:line="240" w:lineRule="auto"/>
        <w:ind w:left="1080"/>
      </w:pPr>
      <w:r w:rsidRPr="002A074A">
        <w:t>not useful for children</w:t>
      </w:r>
    </w:p>
    <w:p w14:paraId="46B5C5DA" w14:textId="77777777" w:rsidR="009A0808" w:rsidRPr="002A074A" w:rsidRDefault="009A0808" w:rsidP="00AD445A">
      <w:pPr>
        <w:pStyle w:val="ListParagraph"/>
        <w:numPr>
          <w:ilvl w:val="0"/>
          <w:numId w:val="5"/>
        </w:numPr>
        <w:spacing w:after="120" w:line="240" w:lineRule="auto"/>
        <w:ind w:left="1080"/>
      </w:pPr>
      <w:r w:rsidRPr="002A074A">
        <w:t>not applied fairly</w:t>
      </w:r>
    </w:p>
    <w:p w14:paraId="46741AAE" w14:textId="77777777" w:rsidR="009A0808" w:rsidRPr="002A074A" w:rsidRDefault="009A0808" w:rsidP="00D25C5B">
      <w:pPr>
        <w:spacing w:after="0" w:line="240" w:lineRule="auto"/>
        <w:ind w:left="418" w:hanging="778"/>
      </w:pPr>
    </w:p>
    <w:p w14:paraId="6F306C62" w14:textId="77777777" w:rsidR="003E5B1E" w:rsidRDefault="003E5B1E" w:rsidP="00D25C5B">
      <w:pPr>
        <w:spacing w:after="0" w:line="240" w:lineRule="auto"/>
        <w:ind w:left="418" w:hanging="778"/>
      </w:pPr>
    </w:p>
    <w:p w14:paraId="2FBAF060" w14:textId="77777777" w:rsidR="005F1751" w:rsidRPr="002A074A" w:rsidRDefault="005F1751" w:rsidP="00D25C5B">
      <w:pPr>
        <w:spacing w:after="0" w:line="240" w:lineRule="auto"/>
        <w:ind w:left="418" w:hanging="778"/>
      </w:pPr>
    </w:p>
    <w:p w14:paraId="31A4679F" w14:textId="77777777" w:rsidR="00606D3F" w:rsidRPr="002A074A" w:rsidRDefault="00606D3F" w:rsidP="004819D5">
      <w:pPr>
        <w:pStyle w:val="ListParagraph"/>
        <w:numPr>
          <w:ilvl w:val="0"/>
          <w:numId w:val="4"/>
        </w:numPr>
        <w:spacing w:after="120" w:line="240" w:lineRule="auto"/>
      </w:pPr>
      <w:r w:rsidRPr="002A074A">
        <w:rPr>
          <w:b/>
        </w:rPr>
        <w:t>This question has two parts. First answer Part A, and then answer Part B.</w:t>
      </w:r>
    </w:p>
    <w:p w14:paraId="0B2802F3" w14:textId="77777777" w:rsidR="00606D3F" w:rsidRPr="002A074A" w:rsidRDefault="00606D3F" w:rsidP="0043493B">
      <w:pPr>
        <w:spacing w:after="120" w:line="240" w:lineRule="auto"/>
        <w:ind w:left="720"/>
        <w:rPr>
          <w:b/>
        </w:rPr>
      </w:pPr>
      <w:r w:rsidRPr="002A074A">
        <w:rPr>
          <w:b/>
        </w:rPr>
        <w:t>Part A</w:t>
      </w:r>
      <w:r w:rsidR="00242A61" w:rsidRPr="002A074A">
        <w:rPr>
          <w:b/>
        </w:rPr>
        <w:t xml:space="preserve">: </w:t>
      </w:r>
      <w:r w:rsidRPr="002A074A">
        <w:rPr>
          <w:b/>
        </w:rPr>
        <w:t xml:space="preserve"> </w:t>
      </w:r>
      <w:r w:rsidR="00D3762D">
        <w:rPr>
          <w:b/>
        </w:rPr>
        <w:t>In Text 1, h</w:t>
      </w:r>
      <w:r w:rsidRPr="002A074A">
        <w:rPr>
          <w:b/>
        </w:rPr>
        <w:t xml:space="preserve">ow does Arthur respond when Miss Lesley asks Grace to help with the letter? </w:t>
      </w:r>
    </w:p>
    <w:p w14:paraId="1905E2FF" w14:textId="77777777" w:rsidR="00606D3F" w:rsidRPr="002A074A" w:rsidRDefault="00606D3F" w:rsidP="004819D5">
      <w:pPr>
        <w:pStyle w:val="ListParagraph"/>
        <w:numPr>
          <w:ilvl w:val="0"/>
          <w:numId w:val="6"/>
        </w:numPr>
        <w:tabs>
          <w:tab w:val="left" w:pos="1080"/>
        </w:tabs>
        <w:spacing w:after="0" w:line="240" w:lineRule="auto"/>
        <w:ind w:left="1080"/>
      </w:pPr>
      <w:r w:rsidRPr="002A074A">
        <w:t xml:space="preserve">He worries that </w:t>
      </w:r>
      <w:r w:rsidR="00242A61" w:rsidRPr="002A074A">
        <w:t xml:space="preserve">Grace </w:t>
      </w:r>
      <w:r w:rsidRPr="002A074A">
        <w:t>may reveal that Miss Lesley helped write the letter.</w:t>
      </w:r>
    </w:p>
    <w:p w14:paraId="11E20564" w14:textId="77777777" w:rsidR="00606D3F" w:rsidRPr="002A074A" w:rsidRDefault="00606D3F" w:rsidP="004819D5">
      <w:pPr>
        <w:pStyle w:val="ListParagraph"/>
        <w:numPr>
          <w:ilvl w:val="0"/>
          <w:numId w:val="6"/>
        </w:numPr>
        <w:tabs>
          <w:tab w:val="left" w:pos="1080"/>
        </w:tabs>
        <w:spacing w:after="0" w:line="240" w:lineRule="auto"/>
        <w:ind w:left="1080"/>
      </w:pPr>
      <w:r w:rsidRPr="002A074A">
        <w:t xml:space="preserve">He appreciates </w:t>
      </w:r>
      <w:r w:rsidR="00242A61" w:rsidRPr="002A074A">
        <w:t>that Grace is helping</w:t>
      </w:r>
      <w:r w:rsidRPr="002A074A">
        <w:t xml:space="preserve"> him think of details to include in the letter.</w:t>
      </w:r>
    </w:p>
    <w:p w14:paraId="26F57C03" w14:textId="77777777" w:rsidR="00606D3F" w:rsidRPr="002A074A" w:rsidRDefault="00606D3F" w:rsidP="004819D5">
      <w:pPr>
        <w:pStyle w:val="ListParagraph"/>
        <w:numPr>
          <w:ilvl w:val="0"/>
          <w:numId w:val="6"/>
        </w:numPr>
        <w:tabs>
          <w:tab w:val="left" w:pos="1080"/>
        </w:tabs>
        <w:spacing w:after="0" w:line="240" w:lineRule="auto"/>
        <w:ind w:left="1080"/>
      </w:pPr>
      <w:r w:rsidRPr="002A074A">
        <w:t xml:space="preserve">He </w:t>
      </w:r>
      <w:r w:rsidR="002C7C95" w:rsidRPr="002A074A">
        <w:t>believes Grace will help make the activity go faster so they can get back to work.</w:t>
      </w:r>
    </w:p>
    <w:p w14:paraId="32A338C9" w14:textId="77777777" w:rsidR="00606D3F" w:rsidRPr="002A074A" w:rsidRDefault="00606D3F" w:rsidP="004819D5">
      <w:pPr>
        <w:pStyle w:val="ListParagraph"/>
        <w:numPr>
          <w:ilvl w:val="0"/>
          <w:numId w:val="6"/>
        </w:numPr>
        <w:tabs>
          <w:tab w:val="left" w:pos="1080"/>
        </w:tabs>
        <w:spacing w:after="0" w:line="240" w:lineRule="auto"/>
        <w:ind w:left="1080"/>
      </w:pPr>
      <w:r w:rsidRPr="002A074A">
        <w:t>He thinks it is good for Grace to learn about the Child Labor Committee.</w:t>
      </w:r>
    </w:p>
    <w:p w14:paraId="3AC64B9D" w14:textId="77777777" w:rsidR="00606D3F" w:rsidRPr="002A074A" w:rsidRDefault="00606D3F" w:rsidP="004819D5">
      <w:pPr>
        <w:spacing w:after="0" w:line="240" w:lineRule="auto"/>
        <w:ind w:left="418"/>
      </w:pPr>
    </w:p>
    <w:p w14:paraId="644FA2A5" w14:textId="77777777" w:rsidR="00606D3F" w:rsidRPr="002A074A" w:rsidRDefault="00606D3F" w:rsidP="004819D5">
      <w:pPr>
        <w:spacing w:after="120" w:line="240" w:lineRule="auto"/>
        <w:ind w:left="270" w:firstLine="450"/>
        <w:rPr>
          <w:b/>
        </w:rPr>
      </w:pPr>
      <w:r w:rsidRPr="002A074A">
        <w:rPr>
          <w:b/>
        </w:rPr>
        <w:t>Part B</w:t>
      </w:r>
      <w:r w:rsidR="00014F7F" w:rsidRPr="002A074A">
        <w:rPr>
          <w:b/>
        </w:rPr>
        <w:t xml:space="preserve">: </w:t>
      </w:r>
      <w:r w:rsidRPr="002A074A">
        <w:rPr>
          <w:b/>
        </w:rPr>
        <w:t xml:space="preserve"> Which sentence </w:t>
      </w:r>
      <w:r w:rsidR="00242A61" w:rsidRPr="002A074A">
        <w:rPr>
          <w:b/>
        </w:rPr>
        <w:t xml:space="preserve">from </w:t>
      </w:r>
      <w:r w:rsidR="00D3762D">
        <w:rPr>
          <w:b/>
        </w:rPr>
        <w:t>Text 1</w:t>
      </w:r>
      <w:r w:rsidR="00242A61" w:rsidRPr="002A074A">
        <w:rPr>
          <w:b/>
        </w:rPr>
        <w:t xml:space="preserve"> </w:t>
      </w:r>
      <w:r w:rsidR="00242A61" w:rsidRPr="00D3762D">
        <w:rPr>
          <w:b/>
          <w:u w:val="single"/>
        </w:rPr>
        <w:t>best</w:t>
      </w:r>
      <w:r w:rsidR="00242A61" w:rsidRPr="002A074A">
        <w:rPr>
          <w:b/>
        </w:rPr>
        <w:t xml:space="preserve"> shows Arthur’s reaction</w:t>
      </w:r>
      <w:r w:rsidRPr="002A074A">
        <w:rPr>
          <w:b/>
        </w:rPr>
        <w:t>?</w:t>
      </w:r>
    </w:p>
    <w:p w14:paraId="5E1F8143" w14:textId="77777777" w:rsidR="00242A61" w:rsidRPr="002A074A" w:rsidRDefault="00242A61" w:rsidP="004819D5">
      <w:pPr>
        <w:pStyle w:val="ListParagraph"/>
        <w:numPr>
          <w:ilvl w:val="0"/>
          <w:numId w:val="7"/>
        </w:numPr>
        <w:tabs>
          <w:tab w:val="left" w:pos="1080"/>
        </w:tabs>
        <w:spacing w:line="240" w:lineRule="auto"/>
        <w:ind w:left="1080"/>
      </w:pPr>
      <w:r w:rsidRPr="002A074A">
        <w:t>“Grace, hush for once in your life and listen.”</w:t>
      </w:r>
    </w:p>
    <w:p w14:paraId="79AEC1B3" w14:textId="77777777" w:rsidR="00606D3F" w:rsidRPr="002A074A" w:rsidRDefault="00606D3F" w:rsidP="004819D5">
      <w:pPr>
        <w:pStyle w:val="ListParagraph"/>
        <w:numPr>
          <w:ilvl w:val="0"/>
          <w:numId w:val="7"/>
        </w:numPr>
        <w:tabs>
          <w:tab w:val="left" w:pos="1080"/>
        </w:tabs>
        <w:spacing w:after="0" w:line="240" w:lineRule="auto"/>
        <w:ind w:left="1080"/>
        <w:rPr>
          <w:color w:val="000000" w:themeColor="text1"/>
        </w:rPr>
      </w:pPr>
      <w:r w:rsidRPr="002A074A">
        <w:rPr>
          <w:color w:val="000000" w:themeColor="text1"/>
        </w:rPr>
        <w:t xml:space="preserve">“That’s as far as we got,” Arthur says.  </w:t>
      </w:r>
    </w:p>
    <w:p w14:paraId="4049F27A" w14:textId="77777777" w:rsidR="00606D3F" w:rsidRPr="002A074A" w:rsidRDefault="00606D3F" w:rsidP="004819D5">
      <w:pPr>
        <w:pStyle w:val="ListParagraph"/>
        <w:numPr>
          <w:ilvl w:val="0"/>
          <w:numId w:val="7"/>
        </w:numPr>
        <w:tabs>
          <w:tab w:val="left" w:pos="1080"/>
        </w:tabs>
        <w:spacing w:after="0" w:line="240" w:lineRule="auto"/>
        <w:ind w:left="1080"/>
        <w:rPr>
          <w:color w:val="000000" w:themeColor="text1"/>
        </w:rPr>
      </w:pPr>
      <w:r w:rsidRPr="002A074A">
        <w:rPr>
          <w:color w:val="000000" w:themeColor="text1"/>
        </w:rPr>
        <w:t xml:space="preserve">“Stop arguing,” Arthur says to me.  </w:t>
      </w:r>
    </w:p>
    <w:p w14:paraId="6FE8154C" w14:textId="77777777" w:rsidR="00606D3F" w:rsidRPr="002A074A" w:rsidRDefault="00606D3F" w:rsidP="004819D5">
      <w:pPr>
        <w:pStyle w:val="ListParagraph"/>
        <w:numPr>
          <w:ilvl w:val="0"/>
          <w:numId w:val="7"/>
        </w:numPr>
        <w:tabs>
          <w:tab w:val="left" w:pos="1080"/>
        </w:tabs>
        <w:spacing w:after="0" w:line="240" w:lineRule="auto"/>
        <w:ind w:left="1080"/>
        <w:rPr>
          <w:color w:val="000000" w:themeColor="text1"/>
        </w:rPr>
      </w:pPr>
      <w:r w:rsidRPr="002A074A">
        <w:rPr>
          <w:color w:val="000000" w:themeColor="text1"/>
        </w:rPr>
        <w:t>“You’d better not tell.”</w:t>
      </w:r>
    </w:p>
    <w:p w14:paraId="358602CA" w14:textId="77777777" w:rsidR="00606D3F" w:rsidRPr="00477A93" w:rsidRDefault="00606D3F" w:rsidP="00477A93">
      <w:pPr>
        <w:tabs>
          <w:tab w:val="left" w:pos="1080"/>
        </w:tabs>
        <w:spacing w:after="0" w:line="240" w:lineRule="auto"/>
        <w:ind w:left="720"/>
        <w:rPr>
          <w:color w:val="000000" w:themeColor="text1"/>
        </w:rPr>
      </w:pPr>
    </w:p>
    <w:p w14:paraId="7125D4B9" w14:textId="77777777" w:rsidR="00606D3F" w:rsidRPr="002A074A" w:rsidRDefault="00606D3F" w:rsidP="00D25C5B">
      <w:pPr>
        <w:spacing w:after="0" w:line="240" w:lineRule="auto"/>
        <w:ind w:left="720" w:hanging="540"/>
        <w:rPr>
          <w:color w:val="000000" w:themeColor="text1"/>
        </w:rPr>
      </w:pPr>
    </w:p>
    <w:p w14:paraId="535EB923" w14:textId="77777777" w:rsidR="00E9156F" w:rsidRPr="002A074A" w:rsidRDefault="00E9156F" w:rsidP="00D25C5B">
      <w:pPr>
        <w:spacing w:after="0" w:line="240" w:lineRule="auto"/>
        <w:ind w:left="720" w:hanging="540"/>
        <w:rPr>
          <w:color w:val="000000" w:themeColor="text1"/>
        </w:rPr>
      </w:pPr>
    </w:p>
    <w:p w14:paraId="73F15E56" w14:textId="77777777" w:rsidR="00840247" w:rsidRPr="002A074A" w:rsidRDefault="00840247" w:rsidP="004819D5">
      <w:pPr>
        <w:pStyle w:val="ListParagraph"/>
        <w:numPr>
          <w:ilvl w:val="0"/>
          <w:numId w:val="4"/>
        </w:numPr>
        <w:spacing w:before="120" w:after="120" w:line="240" w:lineRule="auto"/>
        <w:rPr>
          <w:rFonts w:eastAsia="Cambria" w:cs="Tahoma"/>
          <w:b/>
        </w:rPr>
      </w:pPr>
      <w:r w:rsidRPr="002A074A">
        <w:rPr>
          <w:rFonts w:eastAsia="Cambria" w:cs="Tahoma"/>
          <w:b/>
        </w:rPr>
        <w:t>Reread paragraph 12</w:t>
      </w:r>
      <w:r w:rsidR="00D3762D">
        <w:rPr>
          <w:rFonts w:eastAsia="Cambria" w:cs="Tahoma"/>
          <w:b/>
        </w:rPr>
        <w:t xml:space="preserve"> of Text 1</w:t>
      </w:r>
      <w:r w:rsidRPr="002A074A">
        <w:rPr>
          <w:rFonts w:eastAsia="Cambria" w:cs="Tahoma"/>
          <w:b/>
        </w:rPr>
        <w:t>.</w:t>
      </w:r>
    </w:p>
    <w:p w14:paraId="0DBCF54B" w14:textId="77777777" w:rsidR="00840247" w:rsidRPr="002A074A" w:rsidRDefault="00840247" w:rsidP="004819D5">
      <w:pPr>
        <w:spacing w:after="120" w:line="240" w:lineRule="auto"/>
        <w:rPr>
          <w:rFonts w:eastAsia="Cambria" w:cs="Tahoma"/>
        </w:rPr>
      </w:pPr>
      <w:r w:rsidRPr="002A074A">
        <w:rPr>
          <w:rFonts w:eastAsia="Cambria" w:cs="Tahoma"/>
        </w:rPr>
        <w:tab/>
        <w:t>“My brain is whirling around. My feet start shifting under the desk.”</w:t>
      </w:r>
    </w:p>
    <w:p w14:paraId="251AEF07" w14:textId="77777777" w:rsidR="00840247" w:rsidRPr="002A074A" w:rsidRDefault="00840247" w:rsidP="004819D5">
      <w:pPr>
        <w:spacing w:after="120" w:line="240" w:lineRule="auto"/>
        <w:ind w:firstLine="720"/>
        <w:rPr>
          <w:rFonts w:eastAsia="Cambria" w:cs="Tahoma"/>
          <w:b/>
        </w:rPr>
      </w:pPr>
      <w:r w:rsidRPr="002A074A">
        <w:rPr>
          <w:rFonts w:eastAsia="Cambria" w:cs="Tahoma"/>
          <w:b/>
        </w:rPr>
        <w:t xml:space="preserve">How does this paragraph move the plot of the story forward? </w:t>
      </w:r>
    </w:p>
    <w:p w14:paraId="15509C8A" w14:textId="77777777" w:rsidR="00840247" w:rsidRPr="002A074A" w:rsidRDefault="00840247" w:rsidP="004819D5">
      <w:pPr>
        <w:pStyle w:val="ListParagraph"/>
        <w:numPr>
          <w:ilvl w:val="0"/>
          <w:numId w:val="2"/>
        </w:numPr>
        <w:spacing w:after="240" w:line="240" w:lineRule="auto"/>
        <w:ind w:left="1080"/>
        <w:rPr>
          <w:rFonts w:eastAsia="Cambria" w:cs="Tahoma"/>
        </w:rPr>
      </w:pPr>
      <w:r w:rsidRPr="002A074A">
        <w:rPr>
          <w:rFonts w:eastAsia="Cambria" w:cs="Tahoma"/>
        </w:rPr>
        <w:t xml:space="preserve">Now Grace </w:t>
      </w:r>
      <w:r w:rsidR="0097082B" w:rsidRPr="002A074A">
        <w:rPr>
          <w:rFonts w:eastAsia="Cambria" w:cs="Tahoma"/>
        </w:rPr>
        <w:t>thinks about leaving and helping</w:t>
      </w:r>
      <w:r w:rsidRPr="002A074A">
        <w:rPr>
          <w:rFonts w:eastAsia="Cambria" w:cs="Tahoma"/>
        </w:rPr>
        <w:t xml:space="preserve"> her mother with the work at home. </w:t>
      </w:r>
    </w:p>
    <w:p w14:paraId="50920810" w14:textId="77777777" w:rsidR="003206AB" w:rsidRPr="002A074A" w:rsidRDefault="003206AB" w:rsidP="004819D5">
      <w:pPr>
        <w:pStyle w:val="ListParagraph"/>
        <w:numPr>
          <w:ilvl w:val="0"/>
          <w:numId w:val="2"/>
        </w:numPr>
        <w:spacing w:line="240" w:lineRule="auto"/>
        <w:ind w:left="1080"/>
        <w:rPr>
          <w:rFonts w:eastAsia="Cambria" w:cs="Tahoma"/>
        </w:rPr>
      </w:pPr>
      <w:r w:rsidRPr="002A074A">
        <w:rPr>
          <w:rFonts w:eastAsia="Cambria" w:cs="Tahoma"/>
        </w:rPr>
        <w:t xml:space="preserve">Now Grace starts hoping that the letter will change conditions at the mill. </w:t>
      </w:r>
    </w:p>
    <w:p w14:paraId="0D4C34EB" w14:textId="77777777" w:rsidR="00E9156F" w:rsidRPr="002A074A" w:rsidRDefault="00E9156F" w:rsidP="004819D5">
      <w:pPr>
        <w:pStyle w:val="ListParagraph"/>
        <w:numPr>
          <w:ilvl w:val="0"/>
          <w:numId w:val="2"/>
        </w:numPr>
        <w:spacing w:line="240" w:lineRule="auto"/>
        <w:ind w:left="1080"/>
        <w:rPr>
          <w:rFonts w:eastAsia="Cambria" w:cs="Tahoma"/>
        </w:rPr>
      </w:pPr>
      <w:r w:rsidRPr="002A074A">
        <w:rPr>
          <w:rFonts w:eastAsia="Cambria" w:cs="Tahoma"/>
        </w:rPr>
        <w:t xml:space="preserve">Now Grace understands why Arthur and Miss Lesley are writing the letter. </w:t>
      </w:r>
    </w:p>
    <w:p w14:paraId="3F96CC73" w14:textId="77777777" w:rsidR="00840247" w:rsidRPr="002A074A" w:rsidRDefault="00840247" w:rsidP="004819D5">
      <w:pPr>
        <w:pStyle w:val="ListParagraph"/>
        <w:numPr>
          <w:ilvl w:val="0"/>
          <w:numId w:val="2"/>
        </w:numPr>
        <w:spacing w:after="120" w:line="240" w:lineRule="auto"/>
        <w:ind w:left="1080"/>
        <w:rPr>
          <w:rFonts w:eastAsia="Cambria" w:cs="Tahoma"/>
        </w:rPr>
      </w:pPr>
      <w:r w:rsidRPr="002A074A">
        <w:rPr>
          <w:rFonts w:eastAsia="Cambria" w:cs="Tahoma"/>
        </w:rPr>
        <w:t xml:space="preserve">Now Grace starts thinking about writing a similar letter by herself. </w:t>
      </w:r>
    </w:p>
    <w:p w14:paraId="172E30A5" w14:textId="77777777" w:rsidR="003E6179" w:rsidRDefault="003E6179" w:rsidP="00D25C5B">
      <w:pPr>
        <w:spacing w:after="0" w:line="240" w:lineRule="auto"/>
        <w:ind w:left="418" w:hanging="778"/>
        <w:rPr>
          <w:b/>
        </w:rPr>
      </w:pPr>
    </w:p>
    <w:p w14:paraId="620CEDC0" w14:textId="77777777" w:rsidR="003277D9" w:rsidRDefault="003277D9" w:rsidP="00D25C5B">
      <w:pPr>
        <w:spacing w:after="0" w:line="240" w:lineRule="auto"/>
        <w:ind w:left="418" w:hanging="778"/>
        <w:rPr>
          <w:b/>
        </w:rPr>
      </w:pPr>
    </w:p>
    <w:p w14:paraId="569197BC" w14:textId="77777777" w:rsidR="00960CF9" w:rsidRDefault="00960CF9" w:rsidP="00D25C5B">
      <w:pPr>
        <w:spacing w:after="0" w:line="240" w:lineRule="auto"/>
        <w:ind w:left="418" w:hanging="778"/>
        <w:rPr>
          <w:b/>
        </w:rPr>
      </w:pPr>
    </w:p>
    <w:p w14:paraId="2A76E52F" w14:textId="77777777" w:rsidR="00960CF9" w:rsidRDefault="00960CF9" w:rsidP="00D25C5B">
      <w:pPr>
        <w:spacing w:after="0" w:line="240" w:lineRule="auto"/>
        <w:ind w:left="418" w:hanging="778"/>
        <w:rPr>
          <w:b/>
        </w:rPr>
      </w:pPr>
    </w:p>
    <w:p w14:paraId="2E430668" w14:textId="77777777" w:rsidR="00960CF9" w:rsidRDefault="00960CF9" w:rsidP="00D25C5B">
      <w:pPr>
        <w:spacing w:after="0" w:line="240" w:lineRule="auto"/>
        <w:ind w:left="418" w:hanging="778"/>
        <w:rPr>
          <w:b/>
        </w:rPr>
      </w:pPr>
    </w:p>
    <w:p w14:paraId="5C597E73" w14:textId="77777777" w:rsidR="00960CF9" w:rsidRDefault="00960CF9" w:rsidP="00D25C5B">
      <w:pPr>
        <w:spacing w:after="0" w:line="240" w:lineRule="auto"/>
        <w:ind w:left="418" w:hanging="778"/>
        <w:rPr>
          <w:b/>
        </w:rPr>
      </w:pPr>
    </w:p>
    <w:p w14:paraId="2509C75A" w14:textId="77777777" w:rsidR="003277D9" w:rsidRDefault="003277D9" w:rsidP="00D25C5B">
      <w:pPr>
        <w:spacing w:after="0" w:line="240" w:lineRule="auto"/>
        <w:ind w:left="418" w:hanging="778"/>
        <w:rPr>
          <w:b/>
        </w:rPr>
      </w:pPr>
    </w:p>
    <w:p w14:paraId="0331910E" w14:textId="77777777" w:rsidR="003277D9" w:rsidRDefault="003277D9" w:rsidP="00D25C5B">
      <w:pPr>
        <w:spacing w:after="0" w:line="240" w:lineRule="auto"/>
        <w:ind w:left="418" w:hanging="778"/>
        <w:rPr>
          <w:b/>
        </w:rPr>
      </w:pPr>
    </w:p>
    <w:p w14:paraId="1F9672E5" w14:textId="77777777" w:rsidR="003277D9" w:rsidRDefault="003277D9" w:rsidP="00D25C5B">
      <w:pPr>
        <w:spacing w:after="0" w:line="240" w:lineRule="auto"/>
        <w:ind w:left="418" w:hanging="778"/>
        <w:rPr>
          <w:b/>
        </w:rPr>
      </w:pPr>
    </w:p>
    <w:p w14:paraId="69C2867F" w14:textId="77777777" w:rsidR="003277D9" w:rsidRDefault="003277D9" w:rsidP="00D25C5B">
      <w:pPr>
        <w:spacing w:after="0" w:line="240" w:lineRule="auto"/>
        <w:ind w:left="418" w:hanging="778"/>
        <w:rPr>
          <w:b/>
        </w:rPr>
      </w:pPr>
    </w:p>
    <w:p w14:paraId="66AE95AB" w14:textId="77777777" w:rsidR="003277D9" w:rsidRPr="002A074A" w:rsidRDefault="003277D9" w:rsidP="00D25C5B">
      <w:pPr>
        <w:spacing w:after="0" w:line="240" w:lineRule="auto"/>
        <w:ind w:left="418" w:hanging="778"/>
        <w:rPr>
          <w:b/>
        </w:rPr>
      </w:pPr>
    </w:p>
    <w:p w14:paraId="52B0B1AA" w14:textId="77777777" w:rsidR="003205EC" w:rsidRPr="002A074A" w:rsidRDefault="003205EC" w:rsidP="00D25C5B">
      <w:pPr>
        <w:spacing w:after="0" w:line="240" w:lineRule="auto"/>
        <w:ind w:left="418" w:hanging="778"/>
        <w:rPr>
          <w:b/>
        </w:rPr>
      </w:pPr>
    </w:p>
    <w:p w14:paraId="5F9C99DA" w14:textId="77777777" w:rsidR="003E6179" w:rsidRPr="002A074A" w:rsidRDefault="003E6179" w:rsidP="004819D5">
      <w:pPr>
        <w:pStyle w:val="ListParagraph"/>
        <w:numPr>
          <w:ilvl w:val="0"/>
          <w:numId w:val="4"/>
        </w:numPr>
        <w:spacing w:before="120" w:after="120" w:line="240" w:lineRule="auto"/>
        <w:rPr>
          <w:rFonts w:cs="Arial"/>
          <w:b/>
        </w:rPr>
      </w:pPr>
      <w:r w:rsidRPr="002A074A">
        <w:rPr>
          <w:rFonts w:cs="Arial"/>
          <w:b/>
        </w:rPr>
        <w:lastRenderedPageBreak/>
        <w:t>This question has two parts. First answer Part A, and then answer Part B.</w:t>
      </w:r>
    </w:p>
    <w:p w14:paraId="15C72AE5" w14:textId="77777777" w:rsidR="003E6179" w:rsidRPr="002A074A" w:rsidRDefault="003E6179" w:rsidP="004819D5">
      <w:pPr>
        <w:spacing w:before="120" w:after="120" w:line="240" w:lineRule="auto"/>
        <w:ind w:left="360" w:firstLine="360"/>
        <w:rPr>
          <w:rFonts w:cs="Arial"/>
          <w:b/>
        </w:rPr>
      </w:pPr>
      <w:r w:rsidRPr="002A074A">
        <w:rPr>
          <w:rFonts w:cs="Arial"/>
          <w:b/>
        </w:rPr>
        <w:t xml:space="preserve">Part A:  </w:t>
      </w:r>
      <w:r w:rsidR="00D3762D">
        <w:rPr>
          <w:rFonts w:cs="Arial"/>
          <w:b/>
        </w:rPr>
        <w:t>In Text 1, w</w:t>
      </w:r>
      <w:r w:rsidRPr="002A074A">
        <w:rPr>
          <w:rFonts w:cs="Arial"/>
          <w:b/>
        </w:rPr>
        <w:t xml:space="preserve">hat is Miss Lesley’s point of view about child labor?  </w:t>
      </w:r>
    </w:p>
    <w:p w14:paraId="14C55FD9" w14:textId="77777777" w:rsidR="003205EC" w:rsidRPr="002A074A" w:rsidRDefault="003205EC" w:rsidP="004819D5">
      <w:pPr>
        <w:pStyle w:val="ListParagraph"/>
        <w:numPr>
          <w:ilvl w:val="0"/>
          <w:numId w:val="8"/>
        </w:numPr>
        <w:spacing w:before="120" w:after="120" w:line="240" w:lineRule="auto"/>
        <w:rPr>
          <w:rFonts w:cs="Arial"/>
        </w:rPr>
      </w:pPr>
      <w:r w:rsidRPr="002A074A">
        <w:rPr>
          <w:rFonts w:cs="Arial"/>
        </w:rPr>
        <w:t>People should learn to accept that child labor is needed.</w:t>
      </w:r>
    </w:p>
    <w:p w14:paraId="72FAB456" w14:textId="77777777" w:rsidR="003205EC" w:rsidRPr="002A074A" w:rsidRDefault="003205EC" w:rsidP="004819D5">
      <w:pPr>
        <w:pStyle w:val="ListParagraph"/>
        <w:numPr>
          <w:ilvl w:val="0"/>
          <w:numId w:val="8"/>
        </w:numPr>
        <w:spacing w:line="240" w:lineRule="auto"/>
        <w:rPr>
          <w:rFonts w:cs="Arial"/>
        </w:rPr>
      </w:pPr>
      <w:r w:rsidRPr="002A074A">
        <w:rPr>
          <w:rFonts w:cs="Arial"/>
        </w:rPr>
        <w:t xml:space="preserve">The mill owners will stop hiring children very soon. </w:t>
      </w:r>
    </w:p>
    <w:p w14:paraId="16E54367" w14:textId="77777777" w:rsidR="003E6179" w:rsidRPr="002A074A" w:rsidRDefault="003E6179" w:rsidP="004819D5">
      <w:pPr>
        <w:pStyle w:val="ListParagraph"/>
        <w:numPr>
          <w:ilvl w:val="0"/>
          <w:numId w:val="8"/>
        </w:numPr>
        <w:spacing w:before="120" w:after="120" w:line="240" w:lineRule="auto"/>
        <w:rPr>
          <w:rFonts w:cs="Arial"/>
        </w:rPr>
      </w:pPr>
      <w:r w:rsidRPr="002A074A">
        <w:rPr>
          <w:rFonts w:cs="Arial"/>
        </w:rPr>
        <w:t xml:space="preserve">Child labor will </w:t>
      </w:r>
      <w:r w:rsidR="003205EC" w:rsidRPr="002A074A">
        <w:rPr>
          <w:rFonts w:cs="Arial"/>
        </w:rPr>
        <w:t>gradual</w:t>
      </w:r>
      <w:r w:rsidRPr="002A074A">
        <w:rPr>
          <w:rFonts w:cs="Arial"/>
        </w:rPr>
        <w:t xml:space="preserve">ly go away </w:t>
      </w:r>
      <w:r w:rsidR="003205EC" w:rsidRPr="002A074A">
        <w:rPr>
          <w:rFonts w:cs="Arial"/>
        </w:rPr>
        <w:t>by itself</w:t>
      </w:r>
      <w:r w:rsidRPr="002A074A">
        <w:rPr>
          <w:rFonts w:cs="Arial"/>
        </w:rPr>
        <w:t xml:space="preserve">. </w:t>
      </w:r>
    </w:p>
    <w:p w14:paraId="74577924" w14:textId="77777777" w:rsidR="003205EC" w:rsidRDefault="003205EC" w:rsidP="004819D5">
      <w:pPr>
        <w:pStyle w:val="ListParagraph"/>
        <w:numPr>
          <w:ilvl w:val="0"/>
          <w:numId w:val="8"/>
        </w:numPr>
        <w:spacing w:before="120" w:after="120" w:line="240" w:lineRule="auto"/>
        <w:rPr>
          <w:rFonts w:cs="Arial"/>
        </w:rPr>
      </w:pPr>
      <w:r w:rsidRPr="002A074A">
        <w:rPr>
          <w:rFonts w:cs="Arial"/>
        </w:rPr>
        <w:t>Child labor is wrong and should be stopped.</w:t>
      </w:r>
    </w:p>
    <w:p w14:paraId="5ACF5928" w14:textId="77777777" w:rsidR="005C4D3F" w:rsidRDefault="005C4D3F" w:rsidP="005C4D3F">
      <w:pPr>
        <w:pStyle w:val="ListParagraph"/>
        <w:spacing w:before="120" w:after="120" w:line="240" w:lineRule="auto"/>
        <w:ind w:left="1080"/>
        <w:rPr>
          <w:rFonts w:cs="Arial"/>
        </w:rPr>
      </w:pPr>
    </w:p>
    <w:p w14:paraId="5F9C2FC4" w14:textId="77777777" w:rsidR="003E6179" w:rsidRPr="002A074A" w:rsidRDefault="003E6179" w:rsidP="00D25C5B">
      <w:pPr>
        <w:spacing w:before="120" w:after="120" w:line="240" w:lineRule="auto"/>
        <w:ind w:firstLine="720"/>
        <w:rPr>
          <w:rFonts w:cs="Arial"/>
          <w:b/>
        </w:rPr>
      </w:pPr>
      <w:r w:rsidRPr="002A074A">
        <w:rPr>
          <w:rFonts w:cs="Arial"/>
          <w:b/>
        </w:rPr>
        <w:t xml:space="preserve">Part B: What are </w:t>
      </w:r>
      <w:r w:rsidRPr="002A074A">
        <w:rPr>
          <w:rFonts w:cs="Arial"/>
          <w:b/>
          <w:u w:val="single"/>
        </w:rPr>
        <w:t>two reasons</w:t>
      </w:r>
      <w:r w:rsidRPr="002A074A">
        <w:rPr>
          <w:rFonts w:cs="Arial"/>
          <w:b/>
        </w:rPr>
        <w:t xml:space="preserve"> Miss Lesley provides to support her point of view? </w:t>
      </w:r>
    </w:p>
    <w:p w14:paraId="05E1630D" w14:textId="77777777" w:rsidR="003E6179" w:rsidRPr="002A074A" w:rsidRDefault="003E6179" w:rsidP="0033487C">
      <w:pPr>
        <w:numPr>
          <w:ilvl w:val="0"/>
          <w:numId w:val="1"/>
        </w:numPr>
        <w:spacing w:line="240" w:lineRule="auto"/>
        <w:ind w:left="1080"/>
        <w:contextualSpacing/>
        <w:rPr>
          <w:rFonts w:cs="Arial"/>
        </w:rPr>
      </w:pPr>
      <w:r w:rsidRPr="002A074A">
        <w:rPr>
          <w:rFonts w:cs="Arial"/>
        </w:rPr>
        <w:t>Children spend too much time away from their families because they are working.</w:t>
      </w:r>
    </w:p>
    <w:p w14:paraId="32A18BF7" w14:textId="77777777" w:rsidR="003E6179" w:rsidRPr="002A074A" w:rsidRDefault="003E6179" w:rsidP="0033487C">
      <w:pPr>
        <w:numPr>
          <w:ilvl w:val="0"/>
          <w:numId w:val="1"/>
        </w:numPr>
        <w:spacing w:line="240" w:lineRule="auto"/>
        <w:ind w:left="1080"/>
        <w:contextualSpacing/>
        <w:rPr>
          <w:rFonts w:cs="Arial"/>
        </w:rPr>
      </w:pPr>
      <w:r w:rsidRPr="002A074A">
        <w:rPr>
          <w:rFonts w:cs="Arial"/>
        </w:rPr>
        <w:t>Children should be spending time in school instead of working.</w:t>
      </w:r>
    </w:p>
    <w:p w14:paraId="7A835CF1" w14:textId="77777777" w:rsidR="003E6179" w:rsidRPr="002A074A" w:rsidRDefault="003E6179" w:rsidP="0033487C">
      <w:pPr>
        <w:numPr>
          <w:ilvl w:val="0"/>
          <w:numId w:val="1"/>
        </w:numPr>
        <w:spacing w:line="240" w:lineRule="auto"/>
        <w:ind w:left="1080"/>
        <w:contextualSpacing/>
        <w:rPr>
          <w:rFonts w:cs="Arial"/>
        </w:rPr>
      </w:pPr>
      <w:r w:rsidRPr="002A074A">
        <w:rPr>
          <w:rFonts w:cs="Arial"/>
        </w:rPr>
        <w:t xml:space="preserve">It is </w:t>
      </w:r>
      <w:r w:rsidR="003205EC" w:rsidRPr="002A074A">
        <w:rPr>
          <w:rFonts w:cs="Arial"/>
        </w:rPr>
        <w:t xml:space="preserve">important </w:t>
      </w:r>
      <w:r w:rsidRPr="002A074A">
        <w:rPr>
          <w:rFonts w:cs="Arial"/>
        </w:rPr>
        <w:t xml:space="preserve">that children </w:t>
      </w:r>
      <w:r w:rsidR="003205EC" w:rsidRPr="002A074A">
        <w:rPr>
          <w:rFonts w:cs="Arial"/>
        </w:rPr>
        <w:t>earn money to help</w:t>
      </w:r>
      <w:r w:rsidRPr="002A074A">
        <w:rPr>
          <w:rFonts w:cs="Arial"/>
        </w:rPr>
        <w:t xml:space="preserve"> their families.</w:t>
      </w:r>
    </w:p>
    <w:p w14:paraId="1C917E11" w14:textId="77777777" w:rsidR="003E6179" w:rsidRPr="002A074A" w:rsidRDefault="003E6179" w:rsidP="0033487C">
      <w:pPr>
        <w:numPr>
          <w:ilvl w:val="0"/>
          <w:numId w:val="1"/>
        </w:numPr>
        <w:spacing w:line="240" w:lineRule="auto"/>
        <w:ind w:left="1080"/>
        <w:contextualSpacing/>
        <w:rPr>
          <w:rFonts w:cs="Arial"/>
        </w:rPr>
      </w:pPr>
      <w:r w:rsidRPr="002A074A">
        <w:rPr>
          <w:rFonts w:cs="Arial"/>
        </w:rPr>
        <w:t>Having so many children working at the mill makes accidents more likely.</w:t>
      </w:r>
    </w:p>
    <w:p w14:paraId="149E170A" w14:textId="77777777" w:rsidR="003E6179" w:rsidRPr="002A074A" w:rsidRDefault="003E6179" w:rsidP="0033487C">
      <w:pPr>
        <w:numPr>
          <w:ilvl w:val="0"/>
          <w:numId w:val="1"/>
        </w:numPr>
        <w:spacing w:line="240" w:lineRule="auto"/>
        <w:ind w:left="1080"/>
        <w:contextualSpacing/>
        <w:rPr>
          <w:rFonts w:cs="Arial"/>
        </w:rPr>
      </w:pPr>
      <w:r w:rsidRPr="002A074A">
        <w:rPr>
          <w:rFonts w:cs="Arial"/>
        </w:rPr>
        <w:t>The equipment in the mill is too complicated for children to use.</w:t>
      </w:r>
    </w:p>
    <w:p w14:paraId="0FE68B57" w14:textId="77777777" w:rsidR="003E6179" w:rsidRPr="002A074A" w:rsidRDefault="003E6179" w:rsidP="0033487C">
      <w:pPr>
        <w:numPr>
          <w:ilvl w:val="0"/>
          <w:numId w:val="1"/>
        </w:numPr>
        <w:spacing w:line="240" w:lineRule="auto"/>
        <w:ind w:left="1080"/>
        <w:contextualSpacing/>
        <w:rPr>
          <w:rFonts w:cs="Arial"/>
        </w:rPr>
      </w:pPr>
      <w:r w:rsidRPr="002A074A">
        <w:rPr>
          <w:rFonts w:cs="Arial"/>
        </w:rPr>
        <w:t>Children are not responsible enough to perform the duties they are given in the mill.</w:t>
      </w:r>
    </w:p>
    <w:p w14:paraId="1A7C3EA2" w14:textId="77777777" w:rsidR="003E6179" w:rsidRPr="002A074A" w:rsidRDefault="003E6179" w:rsidP="00D25C5B">
      <w:pPr>
        <w:numPr>
          <w:ilvl w:val="0"/>
          <w:numId w:val="1"/>
        </w:numPr>
        <w:spacing w:after="0" w:line="240" w:lineRule="auto"/>
        <w:ind w:left="1080"/>
        <w:contextualSpacing/>
        <w:rPr>
          <w:rFonts w:cs="Arial"/>
        </w:rPr>
      </w:pPr>
      <w:r w:rsidRPr="002A074A">
        <w:rPr>
          <w:rFonts w:cs="Arial"/>
        </w:rPr>
        <w:t xml:space="preserve">There are </w:t>
      </w:r>
      <w:r w:rsidR="00B83318" w:rsidRPr="002A074A">
        <w:rPr>
          <w:rFonts w:cs="Arial"/>
        </w:rPr>
        <w:t xml:space="preserve">not </w:t>
      </w:r>
      <w:r w:rsidRPr="002A074A">
        <w:rPr>
          <w:rFonts w:cs="Arial"/>
        </w:rPr>
        <w:t>enough jobs to keep both children and adults employed.</w:t>
      </w:r>
    </w:p>
    <w:p w14:paraId="2B7B7EE8" w14:textId="77777777" w:rsidR="00606D3F" w:rsidRPr="0033487C" w:rsidRDefault="00606D3F" w:rsidP="00D25C5B">
      <w:pPr>
        <w:spacing w:after="0" w:line="240" w:lineRule="auto"/>
        <w:ind w:left="418" w:hanging="418"/>
        <w:rPr>
          <w:color w:val="000000" w:themeColor="text1"/>
        </w:rPr>
      </w:pPr>
    </w:p>
    <w:p w14:paraId="3BC04AA5" w14:textId="77777777" w:rsidR="000C09A9" w:rsidRDefault="000C09A9" w:rsidP="00D25C5B">
      <w:pPr>
        <w:spacing w:after="0" w:line="240" w:lineRule="auto"/>
        <w:ind w:left="418" w:hanging="418"/>
        <w:rPr>
          <w:color w:val="000000" w:themeColor="text1"/>
        </w:rPr>
      </w:pPr>
    </w:p>
    <w:p w14:paraId="5AFC76E7" w14:textId="77777777" w:rsidR="005F1751" w:rsidRPr="0033487C" w:rsidRDefault="005F1751" w:rsidP="00D25C5B">
      <w:pPr>
        <w:spacing w:after="0" w:line="240" w:lineRule="auto"/>
        <w:ind w:left="418" w:hanging="418"/>
        <w:rPr>
          <w:color w:val="000000" w:themeColor="text1"/>
        </w:rPr>
      </w:pPr>
    </w:p>
    <w:p w14:paraId="226A6964" w14:textId="77777777" w:rsidR="009A0808" w:rsidRPr="0033487C" w:rsidRDefault="00D3762D" w:rsidP="0092193B">
      <w:pPr>
        <w:pStyle w:val="ListParagraph"/>
        <w:numPr>
          <w:ilvl w:val="0"/>
          <w:numId w:val="4"/>
        </w:numPr>
        <w:spacing w:before="120" w:after="240"/>
        <w:rPr>
          <w:rFonts w:cs="Arial"/>
          <w:b/>
        </w:rPr>
      </w:pPr>
      <w:r>
        <w:rPr>
          <w:rFonts w:cs="Arial"/>
          <w:b/>
        </w:rPr>
        <w:t xml:space="preserve">In Text 1, </w:t>
      </w:r>
      <w:r w:rsidR="009A0808" w:rsidRPr="0033487C">
        <w:rPr>
          <w:rFonts w:cs="Arial"/>
          <w:b/>
        </w:rPr>
        <w:t xml:space="preserve">Grace and Arthur have different points of view about the letter. Which paragraph in </w:t>
      </w:r>
      <w:r>
        <w:rPr>
          <w:rFonts w:cs="Arial"/>
          <w:b/>
        </w:rPr>
        <w:t>Text 1</w:t>
      </w:r>
      <w:r w:rsidR="009A0808" w:rsidRPr="0033487C">
        <w:rPr>
          <w:rFonts w:cs="Arial"/>
          <w:b/>
        </w:rPr>
        <w:t xml:space="preserve"> provides the best evidence for each </w:t>
      </w:r>
      <w:r w:rsidR="000C09A9" w:rsidRPr="0033487C">
        <w:rPr>
          <w:rFonts w:cs="Arial"/>
          <w:b/>
        </w:rPr>
        <w:t>character</w:t>
      </w:r>
      <w:r w:rsidR="009A0808" w:rsidRPr="0033487C">
        <w:rPr>
          <w:rFonts w:cs="Arial"/>
          <w:b/>
        </w:rPr>
        <w:t>’s point of view?</w:t>
      </w:r>
      <w:r w:rsidR="009A0808" w:rsidRPr="0033487C">
        <w:rPr>
          <w:rFonts w:cs="Arial"/>
        </w:rPr>
        <w:t xml:space="preserve"> </w:t>
      </w:r>
      <w:r>
        <w:rPr>
          <w:rFonts w:cs="Arial"/>
          <w:b/>
        </w:rPr>
        <w:t xml:space="preserve">Write the correct </w:t>
      </w:r>
      <w:r w:rsidR="009A0808" w:rsidRPr="0033487C">
        <w:rPr>
          <w:rFonts w:cs="Arial"/>
          <w:b/>
        </w:rPr>
        <w:t xml:space="preserve">paragraph </w:t>
      </w:r>
      <w:r>
        <w:rPr>
          <w:rFonts w:cs="Arial"/>
          <w:b/>
        </w:rPr>
        <w:t xml:space="preserve">number </w:t>
      </w:r>
      <w:r w:rsidR="009A0808" w:rsidRPr="0033487C">
        <w:rPr>
          <w:rFonts w:cs="Arial"/>
          <w:b/>
        </w:rPr>
        <w:t xml:space="preserve">from </w:t>
      </w:r>
      <w:r>
        <w:rPr>
          <w:rFonts w:cs="Arial"/>
          <w:b/>
        </w:rPr>
        <w:t>Text 1</w:t>
      </w:r>
      <w:r w:rsidR="009A0808" w:rsidRPr="0033487C">
        <w:rPr>
          <w:rFonts w:cs="Arial"/>
          <w:b/>
        </w:rPr>
        <w:t xml:space="preserve"> into each box below.</w:t>
      </w:r>
    </w:p>
    <w:p w14:paraId="6759E343" w14:textId="77777777" w:rsidR="009A0808" w:rsidRPr="0033487C" w:rsidRDefault="009A0808" w:rsidP="004819D5">
      <w:pPr>
        <w:spacing w:after="120"/>
        <w:ind w:firstLine="720"/>
        <w:rPr>
          <w:rFonts w:cs="Arial"/>
          <w:b/>
        </w:rPr>
      </w:pPr>
      <w:r w:rsidRPr="0033487C">
        <w:rPr>
          <w:rFonts w:cs="Arial"/>
          <w:b/>
          <w:i/>
        </w:rPr>
        <w:t>Grace’s point of view:</w:t>
      </w:r>
      <w:r w:rsidRPr="0033487C">
        <w:rPr>
          <w:rFonts w:cs="Arial"/>
          <w:b/>
        </w:rPr>
        <w:t xml:space="preserve">  She believes the letter will not change anything.    </w:t>
      </w:r>
    </w:p>
    <w:tbl>
      <w:tblPr>
        <w:tblStyle w:val="TableGrid91"/>
        <w:tblW w:w="0" w:type="auto"/>
        <w:jc w:val="center"/>
        <w:tblLook w:val="04A0" w:firstRow="1" w:lastRow="0" w:firstColumn="1" w:lastColumn="0" w:noHBand="0" w:noVBand="1"/>
      </w:tblPr>
      <w:tblGrid>
        <w:gridCol w:w="7788"/>
      </w:tblGrid>
      <w:tr w:rsidR="009A0808" w:rsidRPr="0033487C" w14:paraId="1381CAE9" w14:textId="77777777" w:rsidTr="00D25C5B">
        <w:trPr>
          <w:trHeight w:val="769"/>
          <w:jc w:val="center"/>
        </w:trPr>
        <w:tc>
          <w:tcPr>
            <w:tcW w:w="7788" w:type="dxa"/>
          </w:tcPr>
          <w:p w14:paraId="7E707B8B" w14:textId="77777777" w:rsidR="002E2F2A" w:rsidRPr="0033487C" w:rsidRDefault="002E2F2A" w:rsidP="002E2F2A">
            <w:pPr>
              <w:spacing w:after="100"/>
              <w:rPr>
                <w:rFonts w:cs="Arial"/>
              </w:rPr>
            </w:pPr>
            <w:r w:rsidRPr="0033487C">
              <w:rPr>
                <w:rFonts w:cs="Arial"/>
                <w:b/>
              </w:rPr>
              <w:t>Paragraph Number of Evidence for Grace’s Point of View</w:t>
            </w:r>
            <w:r w:rsidRPr="0033487C">
              <w:rPr>
                <w:rFonts w:cs="Arial"/>
              </w:rPr>
              <w:t>:</w:t>
            </w:r>
          </w:p>
          <w:p w14:paraId="3C408D84" w14:textId="77777777" w:rsidR="009A0808" w:rsidRPr="0033487C" w:rsidRDefault="009A0808" w:rsidP="006435F4">
            <w:pPr>
              <w:spacing w:after="100"/>
              <w:rPr>
                <w:rFonts w:cs="Arial"/>
              </w:rPr>
            </w:pPr>
          </w:p>
        </w:tc>
      </w:tr>
    </w:tbl>
    <w:p w14:paraId="75520AD5" w14:textId="77777777" w:rsidR="009A0808" w:rsidRPr="0033487C" w:rsidRDefault="009A0808" w:rsidP="009A0808">
      <w:pPr>
        <w:spacing w:after="120"/>
        <w:ind w:left="1138"/>
      </w:pPr>
    </w:p>
    <w:p w14:paraId="67768470" w14:textId="77777777" w:rsidR="009A0808" w:rsidRPr="0033487C" w:rsidRDefault="009A0808" w:rsidP="004819D5">
      <w:pPr>
        <w:spacing w:after="120"/>
        <w:ind w:firstLine="720"/>
        <w:rPr>
          <w:rFonts w:cs="Arial"/>
          <w:b/>
        </w:rPr>
      </w:pPr>
      <w:r w:rsidRPr="0033487C">
        <w:rPr>
          <w:rFonts w:cs="Arial"/>
          <w:b/>
          <w:i/>
        </w:rPr>
        <w:t>Arthur’s point of view</w:t>
      </w:r>
      <w:r w:rsidRPr="0033487C">
        <w:rPr>
          <w:rFonts w:cs="Arial"/>
          <w:b/>
        </w:rPr>
        <w:t>: He believes the letter may cause problems for Miss Lesley.</w:t>
      </w:r>
    </w:p>
    <w:tbl>
      <w:tblPr>
        <w:tblStyle w:val="TableGrid91"/>
        <w:tblW w:w="0" w:type="auto"/>
        <w:jc w:val="center"/>
        <w:tblLook w:val="04A0" w:firstRow="1" w:lastRow="0" w:firstColumn="1" w:lastColumn="0" w:noHBand="0" w:noVBand="1"/>
      </w:tblPr>
      <w:tblGrid>
        <w:gridCol w:w="7779"/>
      </w:tblGrid>
      <w:tr w:rsidR="009A0808" w:rsidRPr="0033487C" w14:paraId="03D198AB" w14:textId="77777777" w:rsidTr="00D25C5B">
        <w:trPr>
          <w:trHeight w:val="503"/>
          <w:jc w:val="center"/>
        </w:trPr>
        <w:tc>
          <w:tcPr>
            <w:tcW w:w="7779" w:type="dxa"/>
          </w:tcPr>
          <w:p w14:paraId="48C3AEA7" w14:textId="77777777" w:rsidR="002E2F2A" w:rsidRPr="0033487C" w:rsidRDefault="002E2F2A" w:rsidP="002E2F2A">
            <w:pPr>
              <w:spacing w:after="100"/>
              <w:rPr>
                <w:rFonts w:cs="Arial"/>
              </w:rPr>
            </w:pPr>
            <w:r w:rsidRPr="0033487C">
              <w:rPr>
                <w:rFonts w:cs="Arial"/>
                <w:b/>
              </w:rPr>
              <w:t>Paragraph Number of Evidence for Arthur’s Point of View</w:t>
            </w:r>
            <w:r w:rsidRPr="0033487C">
              <w:rPr>
                <w:rFonts w:cs="Arial"/>
              </w:rPr>
              <w:t>:</w:t>
            </w:r>
          </w:p>
          <w:p w14:paraId="16102113" w14:textId="77777777" w:rsidR="009A0808" w:rsidRPr="0033487C" w:rsidRDefault="009A0808" w:rsidP="003E6179">
            <w:pPr>
              <w:spacing w:after="100"/>
              <w:rPr>
                <w:rFonts w:cs="Arial"/>
              </w:rPr>
            </w:pPr>
          </w:p>
        </w:tc>
      </w:tr>
    </w:tbl>
    <w:p w14:paraId="1ADA8588" w14:textId="77777777" w:rsidR="009A0808" w:rsidRPr="0033487C" w:rsidRDefault="009A0808" w:rsidP="00D25C5B">
      <w:pPr>
        <w:shd w:val="clear" w:color="auto" w:fill="FFFFFF" w:themeFill="background1"/>
        <w:spacing w:after="0" w:line="240" w:lineRule="auto"/>
        <w:rPr>
          <w:rFonts w:cs="Arial"/>
        </w:rPr>
      </w:pPr>
    </w:p>
    <w:p w14:paraId="4C4168BB" w14:textId="77777777" w:rsidR="006435F4" w:rsidRDefault="006435F4" w:rsidP="00D25C5B">
      <w:pPr>
        <w:spacing w:after="0" w:line="240" w:lineRule="auto"/>
        <w:ind w:left="720" w:hanging="720"/>
      </w:pPr>
    </w:p>
    <w:p w14:paraId="045B9BDD" w14:textId="77777777" w:rsidR="005F1751" w:rsidRDefault="005F1751" w:rsidP="00D25C5B">
      <w:pPr>
        <w:spacing w:after="0" w:line="240" w:lineRule="auto"/>
        <w:ind w:left="720" w:hanging="720"/>
      </w:pPr>
    </w:p>
    <w:p w14:paraId="49771D2A" w14:textId="77777777" w:rsidR="00D3762D" w:rsidRPr="0033487C" w:rsidRDefault="00D3762D" w:rsidP="00D25C5B">
      <w:pPr>
        <w:spacing w:after="0" w:line="240" w:lineRule="auto"/>
        <w:ind w:left="720" w:hanging="720"/>
      </w:pPr>
    </w:p>
    <w:p w14:paraId="79A6B0B7" w14:textId="77777777" w:rsidR="00014F7F" w:rsidRPr="0033487C" w:rsidRDefault="00014F7F" w:rsidP="0092193B">
      <w:pPr>
        <w:pStyle w:val="ListParagraph"/>
        <w:numPr>
          <w:ilvl w:val="0"/>
          <w:numId w:val="4"/>
        </w:numPr>
        <w:spacing w:after="120" w:line="296" w:lineRule="atLeast"/>
        <w:rPr>
          <w:b/>
        </w:rPr>
      </w:pPr>
      <w:r w:rsidRPr="0033487C">
        <w:rPr>
          <w:b/>
        </w:rPr>
        <w:t xml:space="preserve">What is one of the themes of </w:t>
      </w:r>
      <w:r w:rsidR="00D3762D">
        <w:rPr>
          <w:b/>
        </w:rPr>
        <w:t>Text 1</w:t>
      </w:r>
      <w:r w:rsidRPr="0033487C">
        <w:rPr>
          <w:b/>
        </w:rPr>
        <w:t xml:space="preserve">?  </w:t>
      </w:r>
    </w:p>
    <w:p w14:paraId="0AD6623B" w14:textId="75B997B6" w:rsidR="00D25C5B" w:rsidRDefault="00410964" w:rsidP="00D25C5B">
      <w:pPr>
        <w:pStyle w:val="ListParagraph"/>
        <w:numPr>
          <w:ilvl w:val="0"/>
          <w:numId w:val="11"/>
        </w:numPr>
        <w:spacing w:after="0" w:line="296" w:lineRule="atLeast"/>
      </w:pPr>
      <w:r>
        <w:t>T</w:t>
      </w:r>
      <w:r w:rsidR="00E410D7" w:rsidRPr="0033487C">
        <w:t>aking a risk is worthwhile</w:t>
      </w:r>
      <w:r>
        <w:t xml:space="preserve"> when trying to change a bad situation</w:t>
      </w:r>
      <w:r w:rsidR="006435F4" w:rsidRPr="0033487C">
        <w:t xml:space="preserve">. </w:t>
      </w:r>
    </w:p>
    <w:p w14:paraId="5D832DC0" w14:textId="6BFE0704" w:rsidR="00D25C5B" w:rsidRDefault="00410964" w:rsidP="00D25C5B">
      <w:pPr>
        <w:pStyle w:val="ListParagraph"/>
        <w:numPr>
          <w:ilvl w:val="0"/>
          <w:numId w:val="11"/>
        </w:numPr>
        <w:spacing w:after="0" w:line="296" w:lineRule="atLeast"/>
      </w:pPr>
      <w:r>
        <w:t>T</w:t>
      </w:r>
      <w:r w:rsidR="00014F7F" w:rsidRPr="0033487C">
        <w:t>rue friendships remain strong</w:t>
      </w:r>
      <w:r>
        <w:t xml:space="preserve"> during difficult times</w:t>
      </w:r>
      <w:r w:rsidR="00014F7F" w:rsidRPr="0033487C">
        <w:t>.</w:t>
      </w:r>
    </w:p>
    <w:p w14:paraId="0C7F010F" w14:textId="4522DAE7" w:rsidR="00D25C5B" w:rsidRDefault="00410964" w:rsidP="00D25C5B">
      <w:pPr>
        <w:pStyle w:val="ListParagraph"/>
        <w:numPr>
          <w:ilvl w:val="0"/>
          <w:numId w:val="11"/>
        </w:numPr>
        <w:spacing w:after="0" w:line="296" w:lineRule="atLeast"/>
      </w:pPr>
      <w:r>
        <w:t>A</w:t>
      </w:r>
      <w:r w:rsidR="00E410D7" w:rsidRPr="0033487C">
        <w:t xml:space="preserve"> person </w:t>
      </w:r>
      <w:r w:rsidR="00014F7F" w:rsidRPr="0033487C">
        <w:t xml:space="preserve">should </w:t>
      </w:r>
      <w:r w:rsidR="00E410D7" w:rsidRPr="0033487C">
        <w:t>make his or her own decisions</w:t>
      </w:r>
      <w:r w:rsidR="00926EEC">
        <w:t xml:space="preserve"> in the face of peer pressure</w:t>
      </w:r>
      <w:r w:rsidR="00014F7F" w:rsidRPr="0033487C">
        <w:t xml:space="preserve">. </w:t>
      </w:r>
    </w:p>
    <w:p w14:paraId="7F585BE9" w14:textId="2EEBB0F7" w:rsidR="00014F7F" w:rsidRPr="0033487C" w:rsidRDefault="00926EEC" w:rsidP="00D25C5B">
      <w:pPr>
        <w:pStyle w:val="ListParagraph"/>
        <w:numPr>
          <w:ilvl w:val="0"/>
          <w:numId w:val="11"/>
        </w:numPr>
        <w:spacing w:after="0" w:line="240" w:lineRule="auto"/>
      </w:pPr>
      <w:r>
        <w:t>N</w:t>
      </w:r>
      <w:r w:rsidR="00014F7F" w:rsidRPr="0033487C">
        <w:t xml:space="preserve">o sacrifice is too big </w:t>
      </w:r>
      <w:r w:rsidR="00E410D7" w:rsidRPr="0033487C">
        <w:t>to make</w:t>
      </w:r>
      <w:r>
        <w:t xml:space="preserve"> in order to help one’s family</w:t>
      </w:r>
      <w:r w:rsidR="00014F7F" w:rsidRPr="0033487C">
        <w:t>.</w:t>
      </w:r>
    </w:p>
    <w:p w14:paraId="7BCAF413" w14:textId="77777777" w:rsidR="009A0808" w:rsidRDefault="009A0808" w:rsidP="00D25C5B">
      <w:pPr>
        <w:spacing w:after="0" w:line="240" w:lineRule="auto"/>
        <w:rPr>
          <w:rFonts w:eastAsia="Cambria" w:cs="Tahoma"/>
        </w:rPr>
      </w:pPr>
    </w:p>
    <w:p w14:paraId="3402759D" w14:textId="77777777" w:rsidR="002E2F2A" w:rsidRDefault="002E2F2A" w:rsidP="002E2F2A">
      <w:pPr>
        <w:shd w:val="clear" w:color="auto" w:fill="FFFFFF" w:themeFill="background1"/>
        <w:spacing w:before="120" w:after="120" w:line="296" w:lineRule="atLeast"/>
        <w:ind w:left="720"/>
        <w:rPr>
          <w:rFonts w:cs="Arial"/>
          <w:b/>
        </w:rPr>
      </w:pPr>
    </w:p>
    <w:p w14:paraId="5D66D37D" w14:textId="77777777" w:rsidR="003C6284" w:rsidRDefault="003C6284" w:rsidP="002E2F2A">
      <w:pPr>
        <w:shd w:val="clear" w:color="auto" w:fill="FFFFFF" w:themeFill="background1"/>
        <w:spacing w:before="120" w:after="120" w:line="296" w:lineRule="atLeast"/>
        <w:ind w:left="720"/>
        <w:rPr>
          <w:rFonts w:cs="Arial"/>
          <w:b/>
        </w:rPr>
      </w:pPr>
    </w:p>
    <w:p w14:paraId="51AEDABE" w14:textId="50B6C45C" w:rsidR="003277D9" w:rsidRDefault="0071267C" w:rsidP="00D3762D">
      <w:pPr>
        <w:rPr>
          <w:b/>
        </w:rPr>
      </w:pPr>
      <w:r w:rsidRPr="00A053BF">
        <w:rPr>
          <w:b/>
        </w:rPr>
        <w:lastRenderedPageBreak/>
        <w:t>7</w:t>
      </w:r>
      <w:r w:rsidR="003277D9">
        <w:rPr>
          <w:b/>
          <w:i/>
        </w:rPr>
        <w:t xml:space="preserve">. </w:t>
      </w:r>
      <w:r w:rsidR="003277D9" w:rsidRPr="003277D9">
        <w:rPr>
          <w:b/>
        </w:rPr>
        <w:t>Part A:</w:t>
      </w:r>
      <w:r w:rsidR="003277D9" w:rsidRPr="003277D9">
        <w:rPr>
          <w:b/>
          <w:i/>
        </w:rPr>
        <w:t xml:space="preserve"> </w:t>
      </w:r>
      <w:r w:rsidR="003277D9" w:rsidRPr="003277D9">
        <w:rPr>
          <w:b/>
        </w:rPr>
        <w:t>In</w:t>
      </w:r>
      <w:r w:rsidR="003277D9">
        <w:rPr>
          <w:b/>
        </w:rPr>
        <w:t xml:space="preserve"> paragraph 2 of Text 2</w:t>
      </w:r>
      <w:r w:rsidR="006371BC">
        <w:rPr>
          <w:b/>
        </w:rPr>
        <w:t xml:space="preserve">, </w:t>
      </w:r>
      <w:r w:rsidR="006371BC">
        <w:rPr>
          <w:b/>
          <w:i/>
        </w:rPr>
        <w:t>Iqbal</w:t>
      </w:r>
      <w:r w:rsidR="003277D9" w:rsidRPr="006371BC">
        <w:rPr>
          <w:b/>
        </w:rPr>
        <w:t>,</w:t>
      </w:r>
      <w:r w:rsidR="003277D9">
        <w:rPr>
          <w:b/>
        </w:rPr>
        <w:t xml:space="preserve"> the narrator says</w:t>
      </w:r>
      <w:r w:rsidR="00AE775A">
        <w:rPr>
          <w:b/>
        </w:rPr>
        <w:t xml:space="preserve"> that they</w:t>
      </w:r>
      <w:r w:rsidR="003277D9" w:rsidRPr="003277D9">
        <w:rPr>
          <w:b/>
        </w:rPr>
        <w:t xml:space="preserve">, “finally managed to </w:t>
      </w:r>
      <w:r w:rsidR="003277D9" w:rsidRPr="008044CC">
        <w:rPr>
          <w:b/>
        </w:rPr>
        <w:t>decipher</w:t>
      </w:r>
      <w:r w:rsidR="003277D9" w:rsidRPr="003277D9">
        <w:rPr>
          <w:b/>
        </w:rPr>
        <w:t xml:space="preserve"> the handout . . . .”</w:t>
      </w:r>
      <w:r w:rsidR="003277D9">
        <w:rPr>
          <w:b/>
        </w:rPr>
        <w:t xml:space="preserve"> What </w:t>
      </w:r>
      <w:r w:rsidR="00926EEC">
        <w:rPr>
          <w:b/>
        </w:rPr>
        <w:t xml:space="preserve">phrase gives the </w:t>
      </w:r>
      <w:r w:rsidR="00926EEC" w:rsidRPr="00960CF9">
        <w:rPr>
          <w:b/>
          <w:u w:val="single"/>
        </w:rPr>
        <w:t>best</w:t>
      </w:r>
      <w:r w:rsidR="00926EEC">
        <w:rPr>
          <w:b/>
        </w:rPr>
        <w:t xml:space="preserve"> definition </w:t>
      </w:r>
      <w:r w:rsidR="003277D9">
        <w:rPr>
          <w:b/>
        </w:rPr>
        <w:t xml:space="preserve">of the word </w:t>
      </w:r>
      <w:r w:rsidR="003277D9" w:rsidRPr="003277D9">
        <w:rPr>
          <w:b/>
          <w:i/>
        </w:rPr>
        <w:t>decipher</w:t>
      </w:r>
      <w:r w:rsidR="00422C2B">
        <w:rPr>
          <w:b/>
          <w:i/>
        </w:rPr>
        <w:t xml:space="preserve"> </w:t>
      </w:r>
      <w:r w:rsidR="00422C2B" w:rsidRPr="00422C2B">
        <w:rPr>
          <w:b/>
        </w:rPr>
        <w:t>as it is used in Text 2</w:t>
      </w:r>
      <w:r w:rsidR="003277D9">
        <w:rPr>
          <w:b/>
        </w:rPr>
        <w:t>?</w:t>
      </w:r>
    </w:p>
    <w:p w14:paraId="3C0A7E0B" w14:textId="77777777" w:rsidR="003277D9" w:rsidRPr="00A0099A" w:rsidRDefault="003277D9" w:rsidP="003277D9">
      <w:pPr>
        <w:pStyle w:val="ListParagraph"/>
        <w:numPr>
          <w:ilvl w:val="0"/>
          <w:numId w:val="24"/>
        </w:numPr>
      </w:pPr>
      <w:r w:rsidRPr="00A0099A">
        <w:t>translate into another language</w:t>
      </w:r>
    </w:p>
    <w:p w14:paraId="79924FB9" w14:textId="77777777" w:rsidR="003277D9" w:rsidRPr="00A0099A" w:rsidRDefault="003277D9" w:rsidP="003277D9">
      <w:pPr>
        <w:pStyle w:val="ListParagraph"/>
        <w:numPr>
          <w:ilvl w:val="0"/>
          <w:numId w:val="24"/>
        </w:numPr>
      </w:pPr>
      <w:r w:rsidRPr="00A0099A">
        <w:t>make additional copies of</w:t>
      </w:r>
    </w:p>
    <w:p w14:paraId="7D096357" w14:textId="77777777" w:rsidR="003277D9" w:rsidRPr="00A0099A" w:rsidRDefault="003B3F2D" w:rsidP="003277D9">
      <w:pPr>
        <w:pStyle w:val="ListParagraph"/>
        <w:numPr>
          <w:ilvl w:val="0"/>
          <w:numId w:val="24"/>
        </w:numPr>
      </w:pPr>
      <w:r>
        <w:t>make sense of</w:t>
      </w:r>
    </w:p>
    <w:p w14:paraId="6C34F99D" w14:textId="77777777" w:rsidR="00422C2B" w:rsidRPr="00A0099A" w:rsidRDefault="00422C2B" w:rsidP="003277D9">
      <w:pPr>
        <w:pStyle w:val="ListParagraph"/>
        <w:numPr>
          <w:ilvl w:val="0"/>
          <w:numId w:val="24"/>
        </w:numPr>
      </w:pPr>
      <w:r w:rsidRPr="00A0099A">
        <w:t>reveal the existence of</w:t>
      </w:r>
    </w:p>
    <w:p w14:paraId="4758E35C" w14:textId="77777777" w:rsidR="00422C2B" w:rsidRDefault="00422C2B" w:rsidP="00A053BF">
      <w:pPr>
        <w:ind w:left="360"/>
        <w:rPr>
          <w:b/>
        </w:rPr>
      </w:pPr>
      <w:r>
        <w:rPr>
          <w:b/>
        </w:rPr>
        <w:t xml:space="preserve">Part B:  In paragraphs 2 and 3 of Text 2, </w:t>
      </w:r>
      <w:r w:rsidR="00A0099A">
        <w:rPr>
          <w:b/>
        </w:rPr>
        <w:t>included below, c</w:t>
      </w:r>
      <w:r>
        <w:rPr>
          <w:b/>
          <w:bCs/>
        </w:rPr>
        <w:t xml:space="preserve">ircle </w:t>
      </w:r>
      <w:r w:rsidRPr="00A0099A">
        <w:rPr>
          <w:b/>
          <w:bCs/>
          <w:u w:val="single"/>
        </w:rPr>
        <w:t>three</w:t>
      </w:r>
      <w:r>
        <w:rPr>
          <w:b/>
          <w:bCs/>
        </w:rPr>
        <w:t xml:space="preserve"> of the underlined sections that help the reader determine the meaning of the word </w:t>
      </w:r>
      <w:r w:rsidRPr="00422C2B">
        <w:rPr>
          <w:b/>
          <w:bCs/>
          <w:i/>
        </w:rPr>
        <w:t>decipher.</w:t>
      </w:r>
      <w:r>
        <w:rPr>
          <w:b/>
          <w:bCs/>
        </w:rPr>
        <w:t xml:space="preserve"> </w:t>
      </w:r>
    </w:p>
    <w:p w14:paraId="38172CD8" w14:textId="77777777" w:rsidR="00422C2B" w:rsidRPr="00477A93" w:rsidRDefault="00422C2B" w:rsidP="00A053BF">
      <w:pPr>
        <w:ind w:left="360"/>
      </w:pPr>
      <w:r>
        <w:t>2</w:t>
      </w:r>
      <w:r>
        <w:tab/>
        <w:t xml:space="preserve">Maria’s </w:t>
      </w:r>
      <w:r w:rsidRPr="00422C2B">
        <w:rPr>
          <w:u w:val="single"/>
        </w:rPr>
        <w:t>efforts were greatly rewarded</w:t>
      </w:r>
      <w:r>
        <w:t xml:space="preserve"> one night, when we finally managed to decipher the handout Iqbal had </w:t>
      </w:r>
      <w:r w:rsidRPr="00422C2B">
        <w:rPr>
          <w:u w:val="single"/>
        </w:rPr>
        <w:t>brought back from his first escape</w:t>
      </w:r>
      <w:r>
        <w:t xml:space="preserve">. It seemed as if suddenly and </w:t>
      </w:r>
      <w:r w:rsidRPr="00477A93">
        <w:t xml:space="preserve">miraculously, all those little marks </w:t>
      </w:r>
      <w:r w:rsidRPr="00477A93">
        <w:rPr>
          <w:u w:val="single"/>
        </w:rPr>
        <w:t>we had drawn on the sand</w:t>
      </w:r>
      <w:r w:rsidRPr="00477A93">
        <w:t xml:space="preserve">, those </w:t>
      </w:r>
      <w:r w:rsidRPr="00477A93">
        <w:rPr>
          <w:u w:val="single"/>
        </w:rPr>
        <w:t>strange, incomprehensible pothooks</w:t>
      </w:r>
      <w:r w:rsidRPr="00477A93">
        <w:t xml:space="preserve">, </w:t>
      </w:r>
      <w:r w:rsidRPr="00477A93">
        <w:rPr>
          <w:u w:val="single"/>
        </w:rPr>
        <w:t>assumed meaning.</w:t>
      </w:r>
      <w:r w:rsidRPr="00477A93">
        <w:t xml:space="preserve"> We saw a sentence form on the paper, all by itself – I swear, we didn’t do anything.  It just came together, and </w:t>
      </w:r>
      <w:r w:rsidRPr="00477A93">
        <w:rPr>
          <w:u w:val="single"/>
        </w:rPr>
        <w:t>it told us things</w:t>
      </w:r>
      <w:r w:rsidRPr="00477A93">
        <w:t>.</w:t>
      </w:r>
    </w:p>
    <w:p w14:paraId="6C202DF0" w14:textId="77777777" w:rsidR="00422C2B" w:rsidRDefault="00422C2B" w:rsidP="00A053BF">
      <w:pPr>
        <w:ind w:left="360"/>
      </w:pPr>
      <w:r w:rsidRPr="00477A93">
        <w:t>3</w:t>
      </w:r>
      <w:r w:rsidRPr="00477A93">
        <w:tab/>
        <w:t xml:space="preserve">I remember </w:t>
      </w:r>
      <w:r w:rsidRPr="00477A93">
        <w:rPr>
          <w:u w:val="single"/>
        </w:rPr>
        <w:t>my heart beating like crazy</w:t>
      </w:r>
      <w:r w:rsidRPr="00477A93">
        <w:t xml:space="preserve">.  I couldn’t believe my eyes! This, then, was reading.  It </w:t>
      </w:r>
      <w:r w:rsidRPr="00477A93">
        <w:rPr>
          <w:u w:val="single"/>
        </w:rPr>
        <w:t>looked like something dead</w:t>
      </w:r>
      <w:r w:rsidRPr="00477A93">
        <w:t xml:space="preserve"> and suddenly it came to life and </w:t>
      </w:r>
      <w:r w:rsidRPr="00477A93">
        <w:rPr>
          <w:u w:val="single"/>
        </w:rPr>
        <w:t>it spoke to you</w:t>
      </w:r>
      <w:r w:rsidRPr="00477A93">
        <w:t>, like a person.</w:t>
      </w:r>
    </w:p>
    <w:p w14:paraId="298F375E" w14:textId="77777777" w:rsidR="005F1751" w:rsidRPr="00422C2B" w:rsidRDefault="005F1751" w:rsidP="00422C2B">
      <w:pPr>
        <w:rPr>
          <w:b/>
        </w:rPr>
      </w:pPr>
    </w:p>
    <w:p w14:paraId="764BC944" w14:textId="77777777" w:rsidR="00A0099A" w:rsidRDefault="0071267C" w:rsidP="00A0099A">
      <w:r w:rsidRPr="00A053BF">
        <w:rPr>
          <w:b/>
        </w:rPr>
        <w:t>8</w:t>
      </w:r>
      <w:r w:rsidR="00A0099A" w:rsidRPr="00A053BF">
        <w:rPr>
          <w:b/>
        </w:rPr>
        <w:t>.</w:t>
      </w:r>
      <w:r w:rsidR="00A0099A">
        <w:t xml:space="preserve"> </w:t>
      </w:r>
      <w:r w:rsidR="00A0099A" w:rsidRPr="00557ECD">
        <w:rPr>
          <w:b/>
        </w:rPr>
        <w:t>In Text 2, the author includes the event describing the children getting into a fight to show that</w:t>
      </w:r>
    </w:p>
    <w:p w14:paraId="547537C7" w14:textId="77777777" w:rsidR="00A0099A" w:rsidRDefault="00A0099A" w:rsidP="00A0099A">
      <w:pPr>
        <w:pStyle w:val="ListParagraph"/>
        <w:numPr>
          <w:ilvl w:val="0"/>
          <w:numId w:val="22"/>
        </w:numPr>
        <w:spacing w:after="100" w:afterAutospacing="1" w:line="296" w:lineRule="atLeast"/>
      </w:pPr>
      <w:proofErr w:type="gramStart"/>
      <w:r>
        <w:t>the</w:t>
      </w:r>
      <w:proofErr w:type="gramEnd"/>
      <w:r>
        <w:t xml:space="preserve"> children feel helpless when they </w:t>
      </w:r>
      <w:r w:rsidR="008044CC">
        <w:t>find out</w:t>
      </w:r>
      <w:r>
        <w:t xml:space="preserve"> that many other children live as slaves.</w:t>
      </w:r>
    </w:p>
    <w:p w14:paraId="2FE9B3B9" w14:textId="77777777" w:rsidR="00A0099A" w:rsidRDefault="00A0099A" w:rsidP="00A0099A">
      <w:pPr>
        <w:pStyle w:val="ListParagraph"/>
        <w:numPr>
          <w:ilvl w:val="0"/>
          <w:numId w:val="22"/>
        </w:numPr>
        <w:spacing w:after="100" w:afterAutospacing="1" w:line="296" w:lineRule="atLeast"/>
      </w:pPr>
      <w:proofErr w:type="gramStart"/>
      <w:r>
        <w:t>the</w:t>
      </w:r>
      <w:proofErr w:type="gramEnd"/>
      <w:r>
        <w:t xml:space="preserve"> children </w:t>
      </w:r>
      <w:r w:rsidR="00847E3D">
        <w:t xml:space="preserve">will </w:t>
      </w:r>
      <w:r>
        <w:t xml:space="preserve">do anything to </w:t>
      </w:r>
      <w:r w:rsidR="007D737F">
        <w:t>avoid returning</w:t>
      </w:r>
      <w:r>
        <w:t xml:space="preserve"> to work after their break.</w:t>
      </w:r>
    </w:p>
    <w:p w14:paraId="33A07F4C" w14:textId="77777777" w:rsidR="00A0099A" w:rsidRDefault="00A0099A" w:rsidP="00A0099A">
      <w:pPr>
        <w:pStyle w:val="ListParagraph"/>
        <w:numPr>
          <w:ilvl w:val="0"/>
          <w:numId w:val="22"/>
        </w:numPr>
        <w:spacing w:after="100" w:afterAutospacing="1" w:line="296" w:lineRule="atLeast"/>
      </w:pPr>
      <w:proofErr w:type="gramStart"/>
      <w:r>
        <w:t>the</w:t>
      </w:r>
      <w:proofErr w:type="gramEnd"/>
      <w:r>
        <w:t xml:space="preserve"> children have</w:t>
      </w:r>
      <w:r w:rsidR="00110D13">
        <w:t xml:space="preserve"> </w:t>
      </w:r>
      <w:r>
        <w:t>to work like adults, but they still act like children when they can.</w:t>
      </w:r>
    </w:p>
    <w:p w14:paraId="2F405E34" w14:textId="77777777" w:rsidR="00A0099A" w:rsidRDefault="00A0099A" w:rsidP="00A0099A">
      <w:pPr>
        <w:pStyle w:val="ListParagraph"/>
        <w:numPr>
          <w:ilvl w:val="0"/>
          <w:numId w:val="22"/>
        </w:numPr>
        <w:spacing w:after="100" w:afterAutospacing="1" w:line="296" w:lineRule="atLeast"/>
      </w:pPr>
      <w:proofErr w:type="gramStart"/>
      <w:r>
        <w:t>the</w:t>
      </w:r>
      <w:proofErr w:type="gramEnd"/>
      <w:r>
        <w:t xml:space="preserve"> children know they must create a distraction so one of them can escape and contact authorities.</w:t>
      </w:r>
    </w:p>
    <w:p w14:paraId="536AB154" w14:textId="77777777" w:rsidR="00342DDF" w:rsidRDefault="00342DDF" w:rsidP="00557ECD"/>
    <w:p w14:paraId="3F21C573" w14:textId="77777777" w:rsidR="00721BCA" w:rsidRDefault="0071267C" w:rsidP="00557ECD">
      <w:pPr>
        <w:rPr>
          <w:b/>
        </w:rPr>
      </w:pPr>
      <w:r w:rsidRPr="00A053BF">
        <w:rPr>
          <w:b/>
        </w:rPr>
        <w:t>9</w:t>
      </w:r>
      <w:r w:rsidR="00557ECD" w:rsidRPr="00A053BF">
        <w:rPr>
          <w:b/>
        </w:rPr>
        <w:t>.</w:t>
      </w:r>
      <w:r>
        <w:rPr>
          <w:b/>
        </w:rPr>
        <w:t xml:space="preserve"> </w:t>
      </w:r>
      <w:r w:rsidR="00721BCA" w:rsidRPr="0071267C">
        <w:rPr>
          <w:b/>
        </w:rPr>
        <w:t>Part</w:t>
      </w:r>
      <w:r w:rsidR="00721BCA" w:rsidRPr="00665B9A">
        <w:rPr>
          <w:b/>
        </w:rPr>
        <w:t xml:space="preserve"> A:</w:t>
      </w:r>
      <w:r w:rsidR="00721BCA">
        <w:t xml:space="preserve"> </w:t>
      </w:r>
      <w:r w:rsidR="00557ECD">
        <w:t xml:space="preserve"> </w:t>
      </w:r>
      <w:r w:rsidR="00557ECD" w:rsidRPr="00557ECD">
        <w:rPr>
          <w:b/>
        </w:rPr>
        <w:t>In Text 2, w</w:t>
      </w:r>
      <w:r w:rsidR="00D3762D" w:rsidRPr="00557ECD">
        <w:rPr>
          <w:b/>
        </w:rPr>
        <w:t>hat central idea is developed</w:t>
      </w:r>
      <w:r w:rsidR="00721BCA">
        <w:rPr>
          <w:b/>
        </w:rPr>
        <w:t>?</w:t>
      </w:r>
    </w:p>
    <w:p w14:paraId="0DA08FC4" w14:textId="77777777" w:rsidR="00D3762D" w:rsidRDefault="00665B9A" w:rsidP="00D3762D">
      <w:pPr>
        <w:pStyle w:val="ListParagraph"/>
        <w:numPr>
          <w:ilvl w:val="0"/>
          <w:numId w:val="21"/>
        </w:numPr>
        <w:spacing w:after="100" w:afterAutospacing="1" w:line="296" w:lineRule="atLeast"/>
      </w:pPr>
      <w:r>
        <w:t>T</w:t>
      </w:r>
      <w:r w:rsidR="00D3762D">
        <w:t>he children are becoming stronger since Iqbal’s arrival</w:t>
      </w:r>
      <w:r>
        <w:t>.</w:t>
      </w:r>
    </w:p>
    <w:p w14:paraId="63B81483" w14:textId="77777777" w:rsidR="00D3762D" w:rsidRDefault="00665B9A" w:rsidP="00D3762D">
      <w:pPr>
        <w:pStyle w:val="ListParagraph"/>
        <w:numPr>
          <w:ilvl w:val="0"/>
          <w:numId w:val="21"/>
        </w:numPr>
        <w:spacing w:after="100" w:afterAutospacing="1" w:line="296" w:lineRule="atLeast"/>
      </w:pPr>
      <w:r>
        <w:t>T</w:t>
      </w:r>
      <w:r w:rsidR="00D3762D">
        <w:t xml:space="preserve">he worst effect of child labor is that children are deprived of a </w:t>
      </w:r>
      <w:r w:rsidR="007D737F">
        <w:t xml:space="preserve">quality </w:t>
      </w:r>
      <w:r w:rsidR="00D3762D">
        <w:t>education</w:t>
      </w:r>
      <w:r>
        <w:t>.</w:t>
      </w:r>
    </w:p>
    <w:p w14:paraId="27F7DC47" w14:textId="77777777" w:rsidR="00D3762D" w:rsidRDefault="00665B9A" w:rsidP="00D3762D">
      <w:pPr>
        <w:pStyle w:val="ListParagraph"/>
        <w:numPr>
          <w:ilvl w:val="0"/>
          <w:numId w:val="21"/>
        </w:numPr>
        <w:spacing w:after="100" w:afterAutospacing="1" w:line="296" w:lineRule="atLeast"/>
      </w:pPr>
      <w:r>
        <w:t>T</w:t>
      </w:r>
      <w:r w:rsidR="00D3762D">
        <w:t>he living conditions force the</w:t>
      </w:r>
      <w:r w:rsidR="003459BB">
        <w:t xml:space="preserve"> children</w:t>
      </w:r>
      <w:r w:rsidR="00D3762D">
        <w:t xml:space="preserve"> to use things in their environment to meet basic needs</w:t>
      </w:r>
      <w:r>
        <w:t>.</w:t>
      </w:r>
    </w:p>
    <w:p w14:paraId="6ACA5ED7" w14:textId="77777777" w:rsidR="00D3762D" w:rsidRDefault="00D3762D" w:rsidP="00D3762D">
      <w:pPr>
        <w:pStyle w:val="ListParagraph"/>
        <w:numPr>
          <w:ilvl w:val="0"/>
          <w:numId w:val="21"/>
        </w:numPr>
        <w:spacing w:after="100" w:afterAutospacing="1" w:line="296" w:lineRule="atLeast"/>
      </w:pPr>
      <w:r>
        <w:t>Iqbal</w:t>
      </w:r>
      <w:r w:rsidR="00665B9A">
        <w:t xml:space="preserve">’s values changed </w:t>
      </w:r>
      <w:r>
        <w:t>when he was exposed to the outside world</w:t>
      </w:r>
      <w:r w:rsidR="00AC0AF3">
        <w:t>.</w:t>
      </w:r>
    </w:p>
    <w:p w14:paraId="70A55025" w14:textId="77777777" w:rsidR="00D3762D" w:rsidRPr="00721BCA" w:rsidRDefault="00721BCA" w:rsidP="00D3762D">
      <w:pPr>
        <w:rPr>
          <w:b/>
        </w:rPr>
      </w:pPr>
      <w:r w:rsidRPr="00721BCA">
        <w:rPr>
          <w:b/>
        </w:rPr>
        <w:t xml:space="preserve">Part B:  Which event in </w:t>
      </w:r>
      <w:r w:rsidR="00665B9A">
        <w:rPr>
          <w:b/>
        </w:rPr>
        <w:t>Text 2</w:t>
      </w:r>
      <w:r w:rsidRPr="00721BCA">
        <w:rPr>
          <w:b/>
        </w:rPr>
        <w:t xml:space="preserve"> </w:t>
      </w:r>
      <w:r w:rsidRPr="00665B9A">
        <w:rPr>
          <w:b/>
          <w:u w:val="single"/>
        </w:rPr>
        <w:t>best</w:t>
      </w:r>
      <w:r w:rsidRPr="00721BCA">
        <w:rPr>
          <w:b/>
        </w:rPr>
        <w:t xml:space="preserve"> </w:t>
      </w:r>
      <w:r w:rsidR="00665B9A">
        <w:rPr>
          <w:b/>
        </w:rPr>
        <w:t xml:space="preserve">helps develop the central idea that is </w:t>
      </w:r>
      <w:r w:rsidRPr="00721BCA">
        <w:rPr>
          <w:b/>
        </w:rPr>
        <w:t>the correct answer to Part A?</w:t>
      </w:r>
    </w:p>
    <w:p w14:paraId="110086F7" w14:textId="77777777" w:rsidR="00721BCA" w:rsidRDefault="00721BCA" w:rsidP="00721BCA">
      <w:pPr>
        <w:pStyle w:val="ListParagraph"/>
        <w:numPr>
          <w:ilvl w:val="0"/>
          <w:numId w:val="25"/>
        </w:numPr>
      </w:pPr>
      <w:r w:rsidRPr="00665B9A">
        <w:t>Maria teaches the other children to read</w:t>
      </w:r>
    </w:p>
    <w:p w14:paraId="5C467E61" w14:textId="77777777" w:rsidR="00665B9A" w:rsidRDefault="00665B9A" w:rsidP="00721BCA">
      <w:pPr>
        <w:pStyle w:val="ListParagraph"/>
        <w:numPr>
          <w:ilvl w:val="0"/>
          <w:numId w:val="25"/>
        </w:numPr>
      </w:pPr>
      <w:r>
        <w:t>The children must draw in the sand instead of using paper.</w:t>
      </w:r>
    </w:p>
    <w:p w14:paraId="176B487A" w14:textId="77777777" w:rsidR="00665B9A" w:rsidRDefault="00665B9A" w:rsidP="00721BCA">
      <w:pPr>
        <w:pStyle w:val="ListParagraph"/>
        <w:numPr>
          <w:ilvl w:val="0"/>
          <w:numId w:val="25"/>
        </w:numPr>
      </w:pPr>
      <w:r>
        <w:t xml:space="preserve">At first, none of the children can </w:t>
      </w:r>
      <w:r w:rsidR="00D23F88">
        <w:t xml:space="preserve">understand </w:t>
      </w:r>
      <w:r>
        <w:t>the flier.</w:t>
      </w:r>
    </w:p>
    <w:p w14:paraId="09C81FC1" w14:textId="77777777" w:rsidR="00665B9A" w:rsidRPr="00665B9A" w:rsidRDefault="00665B9A" w:rsidP="00721BCA">
      <w:pPr>
        <w:pStyle w:val="ListParagraph"/>
        <w:numPr>
          <w:ilvl w:val="0"/>
          <w:numId w:val="25"/>
        </w:numPr>
      </w:pPr>
      <w:r>
        <w:t xml:space="preserve">Iqbal brings </w:t>
      </w:r>
      <w:r w:rsidR="00D23F88">
        <w:t xml:space="preserve">someone new </w:t>
      </w:r>
      <w:r>
        <w:t>to the workshop.</w:t>
      </w:r>
    </w:p>
    <w:p w14:paraId="5D76E1C3" w14:textId="77777777" w:rsidR="00D3762D" w:rsidRDefault="00D3762D" w:rsidP="00D3762D">
      <w:pPr>
        <w:ind w:left="1138"/>
      </w:pPr>
    </w:p>
    <w:p w14:paraId="34BFEDF3" w14:textId="77777777" w:rsidR="00D3762D" w:rsidRDefault="00D3762D" w:rsidP="003C6284">
      <w:pPr>
        <w:spacing w:after="100" w:afterAutospacing="1" w:line="296" w:lineRule="atLeast"/>
        <w:rPr>
          <w:rFonts w:cs="Arial"/>
          <w:b/>
        </w:rPr>
      </w:pPr>
      <w:r>
        <w:lastRenderedPageBreak/>
        <w:t xml:space="preserve"> </w:t>
      </w:r>
      <w:r w:rsidR="0071267C">
        <w:rPr>
          <w:rFonts w:cs="Arial"/>
          <w:b/>
        </w:rPr>
        <w:t>10</w:t>
      </w:r>
      <w:r w:rsidR="008D19BA">
        <w:rPr>
          <w:rFonts w:cs="Arial"/>
          <w:b/>
        </w:rPr>
        <w:t xml:space="preserve">.  </w:t>
      </w:r>
      <w:r w:rsidR="00AA4509">
        <w:rPr>
          <w:rFonts w:cs="Arial"/>
          <w:b/>
        </w:rPr>
        <w:t xml:space="preserve">Which sentence </w:t>
      </w:r>
      <w:r w:rsidR="00AA4509" w:rsidRPr="00B22D47">
        <w:rPr>
          <w:rFonts w:cs="Arial"/>
          <w:b/>
          <w:u w:val="single"/>
        </w:rPr>
        <w:t>best</w:t>
      </w:r>
      <w:r w:rsidR="00AA4509">
        <w:rPr>
          <w:rFonts w:cs="Arial"/>
          <w:b/>
        </w:rPr>
        <w:t xml:space="preserve"> describes an approach used by both authors to discuss the topic</w:t>
      </w:r>
      <w:r w:rsidR="00D00C45">
        <w:rPr>
          <w:rFonts w:cs="Arial"/>
          <w:b/>
        </w:rPr>
        <w:t xml:space="preserve"> of child labor</w:t>
      </w:r>
      <w:r w:rsidR="00AA4509">
        <w:rPr>
          <w:rFonts w:cs="Arial"/>
          <w:b/>
        </w:rPr>
        <w:t>?</w:t>
      </w:r>
    </w:p>
    <w:p w14:paraId="421863A3" w14:textId="753F5603" w:rsidR="00AA4509" w:rsidRDefault="00AA4509" w:rsidP="00AA4509">
      <w:pPr>
        <w:pStyle w:val="ListParagraph"/>
        <w:numPr>
          <w:ilvl w:val="0"/>
          <w:numId w:val="26"/>
        </w:numPr>
        <w:shd w:val="clear" w:color="auto" w:fill="FFFFFF" w:themeFill="background1"/>
        <w:spacing w:before="120" w:after="120" w:line="296" w:lineRule="atLeast"/>
        <w:rPr>
          <w:rFonts w:cs="Arial"/>
        </w:rPr>
      </w:pPr>
      <w:r w:rsidRPr="00AA4509">
        <w:rPr>
          <w:rFonts w:cs="Arial"/>
        </w:rPr>
        <w:t xml:space="preserve">The settings of the books </w:t>
      </w:r>
      <w:r w:rsidR="00B22D47">
        <w:rPr>
          <w:rFonts w:cs="Arial"/>
        </w:rPr>
        <w:t>were chosen to be</w:t>
      </w:r>
      <w:r w:rsidR="00B22D47" w:rsidRPr="00AA4509">
        <w:rPr>
          <w:rFonts w:cs="Arial"/>
        </w:rPr>
        <w:t xml:space="preserve"> </w:t>
      </w:r>
      <w:r w:rsidRPr="00AA4509">
        <w:rPr>
          <w:rFonts w:cs="Arial"/>
        </w:rPr>
        <w:t xml:space="preserve">familiar to </w:t>
      </w:r>
      <w:r w:rsidR="00B22D47">
        <w:rPr>
          <w:rFonts w:cs="Arial"/>
        </w:rPr>
        <w:t xml:space="preserve">the </w:t>
      </w:r>
      <w:r w:rsidRPr="00AA4509">
        <w:rPr>
          <w:rFonts w:cs="Arial"/>
        </w:rPr>
        <w:t xml:space="preserve">reader to allow </w:t>
      </w:r>
      <w:r w:rsidR="00D00C45">
        <w:rPr>
          <w:rFonts w:cs="Arial"/>
        </w:rPr>
        <w:t>him or her</w:t>
      </w:r>
      <w:r w:rsidR="00D00C45" w:rsidRPr="00AA4509">
        <w:rPr>
          <w:rFonts w:cs="Arial"/>
        </w:rPr>
        <w:t xml:space="preserve"> </w:t>
      </w:r>
      <w:r w:rsidRPr="00AA4509">
        <w:rPr>
          <w:rFonts w:cs="Arial"/>
        </w:rPr>
        <w:t xml:space="preserve">to visualize </w:t>
      </w:r>
      <w:r w:rsidR="00E45104">
        <w:rPr>
          <w:rFonts w:cs="Arial"/>
        </w:rPr>
        <w:t>how the children lived and worked</w:t>
      </w:r>
      <w:r w:rsidRPr="00AA4509">
        <w:rPr>
          <w:rFonts w:cs="Arial"/>
        </w:rPr>
        <w:t xml:space="preserve">. </w:t>
      </w:r>
    </w:p>
    <w:p w14:paraId="3CB32E52" w14:textId="4E5E04F6" w:rsidR="00AA4509" w:rsidRDefault="00926EEC" w:rsidP="00AA4509">
      <w:pPr>
        <w:pStyle w:val="ListParagraph"/>
        <w:numPr>
          <w:ilvl w:val="0"/>
          <w:numId w:val="26"/>
        </w:numPr>
        <w:shd w:val="clear" w:color="auto" w:fill="FFFFFF" w:themeFill="background1"/>
        <w:spacing w:before="120" w:after="120" w:line="296" w:lineRule="atLeast"/>
        <w:rPr>
          <w:rFonts w:cs="Arial"/>
        </w:rPr>
      </w:pPr>
      <w:r>
        <w:rPr>
          <w:rFonts w:cs="Arial"/>
        </w:rPr>
        <w:t>M</w:t>
      </w:r>
      <w:r w:rsidR="00960CF9">
        <w:rPr>
          <w:rFonts w:cs="Arial"/>
        </w:rPr>
        <w:t>ost</w:t>
      </w:r>
      <w:r w:rsidR="00AA4509">
        <w:rPr>
          <w:rFonts w:cs="Arial"/>
        </w:rPr>
        <w:t xml:space="preserve"> of the characters are male to show that child labor</w:t>
      </w:r>
      <w:r w:rsidR="00732726">
        <w:rPr>
          <w:rFonts w:cs="Arial"/>
        </w:rPr>
        <w:t xml:space="preserve"> impacted </w:t>
      </w:r>
      <w:r w:rsidR="00AA4509">
        <w:rPr>
          <w:rFonts w:cs="Arial"/>
        </w:rPr>
        <w:t>mostly</w:t>
      </w:r>
      <w:r w:rsidR="00E45104">
        <w:rPr>
          <w:rFonts w:cs="Arial"/>
        </w:rPr>
        <w:t xml:space="preserve"> young</w:t>
      </w:r>
      <w:r w:rsidR="00AA4509">
        <w:rPr>
          <w:rFonts w:cs="Arial"/>
        </w:rPr>
        <w:t xml:space="preserve"> boys.</w:t>
      </w:r>
    </w:p>
    <w:p w14:paraId="4104CBEB" w14:textId="37C4972D" w:rsidR="00420240" w:rsidRDefault="00420240" w:rsidP="00AA4509">
      <w:pPr>
        <w:pStyle w:val="ListParagraph"/>
        <w:numPr>
          <w:ilvl w:val="0"/>
          <w:numId w:val="26"/>
        </w:numPr>
        <w:shd w:val="clear" w:color="auto" w:fill="FFFFFF" w:themeFill="background1"/>
        <w:spacing w:before="120" w:after="120" w:line="296" w:lineRule="atLeast"/>
        <w:rPr>
          <w:rFonts w:cs="Arial"/>
        </w:rPr>
      </w:pPr>
      <w:r>
        <w:rPr>
          <w:rFonts w:cs="Arial"/>
        </w:rPr>
        <w:t xml:space="preserve">A theme of </w:t>
      </w:r>
      <w:r w:rsidR="00732726">
        <w:rPr>
          <w:rFonts w:cs="Arial"/>
        </w:rPr>
        <w:t xml:space="preserve">children </w:t>
      </w:r>
      <w:r>
        <w:rPr>
          <w:rFonts w:cs="Arial"/>
        </w:rPr>
        <w:t xml:space="preserve">struggling </w:t>
      </w:r>
      <w:r w:rsidR="00732726">
        <w:rPr>
          <w:rFonts w:cs="Arial"/>
        </w:rPr>
        <w:t>to learn</w:t>
      </w:r>
      <w:r>
        <w:rPr>
          <w:rFonts w:cs="Arial"/>
        </w:rPr>
        <w:t xml:space="preserve"> </w:t>
      </w:r>
      <w:r w:rsidR="00F059AA">
        <w:rPr>
          <w:rFonts w:cs="Arial"/>
        </w:rPr>
        <w:t xml:space="preserve">is </w:t>
      </w:r>
      <w:r>
        <w:rPr>
          <w:rFonts w:cs="Arial"/>
        </w:rPr>
        <w:t>used to emphasize th</w:t>
      </w:r>
      <w:r w:rsidR="00732726">
        <w:rPr>
          <w:rFonts w:cs="Arial"/>
        </w:rPr>
        <w:t>e</w:t>
      </w:r>
      <w:r>
        <w:rPr>
          <w:rFonts w:cs="Arial"/>
        </w:rPr>
        <w:t xml:space="preserve"> lack of education </w:t>
      </w:r>
      <w:r w:rsidR="00732726">
        <w:rPr>
          <w:rFonts w:cs="Arial"/>
        </w:rPr>
        <w:t>that</w:t>
      </w:r>
      <w:r>
        <w:rPr>
          <w:rFonts w:cs="Arial"/>
        </w:rPr>
        <w:t xml:space="preserve"> drove children to work in factories.</w:t>
      </w:r>
    </w:p>
    <w:p w14:paraId="700FBED3" w14:textId="419FC914" w:rsidR="00420240" w:rsidRDefault="00420240" w:rsidP="00AA4509">
      <w:pPr>
        <w:pStyle w:val="ListParagraph"/>
        <w:numPr>
          <w:ilvl w:val="0"/>
          <w:numId w:val="26"/>
        </w:numPr>
        <w:shd w:val="clear" w:color="auto" w:fill="FFFFFF" w:themeFill="background1"/>
        <w:spacing w:before="120" w:after="120" w:line="296" w:lineRule="atLeast"/>
        <w:rPr>
          <w:rFonts w:cs="Arial"/>
        </w:rPr>
      </w:pPr>
      <w:r>
        <w:rPr>
          <w:rFonts w:cs="Arial"/>
        </w:rPr>
        <w:t>The books are narrated in first person by characters who are child labor</w:t>
      </w:r>
      <w:r w:rsidR="00732726">
        <w:rPr>
          <w:rFonts w:cs="Arial"/>
        </w:rPr>
        <w:t>ers</w:t>
      </w:r>
      <w:r>
        <w:rPr>
          <w:rFonts w:cs="Arial"/>
        </w:rPr>
        <w:t xml:space="preserve"> to </w:t>
      </w:r>
      <w:r w:rsidR="00732726">
        <w:rPr>
          <w:rFonts w:cs="Arial"/>
        </w:rPr>
        <w:t xml:space="preserve">show </w:t>
      </w:r>
      <w:r>
        <w:rPr>
          <w:rFonts w:cs="Arial"/>
        </w:rPr>
        <w:t xml:space="preserve">the reader a realistic </w:t>
      </w:r>
      <w:r w:rsidR="00732726">
        <w:rPr>
          <w:rFonts w:cs="Arial"/>
        </w:rPr>
        <w:t>example of each narrator’s experiences</w:t>
      </w:r>
      <w:r>
        <w:rPr>
          <w:rFonts w:cs="Arial"/>
        </w:rPr>
        <w:t>.</w:t>
      </w:r>
    </w:p>
    <w:p w14:paraId="2718974B" w14:textId="77777777" w:rsidR="00420240" w:rsidRDefault="00420240" w:rsidP="00420240">
      <w:pPr>
        <w:shd w:val="clear" w:color="auto" w:fill="FFFFFF" w:themeFill="background1"/>
        <w:spacing w:before="120" w:after="120" w:line="296" w:lineRule="atLeast"/>
        <w:rPr>
          <w:rFonts w:cs="Arial"/>
        </w:rPr>
      </w:pPr>
    </w:p>
    <w:p w14:paraId="7570EEC9" w14:textId="77777777" w:rsidR="005F1751" w:rsidRDefault="005F1751" w:rsidP="00420240">
      <w:pPr>
        <w:shd w:val="clear" w:color="auto" w:fill="FFFFFF" w:themeFill="background1"/>
        <w:spacing w:before="120" w:after="120" w:line="296" w:lineRule="atLeast"/>
        <w:rPr>
          <w:rFonts w:cs="Arial"/>
        </w:rPr>
      </w:pPr>
    </w:p>
    <w:p w14:paraId="08858D5C" w14:textId="6E200BB3" w:rsidR="00E45104" w:rsidRDefault="0071267C" w:rsidP="00420240">
      <w:pPr>
        <w:shd w:val="clear" w:color="auto" w:fill="FFFFFF" w:themeFill="background1"/>
        <w:spacing w:before="120" w:after="120" w:line="296" w:lineRule="atLeast"/>
        <w:rPr>
          <w:rFonts w:cs="Arial"/>
          <w:b/>
        </w:rPr>
      </w:pPr>
      <w:r>
        <w:rPr>
          <w:rFonts w:cs="Arial"/>
          <w:b/>
        </w:rPr>
        <w:t xml:space="preserve">11. </w:t>
      </w:r>
      <w:r w:rsidR="00693713">
        <w:rPr>
          <w:rFonts w:cs="Arial"/>
          <w:b/>
        </w:rPr>
        <w:t>(</w:t>
      </w:r>
      <w:r w:rsidR="00693713" w:rsidRPr="00693713">
        <w:rPr>
          <w:rFonts w:cs="Arial"/>
          <w:b/>
        </w:rPr>
        <w:t xml:space="preserve">Optional </w:t>
      </w:r>
      <w:proofErr w:type="gramStart"/>
      <w:r w:rsidR="00693713" w:rsidRPr="00693713">
        <w:rPr>
          <w:rFonts w:cs="Arial"/>
          <w:b/>
        </w:rPr>
        <w:t>Writing</w:t>
      </w:r>
      <w:proofErr w:type="gramEnd"/>
      <w:r w:rsidR="00693713" w:rsidRPr="00693713">
        <w:rPr>
          <w:rFonts w:cs="Arial"/>
          <w:b/>
        </w:rPr>
        <w:t xml:space="preserve"> prompt</w:t>
      </w:r>
      <w:r w:rsidR="00693713">
        <w:rPr>
          <w:rFonts w:cs="Arial"/>
          <w:b/>
        </w:rPr>
        <w:t>)</w:t>
      </w:r>
      <w:r w:rsidR="00693713" w:rsidRPr="00693713">
        <w:rPr>
          <w:rFonts w:cs="Arial"/>
          <w:b/>
        </w:rPr>
        <w:t>:</w:t>
      </w:r>
      <w:r w:rsidR="00693713">
        <w:rPr>
          <w:rFonts w:cs="Arial"/>
          <w:b/>
        </w:rPr>
        <w:t xml:space="preserve"> </w:t>
      </w:r>
      <w:r w:rsidR="00420240" w:rsidRPr="00420240">
        <w:rPr>
          <w:rFonts w:cs="Arial"/>
          <w:b/>
        </w:rPr>
        <w:t xml:space="preserve">Imagine that Grace from </w:t>
      </w:r>
      <w:r w:rsidR="00420240" w:rsidRPr="007D737F">
        <w:rPr>
          <w:rFonts w:cs="Arial"/>
          <w:b/>
          <w:i/>
        </w:rPr>
        <w:t>Counting on Grace</w:t>
      </w:r>
      <w:r w:rsidR="00420240" w:rsidRPr="00420240">
        <w:rPr>
          <w:rFonts w:cs="Arial"/>
          <w:b/>
        </w:rPr>
        <w:t xml:space="preserve"> and the narrator of </w:t>
      </w:r>
      <w:r w:rsidR="00420240" w:rsidRPr="007D737F">
        <w:rPr>
          <w:rFonts w:cs="Arial"/>
          <w:b/>
          <w:i/>
        </w:rPr>
        <w:t>Iqbal</w:t>
      </w:r>
      <w:r w:rsidR="00420240" w:rsidRPr="00420240">
        <w:rPr>
          <w:rFonts w:cs="Arial"/>
          <w:b/>
        </w:rPr>
        <w:t xml:space="preserve"> met each other. Based on what you learned of each character, </w:t>
      </w:r>
      <w:r w:rsidR="00732726">
        <w:rPr>
          <w:rFonts w:cs="Arial"/>
          <w:b/>
        </w:rPr>
        <w:t xml:space="preserve">write a story that describes </w:t>
      </w:r>
      <w:r w:rsidR="00420240" w:rsidRPr="00420240">
        <w:rPr>
          <w:rFonts w:cs="Arial"/>
          <w:b/>
        </w:rPr>
        <w:t>what they</w:t>
      </w:r>
      <w:r w:rsidR="00732726">
        <w:rPr>
          <w:rFonts w:cs="Arial"/>
          <w:b/>
        </w:rPr>
        <w:t xml:space="preserve"> would</w:t>
      </w:r>
      <w:r w:rsidR="00420240" w:rsidRPr="00420240">
        <w:rPr>
          <w:rFonts w:cs="Arial"/>
          <w:b/>
        </w:rPr>
        <w:t xml:space="preserve"> say to each other</w:t>
      </w:r>
      <w:r w:rsidR="00732726">
        <w:rPr>
          <w:rFonts w:cs="Arial"/>
          <w:b/>
        </w:rPr>
        <w:t>.</w:t>
      </w:r>
      <w:r w:rsidR="00732726" w:rsidRPr="00420240">
        <w:rPr>
          <w:rFonts w:cs="Arial"/>
          <w:b/>
        </w:rPr>
        <w:t xml:space="preserve">  </w:t>
      </w:r>
      <w:r w:rsidR="00420240" w:rsidRPr="00420240">
        <w:rPr>
          <w:rFonts w:cs="Arial"/>
          <w:b/>
        </w:rPr>
        <w:t xml:space="preserve">Would they agree or disagree on the use of child labor?  What arguments would they use for or against it?  </w:t>
      </w:r>
      <w:r w:rsidR="00732726">
        <w:rPr>
          <w:rFonts w:cs="Arial"/>
          <w:b/>
        </w:rPr>
        <w:t>T</w:t>
      </w:r>
      <w:r w:rsidR="00420240" w:rsidRPr="00420240">
        <w:rPr>
          <w:rFonts w:cs="Arial"/>
          <w:b/>
        </w:rPr>
        <w:t xml:space="preserve">ell </w:t>
      </w:r>
      <w:r w:rsidR="00E45104">
        <w:rPr>
          <w:rFonts w:cs="Arial"/>
          <w:b/>
        </w:rPr>
        <w:t>about the conversation that</w:t>
      </w:r>
      <w:r w:rsidR="00E45104" w:rsidRPr="00420240">
        <w:rPr>
          <w:rFonts w:cs="Arial"/>
          <w:b/>
        </w:rPr>
        <w:t xml:space="preserve"> </w:t>
      </w:r>
      <w:r w:rsidR="00420240" w:rsidRPr="00420240">
        <w:rPr>
          <w:rFonts w:cs="Arial"/>
          <w:b/>
        </w:rPr>
        <w:t xml:space="preserve">happens when these two characters meet.  Use details and events from the texts to guide your response </w:t>
      </w:r>
      <w:r w:rsidR="00E45104">
        <w:rPr>
          <w:rFonts w:cs="Arial"/>
          <w:b/>
        </w:rPr>
        <w:t xml:space="preserve">so </w:t>
      </w:r>
      <w:r w:rsidR="00420240" w:rsidRPr="00420240">
        <w:rPr>
          <w:rFonts w:cs="Arial"/>
          <w:b/>
        </w:rPr>
        <w:t xml:space="preserve">the characters </w:t>
      </w:r>
      <w:r w:rsidR="00E45104">
        <w:rPr>
          <w:rFonts w:cs="Arial"/>
          <w:b/>
        </w:rPr>
        <w:t xml:space="preserve">you create </w:t>
      </w:r>
      <w:r w:rsidR="00420240" w:rsidRPr="00420240">
        <w:rPr>
          <w:rFonts w:cs="Arial"/>
          <w:b/>
        </w:rPr>
        <w:t>remain as the</w:t>
      </w:r>
      <w:r w:rsidR="00E45104">
        <w:rPr>
          <w:rFonts w:cs="Arial"/>
          <w:b/>
        </w:rPr>
        <w:t>ir original</w:t>
      </w:r>
      <w:r w:rsidR="00420240" w:rsidRPr="00420240">
        <w:rPr>
          <w:rFonts w:cs="Arial"/>
          <w:b/>
        </w:rPr>
        <w:t xml:space="preserve"> authors intended</w:t>
      </w:r>
      <w:r w:rsidR="00E45104">
        <w:rPr>
          <w:rFonts w:cs="Arial"/>
          <w:b/>
        </w:rPr>
        <w:t xml:space="preserve"> them to be</w:t>
      </w:r>
      <w:r w:rsidR="00420240" w:rsidRPr="00420240">
        <w:rPr>
          <w:rFonts w:cs="Arial"/>
          <w:b/>
        </w:rPr>
        <w:t>.</w:t>
      </w:r>
    </w:p>
    <w:p w14:paraId="068CAB1D" w14:textId="77777777" w:rsidR="00E45104" w:rsidRPr="00146B39" w:rsidRDefault="00E45104" w:rsidP="00E45104">
      <w:pPr>
        <w:spacing w:after="120"/>
        <w:rPr>
          <w:rFonts w:cs="Tahoma"/>
          <w:b/>
          <w:bCs/>
        </w:rPr>
      </w:pPr>
      <w:r w:rsidRPr="00146B39">
        <w:rPr>
          <w:rFonts w:cs="Tahoma"/>
          <w:b/>
          <w:bCs/>
        </w:rPr>
        <w:t>Your writing will be scored on how well you:</w:t>
      </w:r>
    </w:p>
    <w:p w14:paraId="5D8D1CD9" w14:textId="77777777" w:rsidR="00E45104" w:rsidRPr="007D737F" w:rsidRDefault="00E45104" w:rsidP="007D737F">
      <w:pPr>
        <w:pStyle w:val="ListParagraph"/>
        <w:numPr>
          <w:ilvl w:val="0"/>
          <w:numId w:val="28"/>
        </w:numPr>
        <w:spacing w:after="120"/>
        <w:rPr>
          <w:rFonts w:cs="Tahoma"/>
          <w:b/>
          <w:bCs/>
        </w:rPr>
      </w:pPr>
      <w:proofErr w:type="gramStart"/>
      <w:r w:rsidRPr="007D737F">
        <w:rPr>
          <w:rFonts w:cs="Tahoma"/>
          <w:b/>
          <w:bCs/>
        </w:rPr>
        <w:t>show</w:t>
      </w:r>
      <w:proofErr w:type="gramEnd"/>
      <w:r w:rsidRPr="007D737F">
        <w:rPr>
          <w:rFonts w:cs="Tahoma"/>
          <w:b/>
          <w:bCs/>
        </w:rPr>
        <w:t xml:space="preserve"> that you understood the ideas in the passage. </w:t>
      </w:r>
    </w:p>
    <w:p w14:paraId="09989C35" w14:textId="77777777" w:rsidR="00E45104" w:rsidRPr="007D737F" w:rsidRDefault="00E45104" w:rsidP="007D737F">
      <w:pPr>
        <w:pStyle w:val="ListParagraph"/>
        <w:numPr>
          <w:ilvl w:val="0"/>
          <w:numId w:val="28"/>
        </w:numPr>
        <w:spacing w:after="120"/>
        <w:rPr>
          <w:rFonts w:cs="Tahoma"/>
          <w:b/>
          <w:bCs/>
        </w:rPr>
      </w:pPr>
      <w:proofErr w:type="gramStart"/>
      <w:r w:rsidRPr="007D737F">
        <w:rPr>
          <w:rFonts w:cs="Tahoma"/>
          <w:b/>
          <w:bCs/>
        </w:rPr>
        <w:t>use</w:t>
      </w:r>
      <w:proofErr w:type="gramEnd"/>
      <w:r w:rsidRPr="007D737F">
        <w:rPr>
          <w:rFonts w:cs="Tahoma"/>
          <w:b/>
          <w:bCs/>
        </w:rPr>
        <w:t xml:space="preserve"> ideas from the passage as part of your own story. </w:t>
      </w:r>
    </w:p>
    <w:p w14:paraId="3EAD5BE5" w14:textId="77777777" w:rsidR="00E45104" w:rsidRPr="007D737F" w:rsidRDefault="00E45104" w:rsidP="007D737F">
      <w:pPr>
        <w:pStyle w:val="ListParagraph"/>
        <w:numPr>
          <w:ilvl w:val="0"/>
          <w:numId w:val="28"/>
        </w:numPr>
        <w:spacing w:after="120"/>
        <w:rPr>
          <w:rFonts w:cs="Tahoma"/>
          <w:b/>
          <w:bCs/>
        </w:rPr>
      </w:pPr>
      <w:proofErr w:type="gramStart"/>
      <w:r w:rsidRPr="007D737F">
        <w:rPr>
          <w:rFonts w:cs="Tahoma"/>
          <w:b/>
          <w:bCs/>
        </w:rPr>
        <w:t>use</w:t>
      </w:r>
      <w:proofErr w:type="gramEnd"/>
      <w:r w:rsidRPr="007D737F">
        <w:rPr>
          <w:rFonts w:cs="Tahoma"/>
          <w:b/>
          <w:bCs/>
        </w:rPr>
        <w:t xml:space="preserve"> words and sentences to create images for the reader.</w:t>
      </w:r>
    </w:p>
    <w:p w14:paraId="1BAB3457" w14:textId="77777777" w:rsidR="00E45104" w:rsidRPr="007D737F" w:rsidRDefault="00E45104" w:rsidP="007D737F">
      <w:pPr>
        <w:pStyle w:val="ListParagraph"/>
        <w:numPr>
          <w:ilvl w:val="0"/>
          <w:numId w:val="28"/>
        </w:numPr>
        <w:spacing w:after="120"/>
        <w:rPr>
          <w:rFonts w:cs="Tahoma"/>
          <w:b/>
          <w:bCs/>
        </w:rPr>
      </w:pPr>
      <w:proofErr w:type="gramStart"/>
      <w:r w:rsidRPr="007D737F">
        <w:rPr>
          <w:rFonts w:cs="Tahoma"/>
          <w:b/>
          <w:bCs/>
        </w:rPr>
        <w:t>use</w:t>
      </w:r>
      <w:proofErr w:type="gramEnd"/>
      <w:r w:rsidRPr="007D737F">
        <w:rPr>
          <w:rFonts w:cs="Tahoma"/>
          <w:b/>
          <w:bCs/>
        </w:rPr>
        <w:t xml:space="preserve"> periods, capital letters, and correct grammar. </w:t>
      </w:r>
    </w:p>
    <w:p w14:paraId="1203A069" w14:textId="77777777" w:rsidR="00AA4509" w:rsidRPr="00AA4509" w:rsidRDefault="00AA4509" w:rsidP="00AA4509">
      <w:pPr>
        <w:pStyle w:val="ListParagraph"/>
        <w:shd w:val="clear" w:color="auto" w:fill="FFFFFF" w:themeFill="background1"/>
        <w:spacing w:before="120" w:after="120" w:line="296" w:lineRule="atLeast"/>
        <w:ind w:left="1080"/>
        <w:rPr>
          <w:rFonts w:cs="Arial"/>
        </w:rPr>
      </w:pPr>
      <w:r>
        <w:rPr>
          <w:rFonts w:cs="Arial"/>
        </w:rPr>
        <w:t xml:space="preserve"> </w:t>
      </w:r>
    </w:p>
    <w:tbl>
      <w:tblPr>
        <w:tblStyle w:val="TableGrid"/>
        <w:tblW w:w="10237" w:type="dxa"/>
        <w:tblInd w:w="-342" w:type="dxa"/>
        <w:tblLook w:val="04A0" w:firstRow="1" w:lastRow="0" w:firstColumn="1" w:lastColumn="0" w:noHBand="0" w:noVBand="1"/>
      </w:tblPr>
      <w:tblGrid>
        <w:gridCol w:w="10237"/>
      </w:tblGrid>
      <w:tr w:rsidR="00693713" w14:paraId="5FCBCE58" w14:textId="77777777" w:rsidTr="0043493B">
        <w:tc>
          <w:tcPr>
            <w:tcW w:w="10237" w:type="dxa"/>
          </w:tcPr>
          <w:p w14:paraId="302D9577" w14:textId="77777777" w:rsidR="00693713" w:rsidRDefault="00693713" w:rsidP="006371BC">
            <w:pPr>
              <w:spacing w:before="120" w:after="120" w:line="296" w:lineRule="atLeast"/>
              <w:rPr>
                <w:rFonts w:cs="Arial"/>
                <w:b/>
              </w:rPr>
            </w:pPr>
          </w:p>
        </w:tc>
      </w:tr>
      <w:tr w:rsidR="00693713" w14:paraId="3492B186" w14:textId="77777777" w:rsidTr="0043493B">
        <w:tc>
          <w:tcPr>
            <w:tcW w:w="10237" w:type="dxa"/>
          </w:tcPr>
          <w:p w14:paraId="28B7F730" w14:textId="77777777" w:rsidR="00693713" w:rsidRDefault="00693713" w:rsidP="006371BC">
            <w:pPr>
              <w:spacing w:before="120" w:after="120" w:line="296" w:lineRule="atLeast"/>
              <w:rPr>
                <w:rFonts w:cs="Arial"/>
                <w:b/>
              </w:rPr>
            </w:pPr>
          </w:p>
        </w:tc>
      </w:tr>
      <w:tr w:rsidR="00693713" w14:paraId="793D11E7" w14:textId="77777777" w:rsidTr="0043493B">
        <w:tc>
          <w:tcPr>
            <w:tcW w:w="10237" w:type="dxa"/>
          </w:tcPr>
          <w:p w14:paraId="7AB12749" w14:textId="77777777" w:rsidR="00693713" w:rsidRDefault="00693713" w:rsidP="006371BC">
            <w:pPr>
              <w:spacing w:before="120" w:after="120" w:line="296" w:lineRule="atLeast"/>
              <w:rPr>
                <w:rFonts w:cs="Arial"/>
                <w:b/>
              </w:rPr>
            </w:pPr>
          </w:p>
        </w:tc>
      </w:tr>
      <w:tr w:rsidR="00693713" w14:paraId="0245B688" w14:textId="77777777" w:rsidTr="0043493B">
        <w:tc>
          <w:tcPr>
            <w:tcW w:w="10237" w:type="dxa"/>
          </w:tcPr>
          <w:p w14:paraId="36E4CAD2" w14:textId="77777777" w:rsidR="00693713" w:rsidRDefault="00693713" w:rsidP="006371BC">
            <w:pPr>
              <w:spacing w:before="120" w:after="120" w:line="296" w:lineRule="atLeast"/>
              <w:rPr>
                <w:rFonts w:cs="Arial"/>
                <w:b/>
              </w:rPr>
            </w:pPr>
          </w:p>
        </w:tc>
      </w:tr>
      <w:tr w:rsidR="00693713" w14:paraId="66F79449" w14:textId="77777777" w:rsidTr="0043493B">
        <w:tc>
          <w:tcPr>
            <w:tcW w:w="10237" w:type="dxa"/>
          </w:tcPr>
          <w:p w14:paraId="47782386" w14:textId="77777777" w:rsidR="00693713" w:rsidRDefault="00693713" w:rsidP="006371BC">
            <w:pPr>
              <w:spacing w:before="120" w:after="120" w:line="296" w:lineRule="atLeast"/>
              <w:rPr>
                <w:rFonts w:cs="Arial"/>
                <w:b/>
              </w:rPr>
            </w:pPr>
          </w:p>
        </w:tc>
      </w:tr>
      <w:tr w:rsidR="00693713" w14:paraId="0AE308BF" w14:textId="77777777" w:rsidTr="0043493B">
        <w:tc>
          <w:tcPr>
            <w:tcW w:w="10237" w:type="dxa"/>
          </w:tcPr>
          <w:p w14:paraId="4300A5BC" w14:textId="77777777" w:rsidR="00693713" w:rsidRDefault="00693713" w:rsidP="006371BC">
            <w:pPr>
              <w:spacing w:before="120" w:after="120" w:line="296" w:lineRule="atLeast"/>
              <w:rPr>
                <w:rFonts w:cs="Arial"/>
                <w:b/>
              </w:rPr>
            </w:pPr>
          </w:p>
        </w:tc>
      </w:tr>
      <w:tr w:rsidR="00693713" w14:paraId="3F3DA2A9" w14:textId="77777777" w:rsidTr="0043493B">
        <w:tc>
          <w:tcPr>
            <w:tcW w:w="10237" w:type="dxa"/>
          </w:tcPr>
          <w:p w14:paraId="42D34CFF" w14:textId="77777777" w:rsidR="00693713" w:rsidRDefault="00693713" w:rsidP="006371BC">
            <w:pPr>
              <w:spacing w:before="120" w:after="120" w:line="296" w:lineRule="atLeast"/>
              <w:rPr>
                <w:rFonts w:cs="Arial"/>
                <w:b/>
              </w:rPr>
            </w:pPr>
          </w:p>
        </w:tc>
      </w:tr>
      <w:tr w:rsidR="00693713" w14:paraId="2894DAFD" w14:textId="77777777" w:rsidTr="0043493B">
        <w:tc>
          <w:tcPr>
            <w:tcW w:w="10237" w:type="dxa"/>
          </w:tcPr>
          <w:p w14:paraId="3A9606EF" w14:textId="77777777" w:rsidR="00693713" w:rsidRDefault="00693713" w:rsidP="006371BC">
            <w:pPr>
              <w:spacing w:before="120" w:after="120" w:line="296" w:lineRule="atLeast"/>
              <w:rPr>
                <w:rFonts w:cs="Arial"/>
                <w:b/>
              </w:rPr>
            </w:pPr>
          </w:p>
        </w:tc>
      </w:tr>
      <w:tr w:rsidR="00693713" w14:paraId="6A04FEF5" w14:textId="77777777" w:rsidTr="0043493B">
        <w:tc>
          <w:tcPr>
            <w:tcW w:w="10237" w:type="dxa"/>
          </w:tcPr>
          <w:p w14:paraId="71A1DF6B" w14:textId="77777777" w:rsidR="00693713" w:rsidRDefault="00693713" w:rsidP="006371BC">
            <w:pPr>
              <w:spacing w:before="120" w:after="120" w:line="296" w:lineRule="atLeast"/>
              <w:rPr>
                <w:rFonts w:cs="Arial"/>
                <w:b/>
              </w:rPr>
            </w:pPr>
          </w:p>
        </w:tc>
      </w:tr>
      <w:tr w:rsidR="00693713" w14:paraId="4CBFABED" w14:textId="77777777" w:rsidTr="0043493B">
        <w:tc>
          <w:tcPr>
            <w:tcW w:w="10237" w:type="dxa"/>
          </w:tcPr>
          <w:p w14:paraId="5CB5FD34" w14:textId="77777777" w:rsidR="00693713" w:rsidRDefault="00693713" w:rsidP="006371BC">
            <w:pPr>
              <w:spacing w:before="120" w:after="120" w:line="296" w:lineRule="atLeast"/>
              <w:rPr>
                <w:rFonts w:cs="Arial"/>
                <w:b/>
              </w:rPr>
            </w:pPr>
          </w:p>
        </w:tc>
      </w:tr>
      <w:tr w:rsidR="00693713" w14:paraId="023B95A4" w14:textId="77777777" w:rsidTr="0043493B">
        <w:tc>
          <w:tcPr>
            <w:tcW w:w="10237" w:type="dxa"/>
          </w:tcPr>
          <w:p w14:paraId="70337C7C" w14:textId="77777777" w:rsidR="00693713" w:rsidRDefault="00693713" w:rsidP="006371BC">
            <w:pPr>
              <w:spacing w:before="120" w:after="120" w:line="296" w:lineRule="atLeast"/>
              <w:rPr>
                <w:rFonts w:cs="Arial"/>
                <w:b/>
              </w:rPr>
            </w:pPr>
          </w:p>
        </w:tc>
      </w:tr>
      <w:tr w:rsidR="00693713" w14:paraId="66D04B12" w14:textId="77777777" w:rsidTr="0043493B">
        <w:tc>
          <w:tcPr>
            <w:tcW w:w="10237" w:type="dxa"/>
          </w:tcPr>
          <w:p w14:paraId="42E859F8" w14:textId="77777777" w:rsidR="00693713" w:rsidRDefault="00693713" w:rsidP="006371BC">
            <w:pPr>
              <w:spacing w:before="120" w:after="120" w:line="296" w:lineRule="atLeast"/>
              <w:rPr>
                <w:rFonts w:cs="Arial"/>
                <w:b/>
              </w:rPr>
            </w:pPr>
          </w:p>
        </w:tc>
      </w:tr>
      <w:tr w:rsidR="00693713" w14:paraId="38F3C60D" w14:textId="77777777" w:rsidTr="0043493B">
        <w:tc>
          <w:tcPr>
            <w:tcW w:w="10237" w:type="dxa"/>
          </w:tcPr>
          <w:p w14:paraId="5FDCE96C" w14:textId="77777777" w:rsidR="00693713" w:rsidRDefault="00693713" w:rsidP="006371BC">
            <w:pPr>
              <w:spacing w:before="120" w:after="120" w:line="296" w:lineRule="atLeast"/>
              <w:rPr>
                <w:rFonts w:cs="Arial"/>
                <w:b/>
              </w:rPr>
            </w:pPr>
          </w:p>
        </w:tc>
      </w:tr>
      <w:tr w:rsidR="00693713" w14:paraId="0BDD9DCF" w14:textId="77777777" w:rsidTr="0043493B">
        <w:tc>
          <w:tcPr>
            <w:tcW w:w="10237" w:type="dxa"/>
          </w:tcPr>
          <w:p w14:paraId="7B01B730" w14:textId="77777777" w:rsidR="00693713" w:rsidRDefault="00693713" w:rsidP="006371BC">
            <w:pPr>
              <w:spacing w:before="120" w:after="120" w:line="296" w:lineRule="atLeast"/>
              <w:rPr>
                <w:rFonts w:cs="Arial"/>
                <w:b/>
              </w:rPr>
            </w:pPr>
          </w:p>
        </w:tc>
      </w:tr>
      <w:tr w:rsidR="00693713" w14:paraId="073F272A" w14:textId="77777777" w:rsidTr="0043493B">
        <w:tc>
          <w:tcPr>
            <w:tcW w:w="10237" w:type="dxa"/>
          </w:tcPr>
          <w:p w14:paraId="4FFBBAEE" w14:textId="77777777" w:rsidR="00693713" w:rsidRDefault="00693713" w:rsidP="006371BC">
            <w:pPr>
              <w:spacing w:before="120" w:after="120" w:line="296" w:lineRule="atLeast"/>
              <w:rPr>
                <w:rFonts w:cs="Arial"/>
                <w:b/>
              </w:rPr>
            </w:pPr>
          </w:p>
        </w:tc>
      </w:tr>
      <w:tr w:rsidR="00693713" w14:paraId="2A29F9BB" w14:textId="77777777" w:rsidTr="0043493B">
        <w:tc>
          <w:tcPr>
            <w:tcW w:w="10237" w:type="dxa"/>
          </w:tcPr>
          <w:p w14:paraId="1CCE1C8C" w14:textId="77777777" w:rsidR="00693713" w:rsidRDefault="00693713" w:rsidP="006371BC">
            <w:pPr>
              <w:spacing w:before="120" w:after="120" w:line="296" w:lineRule="atLeast"/>
              <w:rPr>
                <w:rFonts w:cs="Arial"/>
                <w:b/>
              </w:rPr>
            </w:pPr>
          </w:p>
        </w:tc>
      </w:tr>
      <w:tr w:rsidR="00693713" w14:paraId="684BC895" w14:textId="77777777" w:rsidTr="0043493B">
        <w:tc>
          <w:tcPr>
            <w:tcW w:w="10237" w:type="dxa"/>
          </w:tcPr>
          <w:p w14:paraId="275E50BA" w14:textId="77777777" w:rsidR="00693713" w:rsidRDefault="00693713" w:rsidP="006371BC">
            <w:pPr>
              <w:spacing w:before="120" w:after="120" w:line="296" w:lineRule="atLeast"/>
              <w:rPr>
                <w:rFonts w:cs="Arial"/>
                <w:b/>
              </w:rPr>
            </w:pPr>
          </w:p>
        </w:tc>
      </w:tr>
      <w:tr w:rsidR="00693713" w14:paraId="4258A885" w14:textId="77777777" w:rsidTr="0043493B">
        <w:tc>
          <w:tcPr>
            <w:tcW w:w="10237" w:type="dxa"/>
          </w:tcPr>
          <w:p w14:paraId="3E5AF43D" w14:textId="77777777" w:rsidR="00693713" w:rsidRDefault="00693713" w:rsidP="006371BC">
            <w:pPr>
              <w:spacing w:before="120" w:after="120" w:line="296" w:lineRule="atLeast"/>
              <w:rPr>
                <w:rFonts w:cs="Arial"/>
                <w:b/>
              </w:rPr>
            </w:pPr>
          </w:p>
        </w:tc>
      </w:tr>
      <w:tr w:rsidR="00693713" w14:paraId="34F3BB5D" w14:textId="77777777" w:rsidTr="0043493B">
        <w:tc>
          <w:tcPr>
            <w:tcW w:w="10237" w:type="dxa"/>
          </w:tcPr>
          <w:p w14:paraId="5E45C06B" w14:textId="77777777" w:rsidR="00693713" w:rsidRDefault="00693713" w:rsidP="006371BC">
            <w:pPr>
              <w:spacing w:before="120" w:after="120" w:line="296" w:lineRule="atLeast"/>
              <w:rPr>
                <w:rFonts w:cs="Arial"/>
                <w:b/>
              </w:rPr>
            </w:pPr>
          </w:p>
        </w:tc>
      </w:tr>
      <w:tr w:rsidR="00693713" w14:paraId="7487C1CC" w14:textId="77777777" w:rsidTr="0043493B">
        <w:tc>
          <w:tcPr>
            <w:tcW w:w="10237" w:type="dxa"/>
          </w:tcPr>
          <w:p w14:paraId="0567A73F" w14:textId="77777777" w:rsidR="00693713" w:rsidRDefault="00693713" w:rsidP="006371BC">
            <w:pPr>
              <w:spacing w:before="120" w:after="120" w:line="296" w:lineRule="atLeast"/>
              <w:rPr>
                <w:rFonts w:cs="Arial"/>
                <w:b/>
              </w:rPr>
            </w:pPr>
          </w:p>
        </w:tc>
      </w:tr>
      <w:tr w:rsidR="00693713" w14:paraId="282827C3" w14:textId="77777777" w:rsidTr="0043493B">
        <w:tc>
          <w:tcPr>
            <w:tcW w:w="10237" w:type="dxa"/>
          </w:tcPr>
          <w:p w14:paraId="1722ABDE" w14:textId="77777777" w:rsidR="00693713" w:rsidRDefault="00693713" w:rsidP="006371BC">
            <w:pPr>
              <w:spacing w:before="120" w:after="120" w:line="296" w:lineRule="atLeast"/>
              <w:rPr>
                <w:rFonts w:cs="Arial"/>
                <w:b/>
              </w:rPr>
            </w:pPr>
          </w:p>
        </w:tc>
      </w:tr>
      <w:tr w:rsidR="00693713" w14:paraId="785128B9" w14:textId="77777777" w:rsidTr="0043493B">
        <w:tc>
          <w:tcPr>
            <w:tcW w:w="10237" w:type="dxa"/>
          </w:tcPr>
          <w:p w14:paraId="278A1B97" w14:textId="77777777" w:rsidR="00693713" w:rsidRDefault="00693713" w:rsidP="006371BC">
            <w:pPr>
              <w:spacing w:before="120" w:after="120" w:line="296" w:lineRule="atLeast"/>
              <w:rPr>
                <w:rFonts w:cs="Arial"/>
                <w:b/>
              </w:rPr>
            </w:pPr>
          </w:p>
        </w:tc>
      </w:tr>
      <w:tr w:rsidR="00693713" w14:paraId="3DD7D3E4" w14:textId="77777777" w:rsidTr="0043493B">
        <w:tc>
          <w:tcPr>
            <w:tcW w:w="10237" w:type="dxa"/>
          </w:tcPr>
          <w:p w14:paraId="5C943C3D" w14:textId="77777777" w:rsidR="00693713" w:rsidRDefault="00693713" w:rsidP="006371BC">
            <w:pPr>
              <w:spacing w:before="120" w:after="120" w:line="296" w:lineRule="atLeast"/>
              <w:rPr>
                <w:rFonts w:cs="Arial"/>
                <w:b/>
              </w:rPr>
            </w:pPr>
          </w:p>
        </w:tc>
      </w:tr>
      <w:tr w:rsidR="00693713" w14:paraId="46B2C071" w14:textId="77777777" w:rsidTr="0043493B">
        <w:tc>
          <w:tcPr>
            <w:tcW w:w="10237" w:type="dxa"/>
          </w:tcPr>
          <w:p w14:paraId="1BE8A29A" w14:textId="77777777" w:rsidR="00693713" w:rsidRDefault="00693713" w:rsidP="00693713">
            <w:pPr>
              <w:spacing w:before="120" w:after="120" w:line="296" w:lineRule="atLeast"/>
              <w:rPr>
                <w:rFonts w:cs="Arial"/>
                <w:b/>
              </w:rPr>
            </w:pPr>
          </w:p>
        </w:tc>
      </w:tr>
      <w:tr w:rsidR="00693713" w14:paraId="1AB54568" w14:textId="77777777" w:rsidTr="0043493B">
        <w:tc>
          <w:tcPr>
            <w:tcW w:w="10237" w:type="dxa"/>
          </w:tcPr>
          <w:p w14:paraId="528D885D" w14:textId="77777777" w:rsidR="00693713" w:rsidRDefault="00693713" w:rsidP="00693713">
            <w:pPr>
              <w:spacing w:before="120" w:after="120" w:line="296" w:lineRule="atLeast"/>
              <w:rPr>
                <w:rFonts w:cs="Arial"/>
                <w:b/>
              </w:rPr>
            </w:pPr>
          </w:p>
        </w:tc>
      </w:tr>
      <w:tr w:rsidR="00693713" w14:paraId="72B8D6A2" w14:textId="77777777" w:rsidTr="0043493B">
        <w:tc>
          <w:tcPr>
            <w:tcW w:w="10237" w:type="dxa"/>
          </w:tcPr>
          <w:p w14:paraId="373476A8" w14:textId="77777777" w:rsidR="00693713" w:rsidRDefault="00693713" w:rsidP="00693713">
            <w:pPr>
              <w:spacing w:before="120" w:after="120" w:line="296" w:lineRule="atLeast"/>
              <w:rPr>
                <w:rFonts w:cs="Arial"/>
                <w:b/>
              </w:rPr>
            </w:pPr>
          </w:p>
        </w:tc>
      </w:tr>
      <w:tr w:rsidR="00693713" w14:paraId="2F174BBD" w14:textId="77777777" w:rsidTr="0043493B">
        <w:tc>
          <w:tcPr>
            <w:tcW w:w="10237" w:type="dxa"/>
          </w:tcPr>
          <w:p w14:paraId="380EE942" w14:textId="77777777" w:rsidR="00693713" w:rsidRDefault="00693713" w:rsidP="00693713">
            <w:pPr>
              <w:spacing w:before="120" w:after="120" w:line="296" w:lineRule="atLeast"/>
              <w:rPr>
                <w:rFonts w:cs="Arial"/>
                <w:b/>
              </w:rPr>
            </w:pPr>
          </w:p>
        </w:tc>
      </w:tr>
      <w:tr w:rsidR="00693713" w14:paraId="355D09A6" w14:textId="77777777" w:rsidTr="0043493B">
        <w:tc>
          <w:tcPr>
            <w:tcW w:w="10237" w:type="dxa"/>
          </w:tcPr>
          <w:p w14:paraId="2BC1656E" w14:textId="77777777" w:rsidR="00693713" w:rsidRDefault="00693713" w:rsidP="00693713">
            <w:pPr>
              <w:spacing w:before="120" w:after="120" w:line="296" w:lineRule="atLeast"/>
              <w:rPr>
                <w:rFonts w:cs="Arial"/>
                <w:b/>
              </w:rPr>
            </w:pPr>
          </w:p>
        </w:tc>
      </w:tr>
      <w:tr w:rsidR="00693713" w14:paraId="5C4AF4AD" w14:textId="77777777" w:rsidTr="0043493B">
        <w:tc>
          <w:tcPr>
            <w:tcW w:w="10237" w:type="dxa"/>
          </w:tcPr>
          <w:p w14:paraId="4D47F33B" w14:textId="77777777" w:rsidR="00693713" w:rsidRDefault="00693713" w:rsidP="00693713">
            <w:pPr>
              <w:spacing w:before="120" w:after="120" w:line="296" w:lineRule="atLeast"/>
              <w:rPr>
                <w:rFonts w:cs="Arial"/>
                <w:b/>
              </w:rPr>
            </w:pPr>
          </w:p>
        </w:tc>
      </w:tr>
      <w:tr w:rsidR="00693713" w14:paraId="13034F16" w14:textId="77777777" w:rsidTr="0043493B">
        <w:tc>
          <w:tcPr>
            <w:tcW w:w="10237" w:type="dxa"/>
          </w:tcPr>
          <w:p w14:paraId="42996D4F" w14:textId="77777777" w:rsidR="00693713" w:rsidRDefault="00693713" w:rsidP="00693713">
            <w:pPr>
              <w:spacing w:before="120" w:after="120" w:line="296" w:lineRule="atLeast"/>
              <w:rPr>
                <w:rFonts w:cs="Arial"/>
                <w:b/>
              </w:rPr>
            </w:pPr>
          </w:p>
        </w:tc>
      </w:tr>
      <w:tr w:rsidR="00693713" w14:paraId="2104C823" w14:textId="77777777" w:rsidTr="0043493B">
        <w:tc>
          <w:tcPr>
            <w:tcW w:w="10237" w:type="dxa"/>
          </w:tcPr>
          <w:p w14:paraId="00FDBB3D" w14:textId="77777777" w:rsidR="00693713" w:rsidRDefault="00693713" w:rsidP="00693713">
            <w:pPr>
              <w:spacing w:before="120" w:after="120" w:line="296" w:lineRule="atLeast"/>
              <w:rPr>
                <w:rFonts w:cs="Arial"/>
                <w:b/>
              </w:rPr>
            </w:pPr>
          </w:p>
        </w:tc>
      </w:tr>
      <w:tr w:rsidR="006371BC" w14:paraId="49582B2B" w14:textId="77777777" w:rsidTr="0043493B">
        <w:tc>
          <w:tcPr>
            <w:tcW w:w="10237" w:type="dxa"/>
          </w:tcPr>
          <w:p w14:paraId="4F7EAA4D" w14:textId="77777777" w:rsidR="006371BC" w:rsidRDefault="006371BC" w:rsidP="00693713">
            <w:pPr>
              <w:spacing w:before="120" w:after="120" w:line="296" w:lineRule="atLeast"/>
              <w:rPr>
                <w:rFonts w:cs="Arial"/>
                <w:b/>
              </w:rPr>
            </w:pPr>
          </w:p>
        </w:tc>
      </w:tr>
      <w:tr w:rsidR="003C6284" w14:paraId="12D0D04F" w14:textId="77777777" w:rsidTr="0043493B">
        <w:tc>
          <w:tcPr>
            <w:tcW w:w="10237" w:type="dxa"/>
          </w:tcPr>
          <w:p w14:paraId="567CF506" w14:textId="77777777" w:rsidR="003C6284" w:rsidRDefault="003C6284" w:rsidP="00693713">
            <w:pPr>
              <w:spacing w:before="120" w:after="120" w:line="296" w:lineRule="atLeast"/>
              <w:rPr>
                <w:rFonts w:cs="Arial"/>
                <w:b/>
              </w:rPr>
            </w:pPr>
          </w:p>
        </w:tc>
      </w:tr>
    </w:tbl>
    <w:p w14:paraId="6FD4141A" w14:textId="77777777" w:rsidR="003C6284" w:rsidRDefault="003C6284" w:rsidP="002E2F2A">
      <w:pPr>
        <w:shd w:val="clear" w:color="auto" w:fill="FFFFFF" w:themeFill="background1"/>
        <w:spacing w:before="120" w:after="120" w:line="296" w:lineRule="atLeast"/>
        <w:ind w:left="720"/>
        <w:rPr>
          <w:rFonts w:cs="Arial"/>
          <w:b/>
        </w:rPr>
        <w:sectPr w:rsidR="003C6284" w:rsidSect="00F95A9D">
          <w:footnotePr>
            <w:numRestart w:val="eachSect"/>
          </w:footnotePr>
          <w:pgSz w:w="12240" w:h="15840"/>
          <w:pgMar w:top="720" w:right="1440" w:bottom="720" w:left="1440" w:header="720" w:footer="720" w:gutter="0"/>
          <w:pgNumType w:start="3"/>
          <w:cols w:space="720"/>
          <w:docGrid w:linePitch="360"/>
        </w:sectPr>
      </w:pPr>
    </w:p>
    <w:p w14:paraId="36142C7F" w14:textId="77777777" w:rsidR="002E2F2A" w:rsidRPr="002E2F2A" w:rsidRDefault="002E2F2A" w:rsidP="002E2F2A">
      <w:r w:rsidRPr="002E2F2A">
        <w:rPr>
          <w:b/>
          <w:noProof/>
          <w:sz w:val="28"/>
        </w:rPr>
        <w:lastRenderedPageBreak/>
        <mc:AlternateContent>
          <mc:Choice Requires="wps">
            <w:drawing>
              <wp:anchor distT="0" distB="0" distL="114300" distR="114300" simplePos="0" relativeHeight="251659264" behindDoc="1" locked="0" layoutInCell="1" allowOverlap="1" wp14:anchorId="57F085D4" wp14:editId="414B068F">
                <wp:simplePos x="0" y="0"/>
                <wp:positionH relativeFrom="column">
                  <wp:posOffset>-172278</wp:posOffset>
                </wp:positionH>
                <wp:positionV relativeFrom="paragraph">
                  <wp:posOffset>41220</wp:posOffset>
                </wp:positionV>
                <wp:extent cx="5837996" cy="381000"/>
                <wp:effectExtent l="0" t="0" r="10795" b="19050"/>
                <wp:wrapNone/>
                <wp:docPr id="3" name="Rectangle 3"/>
                <wp:cNvGraphicFramePr/>
                <a:graphic xmlns:a="http://schemas.openxmlformats.org/drawingml/2006/main">
                  <a:graphicData uri="http://schemas.microsoft.com/office/word/2010/wordprocessingShape">
                    <wps:wsp>
                      <wps:cNvSpPr/>
                      <wps:spPr>
                        <a:xfrm>
                          <a:off x="0" y="0"/>
                          <a:ext cx="5837996" cy="381000"/>
                        </a:xfrm>
                        <a:prstGeom prst="rect">
                          <a:avLst/>
                        </a:prstGeom>
                        <a:solidFill>
                          <a:srgbClr val="4F81BD"/>
                        </a:solidFill>
                        <a:ln w="25400" cap="flat" cmpd="sng" algn="ctr">
                          <a:solidFill>
                            <a:srgbClr val="4F81BD">
                              <a:shade val="50000"/>
                            </a:srgbClr>
                          </a:solidFill>
                          <a:prstDash val="solid"/>
                        </a:ln>
                        <a:effectLst/>
                      </wps:spPr>
                      <wps:txbx>
                        <w:txbxContent>
                          <w:p w14:paraId="3E1B5238" w14:textId="77777777" w:rsidR="004B75CC" w:rsidRDefault="004B75CC" w:rsidP="002E2F2A">
                            <w:pPr>
                              <w:jc w:val="center"/>
                            </w:pPr>
                            <w:r>
                              <w:rPr>
                                <w:b/>
                                <w:sz w:val="28"/>
                              </w:rPr>
                              <w:t>Information for Teachers: Q</w:t>
                            </w:r>
                            <w:r w:rsidRPr="00BE41E1">
                              <w:rPr>
                                <w:b/>
                                <w:sz w:val="28"/>
                              </w:rPr>
                              <w:t xml:space="preserve">uantitative and </w:t>
                            </w:r>
                            <w:r>
                              <w:rPr>
                                <w:b/>
                                <w:sz w:val="28"/>
                              </w:rPr>
                              <w:t>Q</w:t>
                            </w:r>
                            <w:r w:rsidRPr="00BE41E1">
                              <w:rPr>
                                <w:b/>
                                <w:sz w:val="28"/>
                              </w:rPr>
                              <w:t xml:space="preserve">ualitative </w:t>
                            </w:r>
                            <w:r>
                              <w:rPr>
                                <w:b/>
                                <w:sz w:val="28"/>
                              </w:rPr>
                              <w:t>A</w:t>
                            </w:r>
                            <w:r w:rsidRPr="00BE41E1">
                              <w:rPr>
                                <w:b/>
                                <w:sz w:val="28"/>
                              </w:rPr>
                              <w:t>nalys</w:t>
                            </w:r>
                            <w:r>
                              <w:rPr>
                                <w:b/>
                                <w:sz w:val="28"/>
                              </w:rPr>
                              <w:t>e</w:t>
                            </w:r>
                            <w:r w:rsidRPr="00BE41E1">
                              <w:rPr>
                                <w:b/>
                                <w:sz w:val="28"/>
                              </w:rPr>
                              <w:t xml:space="preserve">s of the </w:t>
                            </w:r>
                            <w:r>
                              <w:rPr>
                                <w:b/>
                                <w:sz w:val="28"/>
                              </w:rPr>
                              <w:t>T</w:t>
                            </w:r>
                            <w:r w:rsidRPr="00BE41E1">
                              <w:rPr>
                                <w:b/>
                                <w:sz w:val="28"/>
                              </w:rPr>
                              <w: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085D4" id="Rectangle 3" o:spid="_x0000_s1026" style="position:absolute;margin-left:-13.55pt;margin-top:3.25pt;width:459.7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" fillcolor="#4f81bd" strokecolor="#385d8a" strokeweight="2pt">
                <v:textbox>
                  <w:txbxContent>
                    <w:p w14:paraId="3E1B5238" w14:textId="77777777" w:rsidR="004B75CC" w:rsidRDefault="004B75CC" w:rsidP="002E2F2A">
                      <w:pPr>
                        <w:jc w:val="center"/>
                      </w:pPr>
                      <w:r>
                        <w:rPr>
                          <w:b/>
                          <w:sz w:val="28"/>
                        </w:rPr>
                        <w:t>Information for Teachers: Q</w:t>
                      </w:r>
                      <w:r w:rsidRPr="00BE41E1">
                        <w:rPr>
                          <w:b/>
                          <w:sz w:val="28"/>
                        </w:rPr>
                        <w:t xml:space="preserve">uantitative and </w:t>
                      </w:r>
                      <w:r>
                        <w:rPr>
                          <w:b/>
                          <w:sz w:val="28"/>
                        </w:rPr>
                        <w:t>Q</w:t>
                      </w:r>
                      <w:r w:rsidRPr="00BE41E1">
                        <w:rPr>
                          <w:b/>
                          <w:sz w:val="28"/>
                        </w:rPr>
                        <w:t xml:space="preserve">ualitative </w:t>
                      </w:r>
                      <w:r>
                        <w:rPr>
                          <w:b/>
                          <w:sz w:val="28"/>
                        </w:rPr>
                        <w:t>A</w:t>
                      </w:r>
                      <w:r w:rsidRPr="00BE41E1">
                        <w:rPr>
                          <w:b/>
                          <w:sz w:val="28"/>
                        </w:rPr>
                        <w:t>nalys</w:t>
                      </w:r>
                      <w:r>
                        <w:rPr>
                          <w:b/>
                          <w:sz w:val="28"/>
                        </w:rPr>
                        <w:t>e</w:t>
                      </w:r>
                      <w:r w:rsidRPr="00BE41E1">
                        <w:rPr>
                          <w:b/>
                          <w:sz w:val="28"/>
                        </w:rPr>
                        <w:t xml:space="preserve">s of the </w:t>
                      </w:r>
                      <w:r>
                        <w:rPr>
                          <w:b/>
                          <w:sz w:val="28"/>
                        </w:rPr>
                        <w:t>T</w:t>
                      </w:r>
                      <w:r w:rsidRPr="00BE41E1">
                        <w:rPr>
                          <w:b/>
                          <w:sz w:val="28"/>
                        </w:rPr>
                        <w:t>ext</w:t>
                      </w:r>
                    </w:p>
                  </w:txbxContent>
                </v:textbox>
              </v:rect>
            </w:pict>
          </mc:Fallback>
        </mc:AlternateContent>
      </w:r>
    </w:p>
    <w:p w14:paraId="3EFBD223" w14:textId="77777777" w:rsidR="002E2F2A" w:rsidRPr="002E2F2A" w:rsidRDefault="002E2F2A" w:rsidP="002E2F2A">
      <w:pPr>
        <w:spacing w:line="240" w:lineRule="auto"/>
        <w:ind w:left="-270" w:right="90"/>
        <w:rPr>
          <w:rFonts w:ascii="Calibri" w:eastAsia="Times New Roman" w:hAnsi="Calibri" w:cs="Times New Roman"/>
        </w:rPr>
      </w:pPr>
    </w:p>
    <w:p w14:paraId="5DB965ED" w14:textId="77777777" w:rsidR="002E2F2A" w:rsidRPr="002E2F2A" w:rsidRDefault="00656E8A" w:rsidP="0033487C">
      <w:pPr>
        <w:pStyle w:val="BlockText"/>
      </w:pPr>
      <w:r w:rsidRPr="00656E8A">
        <w:t xml:space="preserve">Regular practice with complex texts is necessary to prepare students for college and career readiness, as </w:t>
      </w:r>
      <w:r>
        <w:t>outlin</w:t>
      </w:r>
      <w:r w:rsidRPr="00656E8A">
        <w:t>ed in Reading Standard 10. The excerpt</w:t>
      </w:r>
      <w:r w:rsidR="003C6284">
        <w:t>s</w:t>
      </w:r>
      <w:r w:rsidRPr="00656E8A">
        <w:t xml:space="preserve"> for </w:t>
      </w:r>
      <w:r w:rsidR="003C6284" w:rsidRPr="00656E8A">
        <w:t>th</w:t>
      </w:r>
      <w:r w:rsidR="003C6284">
        <w:t>e</w:t>
      </w:r>
      <w:r w:rsidR="003C6284" w:rsidRPr="00656E8A">
        <w:t>s</w:t>
      </w:r>
      <w:r w:rsidR="003C6284">
        <w:t>e</w:t>
      </w:r>
      <w:r w:rsidR="003C6284" w:rsidRPr="00656E8A">
        <w:t xml:space="preserve"> </w:t>
      </w:r>
      <w:r w:rsidRPr="00656E8A">
        <w:t xml:space="preserve">mini-assessment </w:t>
      </w:r>
      <w:r w:rsidR="003C6284" w:rsidRPr="00656E8A">
        <w:t>ha</w:t>
      </w:r>
      <w:r w:rsidR="003C6284">
        <w:t>ve</w:t>
      </w:r>
      <w:r w:rsidR="003C6284" w:rsidRPr="00656E8A">
        <w:t xml:space="preserve"> </w:t>
      </w:r>
      <w:r w:rsidRPr="00656E8A">
        <w:t xml:space="preserve">been placed at grade 6, and the process used to determine this grade level placement is described below. </w:t>
      </w:r>
      <w:r w:rsidR="002E2F2A" w:rsidRPr="002E2F2A">
        <w:t xml:space="preserve">Appendix </w:t>
      </w:r>
      <w:proofErr w:type="gramStart"/>
      <w:r w:rsidR="002E2F2A" w:rsidRPr="002E2F2A">
        <w:t>A</w:t>
      </w:r>
      <w:proofErr w:type="gramEnd"/>
      <w:r w:rsidR="002E2F2A" w:rsidRPr="002E2F2A">
        <w:t xml:space="preserve"> and the Supplement to Appendix A: New Research on Text Complexity lay out a research-based process for selecting complex texts. </w:t>
      </w:r>
    </w:p>
    <w:p w14:paraId="2C880D71" w14:textId="77777777" w:rsidR="002E2F2A" w:rsidRPr="002E2F2A" w:rsidRDefault="002E2F2A" w:rsidP="0033487C">
      <w:pPr>
        <w:spacing w:line="240" w:lineRule="auto"/>
        <w:ind w:right="90"/>
        <w:rPr>
          <w:rFonts w:cs="Gotham-Book"/>
          <w:szCs w:val="24"/>
        </w:rPr>
      </w:pPr>
      <w:r w:rsidRPr="002E2F2A">
        <w:rPr>
          <w:rFonts w:cs="Gotham-Book"/>
          <w:szCs w:val="24"/>
        </w:rPr>
        <w:t>1. Place a text or excerpt within a grade</w:t>
      </w:r>
      <w:r w:rsidRPr="002E2F2A">
        <w:rPr>
          <w:rFonts w:cs="Gotham-Book"/>
          <w:b/>
          <w:szCs w:val="24"/>
        </w:rPr>
        <w:t>-band</w:t>
      </w:r>
      <w:r w:rsidRPr="002E2F2A">
        <w:rPr>
          <w:rFonts w:cs="Gotham-Book"/>
          <w:szCs w:val="24"/>
        </w:rPr>
        <w:t xml:space="preserve"> based on at least one</w:t>
      </w:r>
      <w:r w:rsidR="003C6284">
        <w:rPr>
          <w:rStyle w:val="FootnoteReference"/>
          <w:rFonts w:cs="Gotham-Book"/>
          <w:szCs w:val="24"/>
        </w:rPr>
        <w:footnoteReference w:id="5"/>
      </w:r>
      <w:r w:rsidRPr="002E2F2A">
        <w:rPr>
          <w:rFonts w:cs="Gotham-Book"/>
          <w:szCs w:val="24"/>
        </w:rPr>
        <w:t xml:space="preserve"> quantitative measure according to the research-based conversion table provided in the Supplement to Appendix A: New Research on Text Complexity (www.corestandards.org/resources).</w:t>
      </w:r>
    </w:p>
    <w:p w14:paraId="7A786171" w14:textId="77777777" w:rsidR="002E2F2A" w:rsidRPr="002E2F2A" w:rsidRDefault="002E2F2A" w:rsidP="00D9677D">
      <w:pPr>
        <w:tabs>
          <w:tab w:val="left" w:pos="3840"/>
        </w:tabs>
        <w:spacing w:after="100" w:afterAutospacing="1" w:line="296" w:lineRule="atLeast"/>
        <w:contextualSpacing/>
        <w:rPr>
          <w:rFonts w:cs="Gotham-Book"/>
          <w:szCs w:val="24"/>
        </w:rPr>
      </w:pPr>
      <w:r w:rsidRPr="002E2F2A">
        <w:rPr>
          <w:rFonts w:cs="Gotham-Book"/>
          <w:szCs w:val="24"/>
        </w:rPr>
        <w:t>2. Place a text or excerpt at a grade</w:t>
      </w:r>
      <w:r w:rsidRPr="002E2F2A">
        <w:rPr>
          <w:rFonts w:cs="Gotham-Book"/>
          <w:b/>
          <w:szCs w:val="24"/>
        </w:rPr>
        <w:t>-level</w:t>
      </w:r>
      <w:r w:rsidRPr="002E2F2A">
        <w:rPr>
          <w:rFonts w:cs="Gotham-Book"/>
          <w:szCs w:val="24"/>
        </w:rPr>
        <w:t xml:space="preserve"> based on a qualitative analysis</w:t>
      </w:r>
      <w:r w:rsidR="00D9677D">
        <w:rPr>
          <w:rFonts w:cs="Gotham-Book"/>
          <w:szCs w:val="24"/>
        </w:rPr>
        <w:t>.</w:t>
      </w:r>
    </w:p>
    <w:p w14:paraId="773F317F" w14:textId="77777777" w:rsidR="00D9677D" w:rsidRPr="00D9677D" w:rsidRDefault="00D9677D" w:rsidP="00D9677D">
      <w:pPr>
        <w:tabs>
          <w:tab w:val="left" w:pos="3840"/>
        </w:tabs>
        <w:spacing w:after="120" w:line="296" w:lineRule="atLeast"/>
        <w:contextualSpacing/>
        <w:jc w:val="center"/>
        <w:rPr>
          <w:rFonts w:cs="Gotham-Book"/>
          <w:b/>
          <w:sz w:val="24"/>
          <w:szCs w:val="24"/>
        </w:rPr>
      </w:pPr>
      <w:r w:rsidRPr="00D9677D">
        <w:rPr>
          <w:rFonts w:cs="Gotham-Book"/>
          <w:b/>
          <w:sz w:val="24"/>
          <w:szCs w:val="24"/>
        </w:rPr>
        <w:t xml:space="preserve">Quantitative Analysis </w:t>
      </w:r>
    </w:p>
    <w:p w14:paraId="4E5AC24F" w14:textId="77777777" w:rsidR="00D9677D" w:rsidRPr="002E2F2A" w:rsidRDefault="00D9677D" w:rsidP="00D9677D">
      <w:pPr>
        <w:tabs>
          <w:tab w:val="left" w:pos="3840"/>
        </w:tabs>
        <w:spacing w:after="0" w:line="296" w:lineRule="atLeast"/>
        <w:contextualSpacing/>
        <w:jc w:val="center"/>
        <w:rPr>
          <w:rFonts w:cs="Gotham-Book"/>
          <w:sz w:val="24"/>
          <w:szCs w:val="24"/>
        </w:rPr>
      </w:pPr>
    </w:p>
    <w:tbl>
      <w:tblPr>
        <w:tblStyle w:val="TableGrid41"/>
        <w:tblW w:w="9450" w:type="dxa"/>
        <w:tblInd w:w="-432" w:type="dxa"/>
        <w:tblLook w:val="04A0" w:firstRow="1" w:lastRow="0" w:firstColumn="1" w:lastColumn="0" w:noHBand="0" w:noVBand="1"/>
      </w:tblPr>
      <w:tblGrid>
        <w:gridCol w:w="3150"/>
        <w:gridCol w:w="3060"/>
        <w:gridCol w:w="3240"/>
      </w:tblGrid>
      <w:tr w:rsidR="002E2F2A" w:rsidRPr="002E2F2A" w14:paraId="12691C35" w14:textId="77777777" w:rsidTr="002E2F2A">
        <w:tc>
          <w:tcPr>
            <w:tcW w:w="3150" w:type="dxa"/>
            <w:vMerge w:val="restart"/>
            <w:shd w:val="clear" w:color="auto" w:fill="E5DFEC" w:themeFill="accent4" w:themeFillTint="33"/>
            <w:vAlign w:val="center"/>
          </w:tcPr>
          <w:p w14:paraId="0ADD1D34" w14:textId="77777777" w:rsidR="002E2F2A" w:rsidRPr="00201AA6" w:rsidRDefault="002E2F2A" w:rsidP="006371BC">
            <w:pPr>
              <w:spacing w:after="100"/>
              <w:ind w:left="0" w:firstLine="0"/>
              <w:rPr>
                <w:rFonts w:cs="Gotham-Book"/>
                <w:b/>
                <w:szCs w:val="24"/>
              </w:rPr>
            </w:pPr>
            <w:r w:rsidRPr="002E2F2A">
              <w:rPr>
                <w:rFonts w:cs="Gotham-Book"/>
                <w:b/>
                <w:szCs w:val="24"/>
              </w:rPr>
              <w:t xml:space="preserve">Excerpt from </w:t>
            </w:r>
            <w:r>
              <w:rPr>
                <w:rFonts w:cs="Gotham-Book"/>
                <w:b/>
                <w:i/>
                <w:szCs w:val="24"/>
              </w:rPr>
              <w:t>Counting on Grace</w:t>
            </w:r>
            <w:r w:rsidR="00201AA6">
              <w:rPr>
                <w:rFonts w:cs="Gotham-Book"/>
                <w:b/>
                <w:i/>
                <w:szCs w:val="24"/>
              </w:rPr>
              <w:t xml:space="preserve"> </w:t>
            </w:r>
            <w:r w:rsidR="00201AA6" w:rsidRPr="00916B35">
              <w:rPr>
                <w:rFonts w:cs="Gotham-Book"/>
                <w:szCs w:val="24"/>
              </w:rPr>
              <w:t>(noted in orange)</w:t>
            </w:r>
          </w:p>
        </w:tc>
        <w:tc>
          <w:tcPr>
            <w:tcW w:w="3060" w:type="dxa"/>
          </w:tcPr>
          <w:p w14:paraId="5FB618D3" w14:textId="77777777" w:rsidR="002E2F2A" w:rsidRPr="002E2F2A" w:rsidRDefault="002E2F2A" w:rsidP="002E2F2A">
            <w:pPr>
              <w:jc w:val="center"/>
              <w:rPr>
                <w:b/>
                <w:szCs w:val="24"/>
              </w:rPr>
            </w:pPr>
            <w:r w:rsidRPr="002E2F2A">
              <w:rPr>
                <w:b/>
                <w:szCs w:val="24"/>
              </w:rPr>
              <w:t>Quantitative Measure #1</w:t>
            </w:r>
          </w:p>
        </w:tc>
        <w:tc>
          <w:tcPr>
            <w:tcW w:w="3240" w:type="dxa"/>
          </w:tcPr>
          <w:p w14:paraId="67E334AF" w14:textId="77777777" w:rsidR="002E2F2A" w:rsidRPr="002E2F2A" w:rsidRDefault="002E2F2A" w:rsidP="002E2F2A">
            <w:pPr>
              <w:jc w:val="center"/>
              <w:rPr>
                <w:b/>
                <w:szCs w:val="24"/>
              </w:rPr>
            </w:pPr>
            <w:r w:rsidRPr="002E2F2A">
              <w:rPr>
                <w:b/>
                <w:szCs w:val="24"/>
              </w:rPr>
              <w:t>Quantitative Measure #2</w:t>
            </w:r>
          </w:p>
        </w:tc>
      </w:tr>
      <w:tr w:rsidR="002E2F2A" w:rsidRPr="002E2F2A" w14:paraId="2C4F047D" w14:textId="77777777" w:rsidTr="002E2F2A">
        <w:tc>
          <w:tcPr>
            <w:tcW w:w="3150" w:type="dxa"/>
            <w:vMerge/>
            <w:shd w:val="clear" w:color="auto" w:fill="E5DFEC" w:themeFill="accent4" w:themeFillTint="33"/>
          </w:tcPr>
          <w:p w14:paraId="656BCFAE" w14:textId="77777777" w:rsidR="002E2F2A" w:rsidRPr="002E2F2A" w:rsidRDefault="002E2F2A" w:rsidP="002E2F2A">
            <w:pPr>
              <w:rPr>
                <w:rFonts w:cs="Gotham-Book"/>
                <w:szCs w:val="24"/>
              </w:rPr>
            </w:pPr>
          </w:p>
        </w:tc>
        <w:tc>
          <w:tcPr>
            <w:tcW w:w="3060" w:type="dxa"/>
          </w:tcPr>
          <w:p w14:paraId="740B296A" w14:textId="77777777" w:rsidR="002E2F2A" w:rsidRPr="00D9677D" w:rsidRDefault="002E2F2A" w:rsidP="00E86501">
            <w:pPr>
              <w:spacing w:after="100"/>
            </w:pPr>
            <w:r w:rsidRPr="00D9677D">
              <w:t xml:space="preserve">FK: </w:t>
            </w:r>
            <w:r w:rsidR="00E86501">
              <w:t>2.6</w:t>
            </w:r>
            <w:r w:rsidRPr="00D9677D">
              <w:t xml:space="preserve"> </w:t>
            </w:r>
          </w:p>
        </w:tc>
        <w:tc>
          <w:tcPr>
            <w:tcW w:w="3240" w:type="dxa"/>
          </w:tcPr>
          <w:p w14:paraId="6B40B43A" w14:textId="77777777" w:rsidR="002E2F2A" w:rsidRPr="00D9677D" w:rsidRDefault="002E2F2A" w:rsidP="00E86501">
            <w:r w:rsidRPr="00D9677D">
              <w:t xml:space="preserve">Lexile:  </w:t>
            </w:r>
            <w:r w:rsidR="00E86501">
              <w:t>460</w:t>
            </w:r>
            <w:r w:rsidRPr="00D9677D">
              <w:t xml:space="preserve"> </w:t>
            </w:r>
          </w:p>
        </w:tc>
      </w:tr>
      <w:tr w:rsidR="00201AA6" w:rsidRPr="002E2F2A" w14:paraId="3B792EEB" w14:textId="77777777" w:rsidTr="002E2F2A">
        <w:tc>
          <w:tcPr>
            <w:tcW w:w="3150" w:type="dxa"/>
            <w:shd w:val="clear" w:color="auto" w:fill="E5DFEC" w:themeFill="accent4" w:themeFillTint="33"/>
          </w:tcPr>
          <w:p w14:paraId="6E6C0D25" w14:textId="77777777" w:rsidR="006371BC" w:rsidRDefault="00201AA6" w:rsidP="006371BC">
            <w:pPr>
              <w:spacing w:afterAutospacing="0"/>
              <w:ind w:left="0" w:firstLine="0"/>
              <w:rPr>
                <w:rFonts w:cs="Gotham-Book"/>
                <w:i/>
                <w:szCs w:val="24"/>
              </w:rPr>
            </w:pPr>
            <w:r>
              <w:rPr>
                <w:rFonts w:cs="Gotham-Book"/>
                <w:szCs w:val="24"/>
              </w:rPr>
              <w:t xml:space="preserve">Excerpt from </w:t>
            </w:r>
            <w:r w:rsidRPr="00916B35">
              <w:rPr>
                <w:rFonts w:cs="Gotham-Book"/>
                <w:i/>
                <w:szCs w:val="24"/>
              </w:rPr>
              <w:t>Iqbal</w:t>
            </w:r>
            <w:r>
              <w:rPr>
                <w:rFonts w:cs="Gotham-Book"/>
                <w:i/>
                <w:szCs w:val="24"/>
              </w:rPr>
              <w:t xml:space="preserve"> </w:t>
            </w:r>
          </w:p>
          <w:p w14:paraId="42412732" w14:textId="77777777" w:rsidR="00201AA6" w:rsidRPr="00201AA6" w:rsidRDefault="00201AA6" w:rsidP="006371BC">
            <w:pPr>
              <w:spacing w:afterAutospacing="0"/>
              <w:ind w:left="0" w:firstLine="0"/>
              <w:rPr>
                <w:rFonts w:cs="Gotham-Book"/>
                <w:szCs w:val="24"/>
              </w:rPr>
            </w:pPr>
            <w:r>
              <w:rPr>
                <w:rFonts w:cs="Gotham-Book"/>
                <w:szCs w:val="24"/>
              </w:rPr>
              <w:t>(noted in blue)</w:t>
            </w:r>
          </w:p>
        </w:tc>
        <w:tc>
          <w:tcPr>
            <w:tcW w:w="3060" w:type="dxa"/>
          </w:tcPr>
          <w:p w14:paraId="58899296" w14:textId="77777777" w:rsidR="00201AA6" w:rsidRPr="00D9677D" w:rsidRDefault="00201AA6" w:rsidP="00201AA6">
            <w:pPr>
              <w:spacing w:after="100"/>
            </w:pPr>
            <w:r>
              <w:rPr>
                <w:rFonts w:eastAsia="Cambria" w:cs="Times New Roman"/>
              </w:rPr>
              <w:t xml:space="preserve">FK: 6.1 </w:t>
            </w:r>
          </w:p>
        </w:tc>
        <w:tc>
          <w:tcPr>
            <w:tcW w:w="3240" w:type="dxa"/>
          </w:tcPr>
          <w:p w14:paraId="30C97423" w14:textId="77777777" w:rsidR="00201AA6" w:rsidRPr="00D9677D" w:rsidRDefault="00201AA6" w:rsidP="00201AA6">
            <w:r w:rsidRPr="009D29A8">
              <w:rPr>
                <w:rFonts w:eastAsia="Cambria" w:cs="Times New Roman"/>
              </w:rPr>
              <w:t xml:space="preserve">Lexile: 870 </w:t>
            </w:r>
          </w:p>
        </w:tc>
      </w:tr>
    </w:tbl>
    <w:p w14:paraId="3309BCCC" w14:textId="77777777" w:rsidR="002E2F2A" w:rsidRPr="008C485E" w:rsidRDefault="00916B35" w:rsidP="00916B35">
      <w:pPr>
        <w:spacing w:after="100" w:afterAutospacing="1" w:line="296" w:lineRule="atLeast"/>
        <w:ind w:left="-270"/>
        <w:rPr>
          <w:rFonts w:ascii="Calibri" w:eastAsia="Times New Roman" w:hAnsi="Calibri" w:cs="Times New Roman"/>
          <w:i/>
        </w:rPr>
      </w:pPr>
      <w:r w:rsidRPr="002E2F2A">
        <w:rPr>
          <w:rFonts w:cs="Gotham-Book"/>
          <w:noProof/>
          <w:szCs w:val="24"/>
        </w:rPr>
        <mc:AlternateContent>
          <mc:Choice Requires="wps">
            <w:drawing>
              <wp:anchor distT="0" distB="0" distL="114300" distR="114300" simplePos="0" relativeHeight="251698176" behindDoc="0" locked="0" layoutInCell="1" allowOverlap="1" wp14:anchorId="76476F0B" wp14:editId="2D7BE3B2">
                <wp:simplePos x="0" y="0"/>
                <wp:positionH relativeFrom="column">
                  <wp:posOffset>2667000</wp:posOffset>
                </wp:positionH>
                <wp:positionV relativeFrom="paragraph">
                  <wp:posOffset>2188845</wp:posOffset>
                </wp:positionV>
                <wp:extent cx="742950" cy="228600"/>
                <wp:effectExtent l="0" t="0" r="19050" b="19050"/>
                <wp:wrapNone/>
                <wp:docPr id="17" name="Oval 17"/>
                <wp:cNvGraphicFramePr/>
                <a:graphic xmlns:a="http://schemas.openxmlformats.org/drawingml/2006/main">
                  <a:graphicData uri="http://schemas.microsoft.com/office/word/2010/wordprocessingShape">
                    <wps:wsp>
                      <wps:cNvSpPr/>
                      <wps:spPr>
                        <a:xfrm>
                          <a:off x="0" y="0"/>
                          <a:ext cx="742950" cy="228600"/>
                        </a:xfrm>
                        <a:prstGeom prst="ellipse">
                          <a:avLst/>
                        </a:prstGeom>
                        <a:noFill/>
                        <a:ln w="25400" cap="flat" cmpd="sng" algn="ctr">
                          <a:solidFill>
                            <a:schemeClr val="tx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5873B" id="Oval 17" o:spid="_x0000_s1026" style="position:absolute;margin-left:210pt;margin-top:172.35pt;width:58.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" filled="f" strokecolor="#548dd4 [1951]" strokeweight="2pt"/>
            </w:pict>
          </mc:Fallback>
        </mc:AlternateContent>
      </w:r>
      <w:r w:rsidRPr="002E2F2A">
        <w:rPr>
          <w:rFonts w:cs="Gotham-Book"/>
          <w:noProof/>
          <w:szCs w:val="24"/>
        </w:rPr>
        <mc:AlternateContent>
          <mc:Choice Requires="wps">
            <w:drawing>
              <wp:anchor distT="0" distB="0" distL="114300" distR="114300" simplePos="0" relativeHeight="251661312" behindDoc="0" locked="0" layoutInCell="1" allowOverlap="1" wp14:anchorId="04DAF052" wp14:editId="5E42264C">
                <wp:simplePos x="0" y="0"/>
                <wp:positionH relativeFrom="column">
                  <wp:posOffset>2657475</wp:posOffset>
                </wp:positionH>
                <wp:positionV relativeFrom="paragraph">
                  <wp:posOffset>1958975</wp:posOffset>
                </wp:positionV>
                <wp:extent cx="781050" cy="287020"/>
                <wp:effectExtent l="0" t="0" r="19050" b="17780"/>
                <wp:wrapNone/>
                <wp:docPr id="10" name="Oval 10"/>
                <wp:cNvGraphicFramePr/>
                <a:graphic xmlns:a="http://schemas.openxmlformats.org/drawingml/2006/main">
                  <a:graphicData uri="http://schemas.microsoft.com/office/word/2010/wordprocessingShape">
                    <wps:wsp>
                      <wps:cNvSpPr/>
                      <wps:spPr>
                        <a:xfrm>
                          <a:off x="0" y="0"/>
                          <a:ext cx="781050" cy="287020"/>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94F3A" id="Oval 10" o:spid="_x0000_s1026" style="position:absolute;margin-left:209.25pt;margin-top:154.25pt;width:61.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" filled="f" strokecolor="#e46c0a" strokeweight="2pt"/>
            </w:pict>
          </mc:Fallback>
        </mc:AlternateContent>
      </w:r>
      <w:r w:rsidRPr="002E2F2A">
        <w:rPr>
          <w:rFonts w:cs="Gotham-Book"/>
          <w:noProof/>
          <w:szCs w:val="24"/>
        </w:rPr>
        <mc:AlternateContent>
          <mc:Choice Requires="wps">
            <w:drawing>
              <wp:anchor distT="0" distB="0" distL="114300" distR="114300" simplePos="0" relativeHeight="251700224" behindDoc="0" locked="0" layoutInCell="1" allowOverlap="1" wp14:anchorId="2AC40767" wp14:editId="3D5CD36F">
                <wp:simplePos x="0" y="0"/>
                <wp:positionH relativeFrom="column">
                  <wp:posOffset>1969770</wp:posOffset>
                </wp:positionH>
                <wp:positionV relativeFrom="paragraph">
                  <wp:posOffset>2217420</wp:posOffset>
                </wp:positionV>
                <wp:extent cx="742950" cy="228600"/>
                <wp:effectExtent l="0" t="0" r="19050" b="19050"/>
                <wp:wrapNone/>
                <wp:docPr id="18" name="Oval 18"/>
                <wp:cNvGraphicFramePr/>
                <a:graphic xmlns:a="http://schemas.openxmlformats.org/drawingml/2006/main">
                  <a:graphicData uri="http://schemas.microsoft.com/office/word/2010/wordprocessingShape">
                    <wps:wsp>
                      <wps:cNvSpPr/>
                      <wps:spPr>
                        <a:xfrm>
                          <a:off x="0" y="0"/>
                          <a:ext cx="742950" cy="228600"/>
                        </a:xfrm>
                        <a:prstGeom prst="ellipse">
                          <a:avLst/>
                        </a:prstGeom>
                        <a:no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925D3" id="Oval 18" o:spid="_x0000_s1026" style="position:absolute;margin-left:155.1pt;margin-top:174.6pt;width:58.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" filled="f" strokecolor="#558ed5" strokeweight="2pt"/>
            </w:pict>
          </mc:Fallback>
        </mc:AlternateContent>
      </w:r>
      <w:r w:rsidRPr="002E2F2A">
        <w:rPr>
          <w:rFonts w:cs="Gotham-Book"/>
          <w:noProof/>
          <w:szCs w:val="24"/>
        </w:rPr>
        <mc:AlternateContent>
          <mc:Choice Requires="wps">
            <w:drawing>
              <wp:anchor distT="0" distB="0" distL="114300" distR="114300" simplePos="0" relativeHeight="251660288" behindDoc="0" locked="0" layoutInCell="1" allowOverlap="1" wp14:anchorId="2D281B13" wp14:editId="76A361E5">
                <wp:simplePos x="0" y="0"/>
                <wp:positionH relativeFrom="column">
                  <wp:posOffset>1960245</wp:posOffset>
                </wp:positionH>
                <wp:positionV relativeFrom="paragraph">
                  <wp:posOffset>1958975</wp:posOffset>
                </wp:positionV>
                <wp:extent cx="742950" cy="287020"/>
                <wp:effectExtent l="0" t="0" r="19050" b="17780"/>
                <wp:wrapNone/>
                <wp:docPr id="9" name="Oval 9"/>
                <wp:cNvGraphicFramePr/>
                <a:graphic xmlns:a="http://schemas.openxmlformats.org/drawingml/2006/main">
                  <a:graphicData uri="http://schemas.microsoft.com/office/word/2010/wordprocessingShape">
                    <wps:wsp>
                      <wps:cNvSpPr/>
                      <wps:spPr>
                        <a:xfrm>
                          <a:off x="0" y="0"/>
                          <a:ext cx="742950" cy="287020"/>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55EBD" id="Oval 9" o:spid="_x0000_s1026" style="position:absolute;margin-left:154.35pt;margin-top:154.25pt;width:58.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" filled="f" strokecolor="#e46c0a" strokeweight="2pt"/>
            </w:pict>
          </mc:Fallback>
        </mc:AlternateContent>
      </w:r>
      <w:r w:rsidR="002E2F2A" w:rsidRPr="002E2F2A">
        <w:rPr>
          <w:rFonts w:ascii="Calibri" w:eastAsia="Times New Roman" w:hAnsi="Calibri" w:cs="Times New Roman"/>
        </w:rPr>
        <w:t xml:space="preserve">After gathering the quantitative measures, the next step is to place the quantitative scores in the Conversion Table found in the Supplement to Appendix </w:t>
      </w:r>
      <w:proofErr w:type="gramStart"/>
      <w:r w:rsidR="002E2F2A" w:rsidRPr="002E2F2A">
        <w:rPr>
          <w:rFonts w:ascii="Calibri" w:eastAsia="Times New Roman" w:hAnsi="Calibri" w:cs="Times New Roman"/>
        </w:rPr>
        <w:t>A</w:t>
      </w:r>
      <w:proofErr w:type="gramEnd"/>
      <w:r w:rsidR="002E2F2A" w:rsidRPr="002E2F2A">
        <w:rPr>
          <w:rFonts w:ascii="Calibri" w:eastAsia="Times New Roman" w:hAnsi="Calibri" w:cs="Times New Roman"/>
        </w:rPr>
        <w:t xml:space="preserve"> (</w:t>
      </w:r>
      <w:hyperlink r:id="rId18" w:history="1">
        <w:r w:rsidR="002E2F2A" w:rsidRPr="002E2F2A">
          <w:rPr>
            <w:rFonts w:ascii="Calibri" w:eastAsia="Times New Roman" w:hAnsi="Calibri" w:cs="Times New Roman"/>
            <w:color w:val="0000FF"/>
          </w:rPr>
          <w:t>www.coresetandards.org/resources</w:t>
        </w:r>
      </w:hyperlink>
      <w:r w:rsidR="002E2F2A" w:rsidRPr="002E2F2A">
        <w:rPr>
          <w:rFonts w:ascii="Calibri" w:eastAsia="Times New Roman" w:hAnsi="Calibri" w:cs="Times New Roman"/>
        </w:rPr>
        <w:t>) and determine the grade-</w:t>
      </w:r>
      <w:r w:rsidR="002E2F2A" w:rsidRPr="002E2F2A">
        <w:rPr>
          <w:rFonts w:ascii="Calibri" w:eastAsia="Times New Roman" w:hAnsi="Calibri" w:cs="Times New Roman"/>
          <w:b/>
        </w:rPr>
        <w:t>band</w:t>
      </w:r>
      <w:r w:rsidR="002E2F2A" w:rsidRPr="002E2F2A">
        <w:rPr>
          <w:rFonts w:ascii="Calibri" w:eastAsia="Times New Roman" w:hAnsi="Calibri" w:cs="Times New Roman"/>
        </w:rPr>
        <w:t xml:space="preserve"> of the text. </w:t>
      </w:r>
      <w:r w:rsidR="008C485E" w:rsidRPr="00916B35">
        <w:rPr>
          <w:rFonts w:ascii="Calibri" w:eastAsia="Times New Roman" w:hAnsi="Calibri" w:cs="Times New Roman"/>
          <w:b/>
          <w:i/>
        </w:rPr>
        <w:t>Note:  With literature, it is sometimes true that the quantitative measures indicate grade bands that are lower than one would expect.  In these rare cases, qualitative reviews will show the text really belongs in a higher grade band.</w:t>
      </w:r>
      <w:r w:rsidR="006371BC" w:rsidRPr="006371BC">
        <w:rPr>
          <w:rFonts w:cs="Gotham-Book"/>
          <w:noProof/>
          <w:szCs w:val="24"/>
        </w:rPr>
        <w:t xml:space="preserve"> </w:t>
      </w:r>
      <w:r w:rsidR="006371BC" w:rsidRPr="002E2F2A">
        <w:rPr>
          <w:rFonts w:cs="Gotham-Book"/>
          <w:noProof/>
          <w:szCs w:val="24"/>
        </w:rPr>
        <w:drawing>
          <wp:inline distT="0" distB="0" distL="0" distR="0" wp14:anchorId="74EF7EA8" wp14:editId="22DAE599">
            <wp:extent cx="5038725" cy="2344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2499" cy="2346558"/>
                    </a:xfrm>
                    <a:prstGeom prst="rect">
                      <a:avLst/>
                    </a:prstGeom>
                    <a:noFill/>
                    <a:ln>
                      <a:noFill/>
                    </a:ln>
                  </pic:spPr>
                </pic:pic>
              </a:graphicData>
            </a:graphic>
          </wp:inline>
        </w:drawing>
      </w:r>
    </w:p>
    <w:p w14:paraId="179CA645" w14:textId="77777777" w:rsidR="002E2F2A" w:rsidRPr="002E2F2A" w:rsidRDefault="002E2F2A" w:rsidP="004216EA">
      <w:pPr>
        <w:spacing w:after="100" w:afterAutospacing="1" w:line="296" w:lineRule="atLeast"/>
        <w:ind w:left="-270"/>
        <w:rPr>
          <w:rFonts w:cs="Gotham-Book"/>
          <w:szCs w:val="24"/>
        </w:rPr>
        <w:sectPr w:rsidR="002E2F2A" w:rsidRPr="002E2F2A" w:rsidSect="00F1485A">
          <w:footnotePr>
            <w:numRestart w:val="eachSect"/>
          </w:footnotePr>
          <w:pgSz w:w="12240" w:h="15840"/>
          <w:pgMar w:top="720" w:right="1440" w:bottom="720" w:left="1440" w:header="720" w:footer="720" w:gutter="0"/>
          <w:pgNumType w:start="12"/>
          <w:cols w:space="720"/>
          <w:docGrid w:linePitch="360"/>
        </w:sectPr>
      </w:pPr>
      <w:r w:rsidRPr="002E2F2A">
        <w:rPr>
          <w:rFonts w:cs="Gotham-Book"/>
          <w:szCs w:val="24"/>
        </w:rPr>
        <w:t xml:space="preserve">Figure 1 reproduces the conversion table from the Supplement to Appendix </w:t>
      </w:r>
      <w:proofErr w:type="gramStart"/>
      <w:r w:rsidRPr="002E2F2A">
        <w:rPr>
          <w:rFonts w:cs="Gotham-Book"/>
          <w:szCs w:val="24"/>
        </w:rPr>
        <w:t>A</w:t>
      </w:r>
      <w:proofErr w:type="gramEnd"/>
      <w:r w:rsidRPr="002E2F2A">
        <w:rPr>
          <w:rFonts w:cs="Gotham-Book"/>
          <w:szCs w:val="24"/>
        </w:rPr>
        <w:t xml:space="preserve">, showing how the initial results from </w:t>
      </w:r>
      <w:proofErr w:type="spellStart"/>
      <w:r w:rsidRPr="002E2F2A">
        <w:rPr>
          <w:rFonts w:cs="Gotham-Book"/>
          <w:szCs w:val="24"/>
        </w:rPr>
        <w:t>Flesch</w:t>
      </w:r>
      <w:proofErr w:type="spellEnd"/>
      <w:r w:rsidRPr="002E2F2A">
        <w:rPr>
          <w:rFonts w:cs="Gotham-Book"/>
          <w:szCs w:val="24"/>
        </w:rPr>
        <w:t xml:space="preserve">-Kinkaid and the Lexile measure were converted to grade bands. </w:t>
      </w:r>
    </w:p>
    <w:tbl>
      <w:tblPr>
        <w:tblpPr w:leftFromText="180" w:rightFromText="180" w:vertAnchor="text" w:horzAnchor="margin" w:tblpXSpec="right" w:tblpY="1141"/>
        <w:tblW w:w="1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6868"/>
        <w:gridCol w:w="635"/>
        <w:gridCol w:w="743"/>
        <w:gridCol w:w="538"/>
        <w:gridCol w:w="542"/>
        <w:gridCol w:w="647"/>
        <w:gridCol w:w="627"/>
      </w:tblGrid>
      <w:tr w:rsidR="002E2F2A" w:rsidRPr="002E2F2A" w14:paraId="3AB370F1" w14:textId="77777777" w:rsidTr="002E2F2A">
        <w:trPr>
          <w:trHeight w:val="438"/>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14:paraId="6FA35578" w14:textId="77777777" w:rsidR="002E2F2A" w:rsidRPr="002E2F2A" w:rsidRDefault="002E2F2A" w:rsidP="002E2F2A">
            <w:pPr>
              <w:spacing w:after="0" w:line="240" w:lineRule="auto"/>
              <w:rPr>
                <w:rFonts w:ascii="Calibri" w:eastAsia="Times New Roman" w:hAnsi="Calibri" w:cs="Times New Roman"/>
                <w:b/>
                <w:sz w:val="20"/>
                <w:szCs w:val="20"/>
              </w:rPr>
            </w:pPr>
            <w:r w:rsidRPr="002E2F2A">
              <w:rPr>
                <w:rFonts w:ascii="Calibri" w:eastAsia="Times New Roman" w:hAnsi="Calibri" w:cs="Times New Roman"/>
                <w:b/>
                <w:sz w:val="20"/>
                <w:szCs w:val="20"/>
              </w:rPr>
              <w:lastRenderedPageBreak/>
              <w:t>Qualitative Analysis</w:t>
            </w:r>
          </w:p>
        </w:tc>
        <w:tc>
          <w:tcPr>
            <w:tcW w:w="6872" w:type="dxa"/>
            <w:tcBorders>
              <w:top w:val="single" w:sz="4" w:space="0" w:color="auto"/>
              <w:left w:val="single" w:sz="4" w:space="0" w:color="auto"/>
              <w:bottom w:val="single" w:sz="4" w:space="0" w:color="auto"/>
              <w:right w:val="single" w:sz="4" w:space="0" w:color="auto"/>
            </w:tcBorders>
            <w:shd w:val="clear" w:color="auto" w:fill="auto"/>
          </w:tcPr>
          <w:p w14:paraId="6812C378" w14:textId="77777777" w:rsidR="002E2F2A" w:rsidRPr="002E2F2A" w:rsidRDefault="002E2F2A" w:rsidP="002E2F2A">
            <w:pPr>
              <w:spacing w:after="0" w:line="240" w:lineRule="auto"/>
              <w:ind w:firstLine="720"/>
              <w:rPr>
                <w:rFonts w:ascii="Calibri" w:eastAsia="Times New Roman" w:hAnsi="Calibri" w:cs="Times New Roman"/>
                <w:sz w:val="20"/>
                <w:szCs w:val="20"/>
              </w:rPr>
            </w:pPr>
            <w:r w:rsidRPr="002E2F2A">
              <w:rPr>
                <w:rFonts w:ascii="Calibri" w:eastAsia="Times New Roman" w:hAnsi="Calibri" w:cs="Times New Roman"/>
                <w:sz w:val="20"/>
                <w:szCs w:val="20"/>
              </w:rPr>
              <w:t xml:space="preserve">Excerpt from </w:t>
            </w:r>
            <w:r>
              <w:rPr>
                <w:rFonts w:ascii="Calibri" w:eastAsia="Times New Roman" w:hAnsi="Calibri" w:cs="Times New Roman"/>
                <w:i/>
                <w:sz w:val="20"/>
                <w:szCs w:val="20"/>
              </w:rPr>
              <w:t>Counting on Grace</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E1BB92" w14:textId="77777777" w:rsidR="002E2F2A" w:rsidRPr="002E2F2A" w:rsidRDefault="002E2F2A" w:rsidP="002E2F2A">
            <w:pPr>
              <w:spacing w:after="0" w:line="240" w:lineRule="auto"/>
              <w:jc w:val="center"/>
              <w:rPr>
                <w:rFonts w:ascii="Calibri" w:eastAsia="Times New Roman" w:hAnsi="Calibri" w:cs="Times New Roman"/>
                <w:sz w:val="20"/>
                <w:szCs w:val="20"/>
              </w:rPr>
            </w:pPr>
            <w:r w:rsidRPr="002E2F2A">
              <w:rPr>
                <w:rFonts w:ascii="Calibri" w:eastAsia="Times New Roman" w:hAnsi="Calibri" w:cs="Times New Roman"/>
                <w:sz w:val="20"/>
                <w:szCs w:val="20"/>
              </w:rPr>
              <w:t>Where to place within the band?</w:t>
            </w:r>
          </w:p>
          <w:p w14:paraId="18E595E0" w14:textId="77777777" w:rsidR="002E2F2A" w:rsidRPr="002E2F2A" w:rsidRDefault="002E2F2A" w:rsidP="002E2F2A">
            <w:pPr>
              <w:spacing w:after="0" w:line="240" w:lineRule="auto"/>
              <w:jc w:val="center"/>
              <w:rPr>
                <w:rFonts w:ascii="Calibri" w:eastAsia="Times New Roman" w:hAnsi="Calibri" w:cs="Times New Roman"/>
                <w:sz w:val="20"/>
                <w:szCs w:val="20"/>
              </w:rPr>
            </w:pPr>
          </w:p>
        </w:tc>
      </w:tr>
      <w:tr w:rsidR="004A06A6" w:rsidRPr="002E2F2A" w14:paraId="33057429" w14:textId="77777777" w:rsidTr="002E2F2A">
        <w:tc>
          <w:tcPr>
            <w:tcW w:w="3218" w:type="dxa"/>
            <w:tcBorders>
              <w:top w:val="single" w:sz="4" w:space="0" w:color="auto"/>
              <w:left w:val="single" w:sz="4" w:space="0" w:color="auto"/>
              <w:bottom w:val="single" w:sz="4" w:space="0" w:color="auto"/>
              <w:right w:val="single" w:sz="4" w:space="0" w:color="auto"/>
            </w:tcBorders>
            <w:shd w:val="clear" w:color="auto" w:fill="BFBFBF"/>
          </w:tcPr>
          <w:p w14:paraId="11009ABB" w14:textId="77777777" w:rsidR="002E2F2A" w:rsidRPr="002E2F2A" w:rsidRDefault="002E2F2A" w:rsidP="002E2F2A">
            <w:pPr>
              <w:spacing w:after="0" w:line="240" w:lineRule="auto"/>
              <w:rPr>
                <w:rFonts w:ascii="Calibri" w:eastAsia="Times New Roman" w:hAnsi="Calibri" w:cs="Times New Roman"/>
                <w:sz w:val="20"/>
                <w:szCs w:val="20"/>
              </w:rPr>
            </w:pPr>
            <w:r w:rsidRPr="002E2F2A">
              <w:rPr>
                <w:rFonts w:ascii="Calibri" w:eastAsia="Times New Roman" w:hAnsi="Calibri" w:cs="Times New Roman"/>
                <w:b/>
                <w:sz w:val="20"/>
                <w:szCs w:val="20"/>
              </w:rPr>
              <w:t>Category</w:t>
            </w:r>
          </w:p>
        </w:tc>
        <w:tc>
          <w:tcPr>
            <w:tcW w:w="6872" w:type="dxa"/>
            <w:tcBorders>
              <w:top w:val="single" w:sz="4" w:space="0" w:color="auto"/>
              <w:left w:val="single" w:sz="4" w:space="0" w:color="auto"/>
              <w:bottom w:val="single" w:sz="4" w:space="0" w:color="auto"/>
              <w:right w:val="single" w:sz="4" w:space="0" w:color="auto"/>
            </w:tcBorders>
            <w:shd w:val="clear" w:color="auto" w:fill="BFBFBF"/>
          </w:tcPr>
          <w:p w14:paraId="5F3CAEDB" w14:textId="77777777" w:rsidR="002E2F2A" w:rsidRPr="002E2F2A" w:rsidRDefault="002E2F2A" w:rsidP="002E2F2A">
            <w:pPr>
              <w:rPr>
                <w:rFonts w:ascii="Calibri" w:eastAsia="Times New Roman" w:hAnsi="Calibri" w:cs="Times New Roman"/>
                <w:b/>
                <w:sz w:val="20"/>
                <w:szCs w:val="20"/>
              </w:rPr>
            </w:pPr>
            <w:r w:rsidRPr="002E2F2A">
              <w:rPr>
                <w:rFonts w:ascii="Calibri" w:eastAsia="Times New Roman" w:hAnsi="Calibri" w:cs="Times New Roman"/>
                <w:b/>
                <w:sz w:val="20"/>
                <w:szCs w:val="20"/>
              </w:rPr>
              <w:t xml:space="preserve">Notes and comments on text, support for placement in this band </w:t>
            </w:r>
          </w:p>
          <w:p w14:paraId="360CE6DE" w14:textId="77777777" w:rsidR="002E2F2A" w:rsidRPr="002E2F2A" w:rsidRDefault="002E2F2A" w:rsidP="002E2F2A">
            <w:pPr>
              <w:spacing w:after="0" w:line="240" w:lineRule="auto"/>
              <w:rPr>
                <w:rFonts w:ascii="Calibri" w:eastAsia="Times New Roman" w:hAnsi="Calibri" w:cs="Times New Roman"/>
                <w:sz w:val="28"/>
                <w:szCs w:val="28"/>
              </w:rPr>
            </w:pPr>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2801AE4A" w14:textId="77777777" w:rsidR="002E2F2A" w:rsidRPr="002E2F2A" w:rsidRDefault="004A06A6" w:rsidP="002E2F2A">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Too low for grade band</w:t>
            </w:r>
          </w:p>
        </w:tc>
        <w:tc>
          <w:tcPr>
            <w:tcW w:w="743" w:type="dxa"/>
            <w:tcBorders>
              <w:top w:val="single" w:sz="4" w:space="0" w:color="auto"/>
              <w:left w:val="single" w:sz="4" w:space="0" w:color="auto"/>
              <w:bottom w:val="single" w:sz="4" w:space="0" w:color="auto"/>
              <w:right w:val="single" w:sz="4" w:space="0" w:color="auto"/>
            </w:tcBorders>
            <w:shd w:val="clear" w:color="auto" w:fill="auto"/>
            <w:hideMark/>
          </w:tcPr>
          <w:p w14:paraId="638805FA" w14:textId="77777777" w:rsidR="002E2F2A" w:rsidRPr="002E2F2A" w:rsidRDefault="002E2F2A" w:rsidP="004A06A6">
            <w:pPr>
              <w:spacing w:after="0" w:line="240" w:lineRule="auto"/>
              <w:jc w:val="center"/>
              <w:rPr>
                <w:rFonts w:ascii="Calibri" w:eastAsia="Times New Roman" w:hAnsi="Calibri" w:cs="Times New Roman"/>
                <w:sz w:val="16"/>
                <w:szCs w:val="16"/>
              </w:rPr>
            </w:pPr>
            <w:r w:rsidRPr="002E2F2A">
              <w:rPr>
                <w:rFonts w:ascii="Calibri" w:eastAsia="Times New Roman" w:hAnsi="Calibri" w:cs="Times New Roman"/>
                <w:sz w:val="16"/>
                <w:szCs w:val="16"/>
              </w:rPr>
              <w:t xml:space="preserve">early </w:t>
            </w:r>
            <w:r w:rsidR="004A06A6">
              <w:rPr>
                <w:rFonts w:ascii="Calibri" w:eastAsia="Times New Roman" w:hAnsi="Calibri" w:cs="Times New Roman"/>
                <w:sz w:val="16"/>
                <w:szCs w:val="16"/>
              </w:rPr>
              <w:t xml:space="preserve"> to </w:t>
            </w:r>
            <w:proofErr w:type="spellStart"/>
            <w:r w:rsidR="004A06A6">
              <w:rPr>
                <w:rFonts w:ascii="Calibri" w:eastAsia="Times New Roman" w:hAnsi="Calibri" w:cs="Times New Roman"/>
                <w:sz w:val="16"/>
                <w:szCs w:val="16"/>
              </w:rPr>
              <w:t>mid 6</w:t>
            </w:r>
            <w:proofErr w:type="spellEnd"/>
          </w:p>
        </w:tc>
        <w:tc>
          <w:tcPr>
            <w:tcW w:w="533" w:type="dxa"/>
            <w:tcBorders>
              <w:top w:val="single" w:sz="4" w:space="0" w:color="auto"/>
              <w:left w:val="single" w:sz="4" w:space="0" w:color="auto"/>
              <w:bottom w:val="single" w:sz="4" w:space="0" w:color="auto"/>
              <w:right w:val="single" w:sz="4" w:space="0" w:color="auto"/>
            </w:tcBorders>
            <w:shd w:val="clear" w:color="auto" w:fill="auto"/>
            <w:hideMark/>
          </w:tcPr>
          <w:p w14:paraId="745A3164" w14:textId="77777777" w:rsidR="002E2F2A" w:rsidRPr="002E2F2A" w:rsidRDefault="004A06A6" w:rsidP="004A06A6">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m</w:t>
            </w:r>
            <w:r w:rsidR="002E2F2A" w:rsidRPr="002E2F2A">
              <w:rPr>
                <w:rFonts w:ascii="Calibri" w:eastAsia="Times New Roman" w:hAnsi="Calibri" w:cs="Times New Roman"/>
                <w:sz w:val="16"/>
                <w:szCs w:val="16"/>
              </w:rPr>
              <w:t>id</w:t>
            </w:r>
            <w:r>
              <w:rPr>
                <w:rFonts w:ascii="Calibri" w:eastAsia="Times New Roman" w:hAnsi="Calibri" w:cs="Times New Roman"/>
                <w:sz w:val="16"/>
                <w:szCs w:val="16"/>
              </w:rPr>
              <w:t xml:space="preserve"> 6 to early </w:t>
            </w:r>
            <w:r w:rsidR="002E2F2A" w:rsidRPr="002E2F2A">
              <w:rPr>
                <w:rFonts w:ascii="Calibri" w:eastAsia="Times New Roman" w:hAnsi="Calibri" w:cs="Times New Roman"/>
                <w:sz w:val="16"/>
                <w:szCs w:val="16"/>
              </w:rPr>
              <w:t>7</w:t>
            </w:r>
          </w:p>
        </w:tc>
        <w:tc>
          <w:tcPr>
            <w:tcW w:w="542" w:type="dxa"/>
            <w:tcBorders>
              <w:top w:val="single" w:sz="4" w:space="0" w:color="auto"/>
              <w:left w:val="single" w:sz="4" w:space="0" w:color="auto"/>
              <w:bottom w:val="single" w:sz="4" w:space="0" w:color="auto"/>
              <w:right w:val="single" w:sz="4" w:space="0" w:color="auto"/>
            </w:tcBorders>
            <w:shd w:val="clear" w:color="auto" w:fill="auto"/>
            <w:hideMark/>
          </w:tcPr>
          <w:p w14:paraId="4325C6E8" w14:textId="77777777" w:rsidR="002E2F2A" w:rsidRPr="002E2F2A" w:rsidRDefault="004A06A6" w:rsidP="004A06A6">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mid 7 to early 8</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1B4C9C9B" w14:textId="77777777" w:rsidR="002E2F2A" w:rsidRPr="002E2F2A" w:rsidRDefault="004A06A6" w:rsidP="002E2F2A">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mid to e</w:t>
            </w:r>
            <w:r w:rsidR="002E2F2A" w:rsidRPr="002E2F2A">
              <w:rPr>
                <w:rFonts w:ascii="Calibri" w:eastAsia="Times New Roman" w:hAnsi="Calibri" w:cs="Times New Roman"/>
                <w:sz w:val="16"/>
                <w:szCs w:val="16"/>
              </w:rPr>
              <w:t>nd 8</w:t>
            </w:r>
          </w:p>
        </w:tc>
        <w:tc>
          <w:tcPr>
            <w:tcW w:w="627" w:type="dxa"/>
            <w:tcBorders>
              <w:top w:val="single" w:sz="4" w:space="0" w:color="auto"/>
              <w:left w:val="single" w:sz="4" w:space="0" w:color="auto"/>
              <w:bottom w:val="single" w:sz="4" w:space="0" w:color="auto"/>
              <w:right w:val="single" w:sz="4" w:space="0" w:color="auto"/>
            </w:tcBorders>
            <w:shd w:val="clear" w:color="auto" w:fill="auto"/>
            <w:hideMark/>
          </w:tcPr>
          <w:p w14:paraId="6520B67B" w14:textId="77777777" w:rsidR="002E2F2A" w:rsidRPr="004A06A6" w:rsidRDefault="004A06A6" w:rsidP="002E2F2A">
            <w:pPr>
              <w:spacing w:after="0" w:line="240" w:lineRule="auto"/>
              <w:jc w:val="center"/>
              <w:rPr>
                <w:rFonts w:ascii="Calibri" w:eastAsia="Times New Roman" w:hAnsi="Calibri" w:cs="Times New Roman"/>
                <w:sz w:val="16"/>
                <w:szCs w:val="16"/>
              </w:rPr>
            </w:pPr>
            <w:r w:rsidRPr="004A06A6">
              <w:rPr>
                <w:rFonts w:ascii="Calibri" w:eastAsia="Times New Roman" w:hAnsi="Calibri" w:cs="Times New Roman"/>
                <w:sz w:val="16"/>
                <w:szCs w:val="16"/>
              </w:rPr>
              <w:t>Too high for grade band</w:t>
            </w:r>
          </w:p>
        </w:tc>
      </w:tr>
      <w:tr w:rsidR="00E86501" w:rsidRPr="002E2F2A" w14:paraId="4E18E920" w14:textId="77777777" w:rsidTr="00E86501">
        <w:trPr>
          <w:trHeight w:val="735"/>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14:paraId="73461CD0" w14:textId="77777777" w:rsidR="00E86501" w:rsidRPr="002E2F2A" w:rsidRDefault="00E86501" w:rsidP="004A06A6">
            <w:pPr>
              <w:spacing w:after="0" w:line="240" w:lineRule="auto"/>
              <w:rPr>
                <w:rFonts w:ascii="Calibri" w:eastAsia="Times New Roman" w:hAnsi="Calibri" w:cs="Times New Roman"/>
                <w:sz w:val="20"/>
                <w:szCs w:val="20"/>
              </w:rPr>
            </w:pPr>
            <w:r w:rsidRPr="002E2F2A">
              <w:rPr>
                <w:rFonts w:ascii="Calibri" w:eastAsia="Times New Roman" w:hAnsi="Calibri" w:cs="Times New Roman"/>
                <w:sz w:val="20"/>
                <w:szCs w:val="20"/>
              </w:rPr>
              <w:t>Structure (both story structure or form of piece)</w:t>
            </w:r>
          </w:p>
        </w:tc>
        <w:tc>
          <w:tcPr>
            <w:tcW w:w="6872" w:type="dxa"/>
            <w:tcBorders>
              <w:top w:val="single" w:sz="4" w:space="0" w:color="auto"/>
              <w:left w:val="single" w:sz="4" w:space="0" w:color="auto"/>
              <w:bottom w:val="single" w:sz="4" w:space="0" w:color="auto"/>
              <w:right w:val="single" w:sz="4" w:space="0" w:color="auto"/>
            </w:tcBorders>
            <w:shd w:val="clear" w:color="auto" w:fill="auto"/>
          </w:tcPr>
          <w:p w14:paraId="63CC422F" w14:textId="77777777" w:rsidR="00E86501" w:rsidRPr="00187D58" w:rsidRDefault="005F1751" w:rsidP="005F1751">
            <w:pPr>
              <w:spacing w:after="0" w:line="240" w:lineRule="auto"/>
              <w:rPr>
                <w:rFonts w:eastAsia="Times New Roman" w:cs="Times New Roman"/>
                <w:sz w:val="20"/>
                <w:szCs w:val="20"/>
              </w:rPr>
            </w:pPr>
            <w:r>
              <w:rPr>
                <w:rFonts w:cs="Tahoma"/>
                <w:sz w:val="20"/>
                <w:szCs w:val="20"/>
              </w:rPr>
              <w:t>The structure is largely e</w:t>
            </w:r>
            <w:r w:rsidR="00E86501" w:rsidRPr="00187D58">
              <w:rPr>
                <w:rFonts w:cs="Tahoma"/>
                <w:sz w:val="20"/>
                <w:szCs w:val="20"/>
              </w:rPr>
              <w:t>xplicit and chronological</w:t>
            </w:r>
            <w:r w:rsidR="008039D9">
              <w:rPr>
                <w:rFonts w:cs="Tahoma"/>
                <w:sz w:val="20"/>
                <w:szCs w:val="20"/>
              </w:rPr>
              <w:t>, but students have to orient themselves quickly to the situation for the structure to become clear</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hideMark/>
          </w:tcPr>
          <w:p w14:paraId="2E13F132" w14:textId="77777777" w:rsidR="00E86501" w:rsidRPr="002E2F2A" w:rsidRDefault="00E86501" w:rsidP="002E2F2A">
            <w:pPr>
              <w:spacing w:after="0" w:line="240" w:lineRule="auto"/>
              <w:rPr>
                <w:rFonts w:ascii="Calibri" w:eastAsia="Times New Roman" w:hAnsi="Calibri" w:cs="Times New Roman"/>
                <w:sz w:val="28"/>
                <w:szCs w:val="28"/>
              </w:rPr>
            </w:pPr>
            <w:r w:rsidRPr="002E2F2A">
              <w:rPr>
                <w:rFonts w:ascii="Calibri" w:eastAsia="Times New Roman" w:hAnsi="Calibri" w:cs="Times New Roman"/>
                <w:noProof/>
              </w:rPr>
              <mc:AlternateContent>
                <mc:Choice Requires="wps">
                  <w:drawing>
                    <wp:anchor distT="0" distB="0" distL="114300" distR="114300" simplePos="0" relativeHeight="251688960" behindDoc="0" locked="0" layoutInCell="1" allowOverlap="1" wp14:anchorId="42A6EE15" wp14:editId="19086AC2">
                      <wp:simplePos x="0" y="0"/>
                      <wp:positionH relativeFrom="column">
                        <wp:posOffset>444678</wp:posOffset>
                      </wp:positionH>
                      <wp:positionV relativeFrom="paragraph">
                        <wp:posOffset>85090</wp:posOffset>
                      </wp:positionV>
                      <wp:extent cx="0" cy="237490"/>
                      <wp:effectExtent l="76200" t="38100" r="57150" b="1016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85E59" id="_x0000_t32" coordsize="21600,21600" o:spt="32" o:oned="t" path="m,l21600,21600e" filled="f">
                      <v:path arrowok="t" fillok="f" o:connecttype="none"/>
                      <o:lock v:ext="edit" shapetype="t"/>
                    </v:shapetype>
                    <v:shape id="AutoShape 48" o:spid="_x0000_s1026" type="#_x0000_t32" style="position:absolute;margin-left:35pt;margin-top:6.7pt;width:0;height:18.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QtOg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">
                      <v:stroke endarrow="block"/>
                    </v:shape>
                  </w:pict>
                </mc:Fallback>
              </mc:AlternateContent>
            </w:r>
            <w:r w:rsidRPr="002E2F2A">
              <w:rPr>
                <w:rFonts w:ascii="Calibri" w:eastAsia="Times New Roman" w:hAnsi="Calibri" w:cs="Times New Roman"/>
                <w:noProof/>
              </w:rPr>
              <mc:AlternateContent>
                <mc:Choice Requires="wps">
                  <w:drawing>
                    <wp:anchor distT="0" distB="0" distL="114300" distR="114300" simplePos="0" relativeHeight="251684864" behindDoc="0" locked="0" layoutInCell="1" allowOverlap="1" wp14:anchorId="72F440C2" wp14:editId="1F6539BB">
                      <wp:simplePos x="0" y="0"/>
                      <wp:positionH relativeFrom="column">
                        <wp:posOffset>-32385</wp:posOffset>
                      </wp:positionH>
                      <wp:positionV relativeFrom="paragraph">
                        <wp:posOffset>327025</wp:posOffset>
                      </wp:positionV>
                      <wp:extent cx="1964690" cy="0"/>
                      <wp:effectExtent l="53340" t="60325" r="20320" b="5397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97075" id="AutoShape 42" o:spid="_x0000_s1026" type="#_x0000_t32" style="position:absolute;margin-left:-2.55pt;margin-top:25.75pt;width:154.7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">
                      <v:stroke startarrow="diamond" endarrow="block"/>
                    </v:shape>
                  </w:pict>
                </mc:Fallback>
              </mc:AlternateContent>
            </w:r>
          </w:p>
        </w:tc>
      </w:tr>
      <w:tr w:rsidR="00E86501" w:rsidRPr="002E2F2A" w14:paraId="683B12C8" w14:textId="77777777" w:rsidTr="002E2F2A">
        <w:trPr>
          <w:trHeight w:val="1204"/>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14:paraId="2CB441EC" w14:textId="77777777" w:rsidR="00E86501" w:rsidRPr="002E2F2A" w:rsidRDefault="00E86501" w:rsidP="002E2F2A">
            <w:pPr>
              <w:spacing w:after="0" w:line="240" w:lineRule="auto"/>
              <w:rPr>
                <w:rFonts w:ascii="Calibri" w:eastAsia="Times New Roman" w:hAnsi="Calibri" w:cs="Times New Roman"/>
                <w:sz w:val="20"/>
                <w:szCs w:val="20"/>
              </w:rPr>
            </w:pPr>
            <w:r w:rsidRPr="002E2F2A">
              <w:rPr>
                <w:rFonts w:ascii="Calibri" w:eastAsia="Times New Roman" w:hAnsi="Calibri" w:cs="Times New Roman"/>
                <w:sz w:val="20"/>
                <w:szCs w:val="20"/>
              </w:rPr>
              <w:t>Language Clarity and Conventions</w:t>
            </w:r>
          </w:p>
        </w:tc>
        <w:tc>
          <w:tcPr>
            <w:tcW w:w="6872" w:type="dxa"/>
            <w:tcBorders>
              <w:top w:val="single" w:sz="4" w:space="0" w:color="auto"/>
              <w:left w:val="single" w:sz="4" w:space="0" w:color="auto"/>
              <w:bottom w:val="single" w:sz="4" w:space="0" w:color="auto"/>
              <w:right w:val="single" w:sz="4" w:space="0" w:color="auto"/>
            </w:tcBorders>
            <w:shd w:val="clear" w:color="auto" w:fill="auto"/>
          </w:tcPr>
          <w:p w14:paraId="1A51D7A6" w14:textId="77777777" w:rsidR="00E86501" w:rsidRPr="00187D58" w:rsidRDefault="00E86501" w:rsidP="008039D9">
            <w:pPr>
              <w:spacing w:after="0" w:line="240" w:lineRule="auto"/>
              <w:rPr>
                <w:rFonts w:eastAsia="Times New Roman" w:cs="Times New Roman"/>
                <w:sz w:val="20"/>
                <w:szCs w:val="20"/>
              </w:rPr>
            </w:pPr>
            <w:r w:rsidRPr="00187D58">
              <w:rPr>
                <w:rFonts w:cs="Tahoma"/>
                <w:sz w:val="20"/>
                <w:szCs w:val="20"/>
              </w:rPr>
              <w:t xml:space="preserve">While most of the words in the text are familiar, some are specific to weaving or the historical era and may therefore be challenging. The sentence structures are mostly simple but the many lines of unattributed dialogue add much complexity to the language demands of this piece. Students have to engage in a significant amount of inference in order to understand the plot and characterization. As can be the case with literary pieces (e.g., Steinbeck’s work), the mathematically calculated readabilities underestimate the </w:t>
            </w:r>
            <w:r w:rsidR="008039D9">
              <w:rPr>
                <w:rFonts w:cs="Tahoma"/>
                <w:sz w:val="20"/>
                <w:szCs w:val="20"/>
              </w:rPr>
              <w:t xml:space="preserve">actual </w:t>
            </w:r>
            <w:r w:rsidRPr="00187D58">
              <w:rPr>
                <w:rFonts w:cs="Tahoma"/>
                <w:sz w:val="20"/>
                <w:szCs w:val="20"/>
              </w:rPr>
              <w:t xml:space="preserve">complexity of the text.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14:paraId="50CAB7C5" w14:textId="77777777" w:rsidR="00E86501" w:rsidRPr="002E2F2A" w:rsidRDefault="00E86501" w:rsidP="002E2F2A">
            <w:pPr>
              <w:spacing w:after="0" w:line="240" w:lineRule="auto"/>
              <w:rPr>
                <w:rFonts w:ascii="Calibri" w:eastAsia="Times New Roman" w:hAnsi="Calibri" w:cs="Times New Roman"/>
                <w:sz w:val="28"/>
                <w:szCs w:val="28"/>
              </w:rPr>
            </w:pPr>
            <w:r w:rsidRPr="002E2F2A">
              <w:rPr>
                <w:rFonts w:ascii="Calibri" w:eastAsia="Times New Roman" w:hAnsi="Calibri" w:cs="Times New Roman"/>
                <w:noProof/>
                <w:sz w:val="28"/>
                <w:szCs w:val="28"/>
              </w:rPr>
              <mc:AlternateContent>
                <mc:Choice Requires="wps">
                  <w:drawing>
                    <wp:anchor distT="0" distB="0" distL="114300" distR="114300" simplePos="0" relativeHeight="251689984" behindDoc="0" locked="0" layoutInCell="1" allowOverlap="1" wp14:anchorId="09647A1A" wp14:editId="6EACEFA4">
                      <wp:simplePos x="0" y="0"/>
                      <wp:positionH relativeFrom="column">
                        <wp:posOffset>983615</wp:posOffset>
                      </wp:positionH>
                      <wp:positionV relativeFrom="paragraph">
                        <wp:posOffset>146685</wp:posOffset>
                      </wp:positionV>
                      <wp:extent cx="0" cy="237490"/>
                      <wp:effectExtent l="76200" t="38100" r="57150" b="1016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F7848" id="AutoShape 49" o:spid="_x0000_s1026" type="#_x0000_t32" style="position:absolute;margin-left:77.45pt;margin-top:11.55pt;width:0;height:18.7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amOgIAAGc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">
                      <v:stroke endarrow="block"/>
                    </v:shape>
                  </w:pict>
                </mc:Fallback>
              </mc:AlternateContent>
            </w:r>
          </w:p>
          <w:p w14:paraId="0BF8F0D0" w14:textId="77777777" w:rsidR="00E86501" w:rsidRPr="002E2F2A" w:rsidRDefault="00E86501" w:rsidP="002E2F2A">
            <w:pPr>
              <w:spacing w:after="0" w:line="240" w:lineRule="auto"/>
              <w:rPr>
                <w:rFonts w:ascii="Calibri" w:eastAsia="Times New Roman" w:hAnsi="Calibri" w:cs="Times New Roman"/>
                <w:sz w:val="28"/>
                <w:szCs w:val="28"/>
              </w:rPr>
            </w:pPr>
            <w:r w:rsidRPr="002E2F2A">
              <w:rPr>
                <w:rFonts w:ascii="Calibri" w:eastAsia="Times New Roman" w:hAnsi="Calibri" w:cs="Times New Roman"/>
                <w:noProof/>
              </w:rPr>
              <mc:AlternateContent>
                <mc:Choice Requires="wps">
                  <w:drawing>
                    <wp:anchor distT="0" distB="0" distL="114300" distR="114300" simplePos="0" relativeHeight="251685888" behindDoc="0" locked="0" layoutInCell="1" allowOverlap="1" wp14:anchorId="7B724941" wp14:editId="6A714B5B">
                      <wp:simplePos x="0" y="0"/>
                      <wp:positionH relativeFrom="column">
                        <wp:posOffset>-32385</wp:posOffset>
                      </wp:positionH>
                      <wp:positionV relativeFrom="paragraph">
                        <wp:posOffset>177165</wp:posOffset>
                      </wp:positionV>
                      <wp:extent cx="1989455" cy="635"/>
                      <wp:effectExtent l="53340" t="53340" r="14605" b="6032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F685E" id="AutoShape 43" o:spid="_x0000_s1026" type="#_x0000_t32" style="position:absolute;margin-left:-2.55pt;margin-top:13.95pt;width:156.6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">
                      <v:stroke startarrow="diamond" endarrow="block"/>
                    </v:shape>
                  </w:pict>
                </mc:Fallback>
              </mc:AlternateContent>
            </w:r>
          </w:p>
        </w:tc>
      </w:tr>
      <w:tr w:rsidR="00E86501" w:rsidRPr="002E2F2A" w14:paraId="21D94A96" w14:textId="77777777" w:rsidTr="00E86501">
        <w:trPr>
          <w:trHeight w:val="987"/>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14:paraId="3D4C7DD7" w14:textId="77777777" w:rsidR="00E86501" w:rsidRPr="002E2F2A" w:rsidRDefault="00E86501" w:rsidP="002E2F2A">
            <w:pPr>
              <w:spacing w:after="0" w:line="240" w:lineRule="auto"/>
              <w:rPr>
                <w:rFonts w:ascii="Calibri" w:eastAsia="Times New Roman" w:hAnsi="Calibri" w:cs="Times New Roman"/>
                <w:sz w:val="20"/>
                <w:szCs w:val="20"/>
              </w:rPr>
            </w:pPr>
            <w:r w:rsidRPr="002E2F2A">
              <w:rPr>
                <w:rFonts w:ascii="Calibri" w:eastAsia="Times New Roman" w:hAnsi="Calibri" w:cs="Times New Roman"/>
                <w:sz w:val="20"/>
                <w:szCs w:val="20"/>
              </w:rPr>
              <w:t>Knowledge Demands (life, content, cultural/literary)</w:t>
            </w:r>
          </w:p>
        </w:tc>
        <w:tc>
          <w:tcPr>
            <w:tcW w:w="6872" w:type="dxa"/>
            <w:tcBorders>
              <w:top w:val="single" w:sz="4" w:space="0" w:color="auto"/>
              <w:left w:val="single" w:sz="4" w:space="0" w:color="auto"/>
              <w:bottom w:val="single" w:sz="4" w:space="0" w:color="auto"/>
              <w:right w:val="single" w:sz="4" w:space="0" w:color="auto"/>
            </w:tcBorders>
            <w:shd w:val="clear" w:color="auto" w:fill="auto"/>
          </w:tcPr>
          <w:p w14:paraId="3A846C42" w14:textId="77777777" w:rsidR="00E86501" w:rsidRPr="00187D58" w:rsidRDefault="00E86501" w:rsidP="002E2F2A">
            <w:pPr>
              <w:spacing w:after="0" w:line="240" w:lineRule="auto"/>
              <w:rPr>
                <w:rFonts w:eastAsia="Times New Roman" w:cs="Times New Roman"/>
                <w:sz w:val="20"/>
                <w:szCs w:val="20"/>
              </w:rPr>
            </w:pPr>
            <w:r w:rsidRPr="00187D58">
              <w:rPr>
                <w:rFonts w:cs="Tahoma"/>
                <w:sz w:val="20"/>
                <w:szCs w:val="20"/>
              </w:rPr>
              <w:t>While it might be helpful for students to know about the use of child labor earlier in American history, the lack of knowledge in that area will not prevent them from being able to recognize the problem being outlined in the excerpt.</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14:paraId="053A00F0" w14:textId="77777777" w:rsidR="00E86501" w:rsidRPr="002E2F2A" w:rsidRDefault="00E86501" w:rsidP="002E2F2A">
            <w:pPr>
              <w:spacing w:after="0" w:line="240" w:lineRule="auto"/>
              <w:rPr>
                <w:rFonts w:ascii="Calibri" w:eastAsia="Times New Roman" w:hAnsi="Calibri" w:cs="Times New Roman"/>
                <w:sz w:val="28"/>
                <w:szCs w:val="28"/>
              </w:rPr>
            </w:pPr>
            <w:r w:rsidRPr="002E2F2A">
              <w:rPr>
                <w:rFonts w:ascii="Calibri" w:eastAsia="Times New Roman" w:hAnsi="Calibri" w:cs="Times New Roman"/>
                <w:noProof/>
                <w:sz w:val="28"/>
                <w:szCs w:val="28"/>
              </w:rPr>
              <mc:AlternateContent>
                <mc:Choice Requires="wps">
                  <w:drawing>
                    <wp:anchor distT="0" distB="0" distL="114300" distR="114300" simplePos="0" relativeHeight="251692032" behindDoc="0" locked="0" layoutInCell="1" allowOverlap="1" wp14:anchorId="1764CEEF" wp14:editId="11635762">
                      <wp:simplePos x="0" y="0"/>
                      <wp:positionH relativeFrom="column">
                        <wp:posOffset>673100</wp:posOffset>
                      </wp:positionH>
                      <wp:positionV relativeFrom="paragraph">
                        <wp:posOffset>159385</wp:posOffset>
                      </wp:positionV>
                      <wp:extent cx="0" cy="237490"/>
                      <wp:effectExtent l="76200" t="38100" r="57150" b="1016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231FC" id="AutoShape 51" o:spid="_x0000_s1026" type="#_x0000_t32" style="position:absolute;margin-left:53pt;margin-top:12.55pt;width:0;height:18.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">
                      <v:stroke endarrow="block"/>
                    </v:shape>
                  </w:pict>
                </mc:Fallback>
              </mc:AlternateContent>
            </w:r>
          </w:p>
          <w:p w14:paraId="1D42AC50" w14:textId="77777777" w:rsidR="00E86501" w:rsidRPr="002E2F2A" w:rsidRDefault="00E86501" w:rsidP="002E2F2A">
            <w:pPr>
              <w:spacing w:after="0" w:line="240" w:lineRule="auto"/>
              <w:rPr>
                <w:rFonts w:ascii="Calibri" w:eastAsia="Times New Roman" w:hAnsi="Calibri" w:cs="Times New Roman"/>
                <w:sz w:val="28"/>
                <w:szCs w:val="28"/>
              </w:rPr>
            </w:pPr>
            <w:r w:rsidRPr="002E2F2A">
              <w:rPr>
                <w:rFonts w:ascii="Calibri" w:eastAsia="Times New Roman" w:hAnsi="Calibri" w:cs="Times New Roman"/>
                <w:noProof/>
              </w:rPr>
              <mc:AlternateContent>
                <mc:Choice Requires="wps">
                  <w:drawing>
                    <wp:anchor distT="0" distB="0" distL="114300" distR="114300" simplePos="0" relativeHeight="251686912" behindDoc="0" locked="0" layoutInCell="1" allowOverlap="1" wp14:anchorId="2B1BF2B1" wp14:editId="6A3A2A98">
                      <wp:simplePos x="0" y="0"/>
                      <wp:positionH relativeFrom="column">
                        <wp:posOffset>-57150</wp:posOffset>
                      </wp:positionH>
                      <wp:positionV relativeFrom="paragraph">
                        <wp:posOffset>185420</wp:posOffset>
                      </wp:positionV>
                      <wp:extent cx="1989455" cy="635"/>
                      <wp:effectExtent l="57150" t="61595" r="20320" b="6159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DF375" id="AutoShape 44" o:spid="_x0000_s1026" type="#_x0000_t32" style="position:absolute;margin-left:-4.5pt;margin-top:14.6pt;width:156.6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">
                      <v:stroke startarrow="diamond" endarrow="block"/>
                    </v:shape>
                  </w:pict>
                </mc:Fallback>
              </mc:AlternateContent>
            </w:r>
          </w:p>
        </w:tc>
      </w:tr>
      <w:tr w:rsidR="00E86501" w:rsidRPr="002E2F2A" w14:paraId="4BBE8C54" w14:textId="77777777" w:rsidTr="00E86501">
        <w:trPr>
          <w:trHeight w:val="807"/>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14:paraId="280F27F2" w14:textId="77777777" w:rsidR="00E86501" w:rsidRPr="002E2F2A" w:rsidRDefault="00E86501" w:rsidP="002E2F2A">
            <w:pPr>
              <w:spacing w:after="0" w:line="240" w:lineRule="auto"/>
              <w:rPr>
                <w:rFonts w:ascii="Calibri" w:eastAsia="Times New Roman" w:hAnsi="Calibri" w:cs="Times New Roman"/>
                <w:sz w:val="20"/>
                <w:szCs w:val="20"/>
              </w:rPr>
            </w:pPr>
            <w:r w:rsidRPr="002E2F2A">
              <w:rPr>
                <w:rFonts w:ascii="Calibri" w:eastAsia="Times New Roman" w:hAnsi="Calibri" w:cs="Times New Roman"/>
                <w:sz w:val="20"/>
                <w:szCs w:val="20"/>
              </w:rPr>
              <w:t>Levels of Meaning/ Purpose</w:t>
            </w:r>
          </w:p>
        </w:tc>
        <w:tc>
          <w:tcPr>
            <w:tcW w:w="6872" w:type="dxa"/>
            <w:tcBorders>
              <w:top w:val="single" w:sz="4" w:space="0" w:color="auto"/>
              <w:left w:val="single" w:sz="4" w:space="0" w:color="auto"/>
              <w:bottom w:val="single" w:sz="4" w:space="0" w:color="auto"/>
              <w:right w:val="single" w:sz="4" w:space="0" w:color="auto"/>
            </w:tcBorders>
            <w:shd w:val="clear" w:color="auto" w:fill="auto"/>
          </w:tcPr>
          <w:p w14:paraId="687C4561" w14:textId="77777777" w:rsidR="00E86501" w:rsidRPr="00187D58" w:rsidRDefault="005F1751" w:rsidP="005F1751">
            <w:pPr>
              <w:spacing w:after="0" w:line="240" w:lineRule="auto"/>
              <w:rPr>
                <w:rFonts w:eastAsia="Times New Roman" w:cs="Times New Roman"/>
                <w:sz w:val="20"/>
                <w:szCs w:val="20"/>
              </w:rPr>
            </w:pPr>
            <w:r>
              <w:rPr>
                <w:rFonts w:cs="Tahoma"/>
                <w:sz w:val="20"/>
                <w:szCs w:val="20"/>
              </w:rPr>
              <w:t>The text has a s</w:t>
            </w:r>
            <w:r w:rsidR="00E86501" w:rsidRPr="00187D58">
              <w:rPr>
                <w:rFonts w:cs="Tahoma"/>
                <w:sz w:val="20"/>
                <w:szCs w:val="20"/>
              </w:rPr>
              <w:t>ingle</w:t>
            </w:r>
            <w:r>
              <w:rPr>
                <w:rFonts w:cs="Tahoma"/>
                <w:sz w:val="20"/>
                <w:szCs w:val="20"/>
              </w:rPr>
              <w:t xml:space="preserve"> purpose, A</w:t>
            </w:r>
            <w:r w:rsidR="00E86501" w:rsidRPr="00187D58">
              <w:rPr>
                <w:rFonts w:cs="Tahoma"/>
                <w:sz w:val="20"/>
                <w:szCs w:val="20"/>
              </w:rPr>
              <w:t xml:space="preserve"> group of individuals takes action to try to stop the use of child labor.</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27E8B9C" w14:textId="77777777" w:rsidR="00E86501" w:rsidRPr="002E2F2A" w:rsidRDefault="00E86501" w:rsidP="002E2F2A">
            <w:pPr>
              <w:spacing w:after="0" w:line="240" w:lineRule="auto"/>
              <w:rPr>
                <w:rFonts w:ascii="Calibri" w:eastAsia="Times New Roman" w:hAnsi="Calibri" w:cs="Times New Roman"/>
                <w:sz w:val="28"/>
                <w:szCs w:val="28"/>
              </w:rPr>
            </w:pPr>
            <w:r w:rsidRPr="002E2F2A">
              <w:rPr>
                <w:rFonts w:ascii="Calibri" w:eastAsia="Times New Roman" w:hAnsi="Calibri" w:cs="Times New Roman"/>
                <w:noProof/>
                <w:sz w:val="28"/>
                <w:szCs w:val="28"/>
              </w:rPr>
              <mc:AlternateContent>
                <mc:Choice Requires="wps">
                  <w:drawing>
                    <wp:anchor distT="0" distB="0" distL="114300" distR="114300" simplePos="0" relativeHeight="251691008" behindDoc="0" locked="0" layoutInCell="1" allowOverlap="1" wp14:anchorId="5480EF32" wp14:editId="7165332B">
                      <wp:simplePos x="0" y="0"/>
                      <wp:positionH relativeFrom="column">
                        <wp:posOffset>543789</wp:posOffset>
                      </wp:positionH>
                      <wp:positionV relativeFrom="paragraph">
                        <wp:posOffset>160909</wp:posOffset>
                      </wp:positionV>
                      <wp:extent cx="0" cy="241402"/>
                      <wp:effectExtent l="76200" t="38100" r="57150" b="25400"/>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3C52F" id="AutoShape 50" o:spid="_x0000_s1026" type="#_x0000_t32" style="position:absolute;margin-left:42.8pt;margin-top:12.65pt;width:0;height:1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">
                      <v:stroke endarrow="block"/>
                    </v:shape>
                  </w:pict>
                </mc:Fallback>
              </mc:AlternateContent>
            </w:r>
            <w:r w:rsidRPr="002E2F2A">
              <w:rPr>
                <w:rFonts w:ascii="Calibri" w:eastAsia="Times New Roman" w:hAnsi="Calibri" w:cs="Times New Roman"/>
                <w:noProof/>
              </w:rPr>
              <mc:AlternateContent>
                <mc:Choice Requires="wps">
                  <w:drawing>
                    <wp:anchor distT="0" distB="0" distL="114300" distR="114300" simplePos="0" relativeHeight="251687936" behindDoc="0" locked="0" layoutInCell="1" allowOverlap="1" wp14:anchorId="5268E8F0" wp14:editId="1DBD23D2">
                      <wp:simplePos x="0" y="0"/>
                      <wp:positionH relativeFrom="column">
                        <wp:posOffset>-32385</wp:posOffset>
                      </wp:positionH>
                      <wp:positionV relativeFrom="paragraph">
                        <wp:posOffset>403860</wp:posOffset>
                      </wp:positionV>
                      <wp:extent cx="1989455" cy="0"/>
                      <wp:effectExtent l="53340" t="60960" r="14605" b="53340"/>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1B3B4" id="AutoShape 45" o:spid="_x0000_s1026" type="#_x0000_t32" style="position:absolute;margin-left:-2.55pt;margin-top:31.8pt;width:156.6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">
                      <v:stroke startarrow="diamond" endarrow="block"/>
                    </v:shape>
                  </w:pict>
                </mc:Fallback>
              </mc:AlternateContent>
            </w:r>
          </w:p>
        </w:tc>
      </w:tr>
      <w:tr w:rsidR="00E86501" w:rsidRPr="002E2F2A" w14:paraId="52D87CF2" w14:textId="77777777" w:rsidTr="00187D58">
        <w:trPr>
          <w:trHeight w:val="1050"/>
        </w:trPr>
        <w:tc>
          <w:tcPr>
            <w:tcW w:w="3218" w:type="dxa"/>
            <w:tcBorders>
              <w:top w:val="single" w:sz="4" w:space="0" w:color="auto"/>
              <w:left w:val="single" w:sz="4" w:space="0" w:color="auto"/>
              <w:bottom w:val="single" w:sz="4" w:space="0" w:color="auto"/>
              <w:right w:val="single" w:sz="4" w:space="0" w:color="auto"/>
            </w:tcBorders>
            <w:shd w:val="clear" w:color="auto" w:fill="auto"/>
            <w:hideMark/>
          </w:tcPr>
          <w:p w14:paraId="681A563F" w14:textId="77777777" w:rsidR="00E86501" w:rsidRPr="0033487C" w:rsidRDefault="00E86501" w:rsidP="002E2F2A">
            <w:pPr>
              <w:spacing w:after="0" w:line="240" w:lineRule="auto"/>
              <w:rPr>
                <w:rFonts w:ascii="Calibri" w:eastAsia="Times New Roman" w:hAnsi="Calibri" w:cs="Times New Roman"/>
                <w:sz w:val="20"/>
                <w:szCs w:val="20"/>
              </w:rPr>
            </w:pPr>
            <w:r w:rsidRPr="0033487C">
              <w:rPr>
                <w:rFonts w:ascii="Calibri" w:eastAsia="Times New Roman" w:hAnsi="Calibri" w:cs="Times New Roman"/>
                <w:sz w:val="20"/>
                <w:szCs w:val="20"/>
              </w:rPr>
              <w:t>Overall placement:</w:t>
            </w:r>
          </w:p>
          <w:p w14:paraId="556B96A9" w14:textId="77777777" w:rsidR="00E86501" w:rsidRPr="0033487C" w:rsidRDefault="00E86501" w:rsidP="00E86501">
            <w:pPr>
              <w:spacing w:after="0" w:line="240" w:lineRule="auto"/>
              <w:rPr>
                <w:rFonts w:ascii="Calibri" w:eastAsia="Times New Roman" w:hAnsi="Calibri" w:cs="Times New Roman"/>
                <w:sz w:val="20"/>
                <w:szCs w:val="20"/>
              </w:rPr>
            </w:pPr>
            <w:r w:rsidRPr="0033487C">
              <w:rPr>
                <w:rFonts w:ascii="Calibri" w:eastAsia="Times New Roman" w:hAnsi="Calibri" w:cs="Times New Roman"/>
                <w:sz w:val="20"/>
                <w:szCs w:val="20"/>
              </w:rPr>
              <w:t xml:space="preserve">Grade 6 </w:t>
            </w:r>
          </w:p>
        </w:tc>
        <w:tc>
          <w:tcPr>
            <w:tcW w:w="6872" w:type="dxa"/>
            <w:tcBorders>
              <w:top w:val="single" w:sz="4" w:space="0" w:color="auto"/>
              <w:left w:val="single" w:sz="4" w:space="0" w:color="auto"/>
              <w:bottom w:val="single" w:sz="4" w:space="0" w:color="auto"/>
              <w:right w:val="single" w:sz="4" w:space="0" w:color="auto"/>
            </w:tcBorders>
            <w:shd w:val="clear" w:color="auto" w:fill="auto"/>
          </w:tcPr>
          <w:p w14:paraId="1B7FC131" w14:textId="77777777" w:rsidR="00E86501" w:rsidRPr="0033487C" w:rsidRDefault="00187D58" w:rsidP="00B83318">
            <w:pPr>
              <w:spacing w:after="0" w:line="240" w:lineRule="auto"/>
              <w:rPr>
                <w:rFonts w:ascii="Calibri" w:eastAsia="Times New Roman" w:hAnsi="Calibri" w:cs="Times New Roman"/>
                <w:sz w:val="20"/>
                <w:szCs w:val="20"/>
              </w:rPr>
            </w:pPr>
            <w:r w:rsidRPr="0033487C">
              <w:rPr>
                <w:rFonts w:ascii="Calibri" w:eastAsia="Times New Roman" w:hAnsi="Calibri" w:cs="Times New Roman"/>
                <w:sz w:val="20"/>
                <w:szCs w:val="20"/>
              </w:rPr>
              <w:t xml:space="preserve">Although the quantitative measures place this text in the elementary grade band, the overall qualitative complexity, especially the level of inference required to understand the text, justifies placement at grade 6. This pattern is not unusual when placing literature </w:t>
            </w:r>
            <w:r w:rsidR="00B83318" w:rsidRPr="0033487C">
              <w:rPr>
                <w:rFonts w:ascii="Calibri" w:eastAsia="Times New Roman" w:hAnsi="Calibri" w:cs="Times New Roman"/>
                <w:sz w:val="20"/>
                <w:szCs w:val="20"/>
              </w:rPr>
              <w:t>at</w:t>
            </w:r>
            <w:r w:rsidRPr="0033487C">
              <w:rPr>
                <w:rFonts w:ascii="Calibri" w:eastAsia="Times New Roman" w:hAnsi="Calibri" w:cs="Times New Roman"/>
                <w:sz w:val="20"/>
                <w:szCs w:val="20"/>
              </w:rPr>
              <w:t xml:space="preserve"> </w:t>
            </w:r>
            <w:r w:rsidR="00B83318" w:rsidRPr="0033487C">
              <w:rPr>
                <w:rFonts w:ascii="Calibri" w:eastAsia="Times New Roman" w:hAnsi="Calibri" w:cs="Times New Roman"/>
                <w:sz w:val="20"/>
                <w:szCs w:val="20"/>
              </w:rPr>
              <w:t xml:space="preserve">a </w:t>
            </w:r>
            <w:r w:rsidRPr="0033487C">
              <w:rPr>
                <w:rFonts w:ascii="Calibri" w:eastAsia="Times New Roman" w:hAnsi="Calibri" w:cs="Times New Roman"/>
                <w:sz w:val="20"/>
                <w:szCs w:val="20"/>
              </w:rPr>
              <w:t xml:space="preserve">grade level. </w:t>
            </w:r>
          </w:p>
        </w:tc>
        <w:tc>
          <w:tcPr>
            <w:tcW w:w="3727" w:type="dxa"/>
            <w:gridSpan w:val="6"/>
            <w:tcBorders>
              <w:top w:val="single" w:sz="4" w:space="0" w:color="auto"/>
              <w:left w:val="single" w:sz="4" w:space="0" w:color="auto"/>
              <w:bottom w:val="single" w:sz="4" w:space="0" w:color="auto"/>
              <w:right w:val="single" w:sz="4" w:space="0" w:color="auto"/>
            </w:tcBorders>
            <w:shd w:val="clear" w:color="auto" w:fill="auto"/>
          </w:tcPr>
          <w:p w14:paraId="0F232894" w14:textId="77777777" w:rsidR="00E86501" w:rsidRPr="002E2F2A" w:rsidRDefault="00E86501" w:rsidP="002E2F2A">
            <w:pPr>
              <w:spacing w:after="0" w:line="240" w:lineRule="auto"/>
              <w:rPr>
                <w:rFonts w:ascii="Calibri" w:eastAsia="Times New Roman" w:hAnsi="Calibri" w:cs="Times New Roman"/>
                <w:sz w:val="28"/>
                <w:szCs w:val="28"/>
              </w:rPr>
            </w:pPr>
            <w:r w:rsidRPr="002E2F2A">
              <w:rPr>
                <w:rFonts w:ascii="Calibri" w:eastAsia="Times New Roman" w:hAnsi="Calibri" w:cs="Times New Roman"/>
                <w:noProof/>
                <w:sz w:val="28"/>
                <w:szCs w:val="28"/>
              </w:rPr>
              <mc:AlternateContent>
                <mc:Choice Requires="wps">
                  <w:drawing>
                    <wp:anchor distT="0" distB="0" distL="114300" distR="114300" simplePos="0" relativeHeight="251682816" behindDoc="0" locked="0" layoutInCell="1" allowOverlap="1" wp14:anchorId="7C13E097" wp14:editId="219BEEA1">
                      <wp:simplePos x="0" y="0"/>
                      <wp:positionH relativeFrom="column">
                        <wp:posOffset>556667</wp:posOffset>
                      </wp:positionH>
                      <wp:positionV relativeFrom="paragraph">
                        <wp:posOffset>191770</wp:posOffset>
                      </wp:positionV>
                      <wp:extent cx="0" cy="237490"/>
                      <wp:effectExtent l="76200" t="38100" r="57150" b="1016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3B2EB" id="AutoShape 52" o:spid="_x0000_s1026" type="#_x0000_t32" style="position:absolute;margin-left:43.85pt;margin-top:15.1pt;width:0;height:18.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tcOg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">
                      <v:stroke endarrow="block"/>
                    </v:shape>
                  </w:pict>
                </mc:Fallback>
              </mc:AlternateContent>
            </w:r>
            <w:r w:rsidRPr="002E2F2A">
              <w:rPr>
                <w:rFonts w:ascii="Calibri" w:eastAsia="Times New Roman" w:hAnsi="Calibri" w:cs="Times New Roman"/>
                <w:noProof/>
              </w:rPr>
              <mc:AlternateContent>
                <mc:Choice Requires="wps">
                  <w:drawing>
                    <wp:anchor distT="0" distB="0" distL="114300" distR="114300" simplePos="0" relativeHeight="251677696" behindDoc="0" locked="0" layoutInCell="1" allowOverlap="1" wp14:anchorId="761E4E02" wp14:editId="03A3936C">
                      <wp:simplePos x="0" y="0"/>
                      <wp:positionH relativeFrom="column">
                        <wp:posOffset>-32385</wp:posOffset>
                      </wp:positionH>
                      <wp:positionV relativeFrom="paragraph">
                        <wp:posOffset>420370</wp:posOffset>
                      </wp:positionV>
                      <wp:extent cx="1989455" cy="8890"/>
                      <wp:effectExtent l="53340" t="58420" r="14605" b="56515"/>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889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02BAF" id="AutoShape 46" o:spid="_x0000_s1026" type="#_x0000_t32" style="position:absolute;margin-left:-2.55pt;margin-top:33.1pt;width:156.65pt;height:.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">
                      <v:stroke startarrow="diamond" endarrow="block"/>
                    </v:shape>
                  </w:pict>
                </mc:Fallback>
              </mc:AlternateContent>
            </w:r>
          </w:p>
        </w:tc>
      </w:tr>
    </w:tbl>
    <w:p w14:paraId="563E3F2E" w14:textId="77777777" w:rsidR="002E2F2A" w:rsidRPr="002E2F2A" w:rsidRDefault="002E2F2A" w:rsidP="002E2F2A">
      <w:pPr>
        <w:spacing w:line="240" w:lineRule="auto"/>
        <w:rPr>
          <w:rFonts w:ascii="Calibri" w:eastAsia="Times New Roman" w:hAnsi="Calibri" w:cs="Times New Roman"/>
        </w:rPr>
      </w:pPr>
      <w:r w:rsidRPr="002E2F2A">
        <w:rPr>
          <w:rFonts w:ascii="Calibri" w:eastAsia="Times New Roman" w:hAnsi="Calibri" w:cs="Times New Roman"/>
        </w:rPr>
        <w:t xml:space="preserve">To find the grade </w:t>
      </w:r>
      <w:r w:rsidRPr="002E2F2A">
        <w:rPr>
          <w:rFonts w:ascii="Calibri" w:eastAsia="Times New Roman" w:hAnsi="Calibri" w:cs="Times New Roman"/>
          <w:b/>
        </w:rPr>
        <w:t>level</w:t>
      </w:r>
      <w:r w:rsidRPr="002E2F2A">
        <w:rPr>
          <w:rFonts w:ascii="Calibri" w:eastAsia="Times New Roman" w:hAnsi="Calibri" w:cs="Times New Roman"/>
        </w:rPr>
        <w:t xml:space="preserve"> of the text within the designated grade-band, engage in a systematic analysis of the characteristics of the text. The characteristics that should be analyzed during a qualitative analysis can be found in Appendix A of the CCSS. (</w:t>
      </w:r>
      <w:hyperlink r:id="rId20" w:history="1">
        <w:r w:rsidRPr="002E2F2A">
          <w:rPr>
            <w:rFonts w:ascii="Calibri" w:eastAsia="Times New Roman" w:hAnsi="Calibri" w:cs="Times New Roman"/>
            <w:color w:val="0000FF"/>
          </w:rPr>
          <w:t>www.corestandards.org</w:t>
        </w:r>
      </w:hyperlink>
      <w:r w:rsidRPr="002E2F2A">
        <w:rPr>
          <w:rFonts w:ascii="Calibri" w:eastAsia="Times New Roman" w:hAnsi="Calibri" w:cs="Times New Roman"/>
        </w:rPr>
        <w:t xml:space="preserve">) </w:t>
      </w:r>
    </w:p>
    <w:p w14:paraId="2D0ABDCD" w14:textId="77777777" w:rsidR="00201AA6" w:rsidRDefault="00201AA6" w:rsidP="002E2F2A">
      <w:pPr>
        <w:spacing w:line="240" w:lineRule="auto"/>
        <w:rPr>
          <w:rFonts w:ascii="Calibri" w:eastAsia="Times New Roman" w:hAnsi="Calibri" w:cs="Times New Roman"/>
        </w:rPr>
      </w:pPr>
    </w:p>
    <w:p w14:paraId="10201F24" w14:textId="77777777" w:rsidR="00201AA6" w:rsidRDefault="00201AA6">
      <w:pPr>
        <w:rPr>
          <w:rFonts w:ascii="Calibri" w:eastAsia="Times New Roman" w:hAnsi="Calibri" w:cs="Times New Roman"/>
        </w:rPr>
      </w:pPr>
      <w:r>
        <w:rPr>
          <w:rFonts w:ascii="Calibri" w:eastAsia="Times New Roman" w:hAnsi="Calibri" w:cs="Times New Roman"/>
        </w:rPr>
        <w:br w:type="page"/>
      </w:r>
    </w:p>
    <w:tbl>
      <w:tblPr>
        <w:tblpPr w:leftFromText="180" w:rightFromText="180" w:vertAnchor="text" w:horzAnchor="margin" w:tblpY="-23"/>
        <w:tblW w:w="1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546"/>
        <w:gridCol w:w="727"/>
        <w:gridCol w:w="738"/>
        <w:gridCol w:w="658"/>
        <w:gridCol w:w="658"/>
        <w:gridCol w:w="641"/>
        <w:gridCol w:w="727"/>
      </w:tblGrid>
      <w:tr w:rsidR="000B0E05" w:rsidRPr="00201AA6" w14:paraId="40EF593F" w14:textId="77777777" w:rsidTr="000B0E05">
        <w:trPr>
          <w:trHeight w:val="438"/>
        </w:trPr>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3B576E5D" w14:textId="77777777" w:rsidR="000B0E05" w:rsidRPr="00B91730" w:rsidRDefault="000B0E05" w:rsidP="000B0E05">
            <w:pPr>
              <w:spacing w:line="240" w:lineRule="auto"/>
              <w:rPr>
                <w:rFonts w:ascii="Calibri" w:eastAsia="Times New Roman" w:hAnsi="Calibri" w:cs="Times New Roman"/>
                <w:b/>
                <w:sz w:val="20"/>
                <w:szCs w:val="20"/>
              </w:rPr>
            </w:pPr>
            <w:r w:rsidRPr="00B91730">
              <w:rPr>
                <w:rFonts w:ascii="Calibri" w:eastAsia="Times New Roman" w:hAnsi="Calibri" w:cs="Times New Roman"/>
                <w:b/>
                <w:sz w:val="20"/>
                <w:szCs w:val="20"/>
              </w:rPr>
              <w:lastRenderedPageBreak/>
              <w:t>Qualitative Analysis</w:t>
            </w:r>
          </w:p>
        </w:tc>
        <w:tc>
          <w:tcPr>
            <w:tcW w:w="6546" w:type="dxa"/>
            <w:tcBorders>
              <w:top w:val="single" w:sz="4" w:space="0" w:color="auto"/>
              <w:left w:val="single" w:sz="4" w:space="0" w:color="auto"/>
              <w:bottom w:val="single" w:sz="4" w:space="0" w:color="auto"/>
              <w:right w:val="single" w:sz="4" w:space="0" w:color="auto"/>
            </w:tcBorders>
            <w:shd w:val="clear" w:color="auto" w:fill="auto"/>
          </w:tcPr>
          <w:p w14:paraId="2431A7CD" w14:textId="77777777" w:rsidR="000B0E05" w:rsidRPr="00B91730" w:rsidRDefault="000B0E05" w:rsidP="006371BC">
            <w:pPr>
              <w:spacing w:line="240" w:lineRule="auto"/>
              <w:rPr>
                <w:rFonts w:ascii="Calibri" w:eastAsia="Times New Roman" w:hAnsi="Calibri" w:cs="Times New Roman"/>
                <w:sz w:val="20"/>
                <w:szCs w:val="20"/>
              </w:rPr>
            </w:pPr>
            <w:r w:rsidRPr="00B91730">
              <w:rPr>
                <w:rFonts w:ascii="Calibri" w:eastAsia="Times New Roman" w:hAnsi="Calibri" w:cs="Times New Roman"/>
                <w:sz w:val="20"/>
                <w:szCs w:val="20"/>
              </w:rPr>
              <w:t xml:space="preserve">Excerpt from </w:t>
            </w:r>
            <w:r w:rsidRPr="00B91730">
              <w:rPr>
                <w:rFonts w:ascii="Calibri" w:eastAsia="Times New Roman" w:hAnsi="Calibri" w:cs="Times New Roman"/>
                <w:i/>
                <w:sz w:val="20"/>
                <w:szCs w:val="20"/>
              </w:rPr>
              <w:t>Iqbal</w:t>
            </w:r>
          </w:p>
        </w:tc>
        <w:tc>
          <w:tcPr>
            <w:tcW w:w="41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FF17ED" w14:textId="77777777" w:rsidR="000B0E05" w:rsidRPr="00201AA6" w:rsidRDefault="000B0E05" w:rsidP="000B0E05">
            <w:pPr>
              <w:spacing w:line="240" w:lineRule="auto"/>
              <w:rPr>
                <w:rFonts w:ascii="Calibri" w:eastAsia="Times New Roman" w:hAnsi="Calibri" w:cs="Times New Roman"/>
              </w:rPr>
            </w:pPr>
            <w:r w:rsidRPr="00201AA6">
              <w:rPr>
                <w:rFonts w:ascii="Calibri" w:eastAsia="Times New Roman" w:hAnsi="Calibri" w:cs="Times New Roman"/>
              </w:rPr>
              <w:t>Where to place within the band?</w:t>
            </w:r>
          </w:p>
          <w:p w14:paraId="18459845" w14:textId="77777777" w:rsidR="000B0E05" w:rsidRPr="00201AA6" w:rsidRDefault="000B0E05" w:rsidP="000B0E05">
            <w:pPr>
              <w:spacing w:line="240" w:lineRule="auto"/>
              <w:rPr>
                <w:rFonts w:ascii="Calibri" w:eastAsia="Times New Roman" w:hAnsi="Calibri" w:cs="Times New Roman"/>
              </w:rPr>
            </w:pPr>
          </w:p>
        </w:tc>
      </w:tr>
      <w:tr w:rsidR="000B0E05" w:rsidRPr="00201AA6" w14:paraId="4E8449C0" w14:textId="77777777" w:rsidTr="000B0E05">
        <w:tc>
          <w:tcPr>
            <w:tcW w:w="3122" w:type="dxa"/>
            <w:tcBorders>
              <w:top w:val="single" w:sz="4" w:space="0" w:color="auto"/>
              <w:left w:val="single" w:sz="4" w:space="0" w:color="auto"/>
              <w:bottom w:val="single" w:sz="4" w:space="0" w:color="auto"/>
              <w:right w:val="single" w:sz="4" w:space="0" w:color="auto"/>
            </w:tcBorders>
            <w:shd w:val="clear" w:color="auto" w:fill="BFBFBF"/>
          </w:tcPr>
          <w:p w14:paraId="393F98FC"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b/>
                <w:sz w:val="20"/>
                <w:szCs w:val="20"/>
              </w:rPr>
              <w:t>Category</w:t>
            </w:r>
          </w:p>
        </w:tc>
        <w:tc>
          <w:tcPr>
            <w:tcW w:w="6546" w:type="dxa"/>
            <w:tcBorders>
              <w:top w:val="single" w:sz="4" w:space="0" w:color="auto"/>
              <w:left w:val="single" w:sz="4" w:space="0" w:color="auto"/>
              <w:bottom w:val="single" w:sz="4" w:space="0" w:color="auto"/>
              <w:right w:val="single" w:sz="4" w:space="0" w:color="auto"/>
            </w:tcBorders>
            <w:shd w:val="clear" w:color="auto" w:fill="BFBFBF"/>
          </w:tcPr>
          <w:p w14:paraId="57DCBFE1" w14:textId="77777777" w:rsidR="000B0E05" w:rsidRPr="00B91730" w:rsidRDefault="000B0E05" w:rsidP="000B0E05">
            <w:pPr>
              <w:spacing w:line="240" w:lineRule="auto"/>
              <w:rPr>
                <w:rFonts w:ascii="Calibri" w:eastAsia="Times New Roman" w:hAnsi="Calibri" w:cs="Times New Roman"/>
                <w:b/>
                <w:sz w:val="20"/>
                <w:szCs w:val="20"/>
              </w:rPr>
            </w:pPr>
            <w:r w:rsidRPr="00B91730">
              <w:rPr>
                <w:rFonts w:ascii="Calibri" w:eastAsia="Times New Roman" w:hAnsi="Calibri" w:cs="Times New Roman"/>
                <w:b/>
                <w:sz w:val="20"/>
                <w:szCs w:val="20"/>
              </w:rPr>
              <w:t xml:space="preserve">Notes and comments on text, support for placement in this band </w:t>
            </w:r>
          </w:p>
          <w:p w14:paraId="4ABA0DC1" w14:textId="77777777" w:rsidR="000B0E05" w:rsidRPr="00B91730" w:rsidRDefault="000B0E05" w:rsidP="000B0E05">
            <w:pPr>
              <w:spacing w:line="240" w:lineRule="auto"/>
              <w:rPr>
                <w:rFonts w:ascii="Calibri" w:eastAsia="Times New Roman" w:hAnsi="Calibri"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5EAE77FC" w14:textId="77777777" w:rsidR="000B0E05" w:rsidRPr="00B91730" w:rsidRDefault="000B0E05" w:rsidP="000B0E05">
            <w:pPr>
              <w:spacing w:line="240" w:lineRule="auto"/>
              <w:rPr>
                <w:rFonts w:ascii="Calibri" w:eastAsia="Times New Roman" w:hAnsi="Calibri" w:cs="Times New Roman"/>
                <w:sz w:val="16"/>
                <w:szCs w:val="16"/>
              </w:rPr>
            </w:pPr>
            <w:r w:rsidRPr="00B91730">
              <w:rPr>
                <w:rFonts w:ascii="Calibri" w:eastAsia="Times New Roman" w:hAnsi="Calibri" w:cs="Times New Roman"/>
                <w:sz w:val="16"/>
                <w:szCs w:val="16"/>
              </w:rPr>
              <w:t>Too low for grade band</w:t>
            </w:r>
          </w:p>
        </w:tc>
        <w:tc>
          <w:tcPr>
            <w:tcW w:w="738" w:type="dxa"/>
            <w:tcBorders>
              <w:top w:val="single" w:sz="4" w:space="0" w:color="auto"/>
              <w:left w:val="single" w:sz="4" w:space="0" w:color="auto"/>
              <w:bottom w:val="single" w:sz="4" w:space="0" w:color="auto"/>
              <w:right w:val="single" w:sz="4" w:space="0" w:color="auto"/>
            </w:tcBorders>
            <w:shd w:val="clear" w:color="auto" w:fill="auto"/>
            <w:hideMark/>
          </w:tcPr>
          <w:p w14:paraId="663DD456" w14:textId="77777777" w:rsidR="000B0E05" w:rsidRPr="00B91730" w:rsidRDefault="000B0E05" w:rsidP="000B0E05">
            <w:pPr>
              <w:spacing w:line="240" w:lineRule="auto"/>
              <w:rPr>
                <w:rFonts w:ascii="Calibri" w:eastAsia="Times New Roman" w:hAnsi="Calibri" w:cs="Times New Roman"/>
                <w:sz w:val="16"/>
                <w:szCs w:val="16"/>
              </w:rPr>
            </w:pPr>
            <w:r w:rsidRPr="00B91730">
              <w:rPr>
                <w:rFonts w:ascii="Calibri" w:eastAsia="Times New Roman" w:hAnsi="Calibri" w:cs="Times New Roman"/>
                <w:sz w:val="16"/>
                <w:szCs w:val="16"/>
              </w:rPr>
              <w:t xml:space="preserve">early  to </w:t>
            </w:r>
            <w:proofErr w:type="spellStart"/>
            <w:r w:rsidRPr="00B91730">
              <w:rPr>
                <w:rFonts w:ascii="Calibri" w:eastAsia="Times New Roman" w:hAnsi="Calibri" w:cs="Times New Roman"/>
                <w:sz w:val="16"/>
                <w:szCs w:val="16"/>
              </w:rPr>
              <w:t>mid 6</w:t>
            </w:r>
            <w:proofErr w:type="spellEnd"/>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14:paraId="6D07E69E" w14:textId="77777777" w:rsidR="000B0E05" w:rsidRPr="00B91730" w:rsidRDefault="000B0E05" w:rsidP="000B0E05">
            <w:pPr>
              <w:spacing w:line="240" w:lineRule="auto"/>
              <w:rPr>
                <w:rFonts w:ascii="Calibri" w:eastAsia="Times New Roman" w:hAnsi="Calibri" w:cs="Times New Roman"/>
                <w:sz w:val="16"/>
                <w:szCs w:val="16"/>
              </w:rPr>
            </w:pPr>
            <w:r w:rsidRPr="00B91730">
              <w:rPr>
                <w:rFonts w:ascii="Calibri" w:eastAsia="Times New Roman" w:hAnsi="Calibri" w:cs="Times New Roman"/>
                <w:sz w:val="16"/>
                <w:szCs w:val="16"/>
              </w:rPr>
              <w:t>mid 6 to early 7</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14:paraId="63273382" w14:textId="77777777" w:rsidR="000B0E05" w:rsidRPr="00B91730" w:rsidRDefault="000B0E05" w:rsidP="000B0E05">
            <w:pPr>
              <w:spacing w:line="240" w:lineRule="auto"/>
              <w:rPr>
                <w:rFonts w:ascii="Calibri" w:eastAsia="Times New Roman" w:hAnsi="Calibri" w:cs="Times New Roman"/>
                <w:sz w:val="16"/>
                <w:szCs w:val="16"/>
              </w:rPr>
            </w:pPr>
            <w:r w:rsidRPr="00B91730">
              <w:rPr>
                <w:rFonts w:ascii="Calibri" w:eastAsia="Times New Roman" w:hAnsi="Calibri" w:cs="Times New Roman"/>
                <w:sz w:val="16"/>
                <w:szCs w:val="16"/>
              </w:rPr>
              <w:t>mid 7 to early 8</w:t>
            </w:r>
          </w:p>
        </w:tc>
        <w:tc>
          <w:tcPr>
            <w:tcW w:w="641" w:type="dxa"/>
            <w:tcBorders>
              <w:top w:val="single" w:sz="4" w:space="0" w:color="auto"/>
              <w:left w:val="single" w:sz="4" w:space="0" w:color="auto"/>
              <w:bottom w:val="single" w:sz="4" w:space="0" w:color="auto"/>
              <w:right w:val="single" w:sz="4" w:space="0" w:color="auto"/>
            </w:tcBorders>
            <w:shd w:val="clear" w:color="auto" w:fill="auto"/>
            <w:hideMark/>
          </w:tcPr>
          <w:p w14:paraId="71EFE2A8" w14:textId="77777777" w:rsidR="000B0E05" w:rsidRPr="00B91730" w:rsidRDefault="000B0E05" w:rsidP="000B0E05">
            <w:pPr>
              <w:spacing w:line="240" w:lineRule="auto"/>
              <w:rPr>
                <w:rFonts w:ascii="Calibri" w:eastAsia="Times New Roman" w:hAnsi="Calibri" w:cs="Times New Roman"/>
                <w:sz w:val="16"/>
                <w:szCs w:val="16"/>
              </w:rPr>
            </w:pPr>
            <w:r w:rsidRPr="00B91730">
              <w:rPr>
                <w:rFonts w:ascii="Calibri" w:eastAsia="Times New Roman" w:hAnsi="Calibri" w:cs="Times New Roman"/>
                <w:sz w:val="16"/>
                <w:szCs w:val="16"/>
              </w:rPr>
              <w:t>mid to end 8</w:t>
            </w:r>
          </w:p>
        </w:tc>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AD73E78" w14:textId="77777777" w:rsidR="000B0E05" w:rsidRPr="00B91730" w:rsidRDefault="000B0E05" w:rsidP="000B0E05">
            <w:pPr>
              <w:spacing w:line="240" w:lineRule="auto"/>
              <w:rPr>
                <w:rFonts w:ascii="Calibri" w:eastAsia="Times New Roman" w:hAnsi="Calibri" w:cs="Times New Roman"/>
                <w:sz w:val="16"/>
                <w:szCs w:val="16"/>
              </w:rPr>
            </w:pPr>
            <w:r w:rsidRPr="00B91730">
              <w:rPr>
                <w:rFonts w:ascii="Calibri" w:eastAsia="Times New Roman" w:hAnsi="Calibri" w:cs="Times New Roman"/>
                <w:sz w:val="16"/>
                <w:szCs w:val="16"/>
              </w:rPr>
              <w:t>Too high for grade band</w:t>
            </w:r>
          </w:p>
        </w:tc>
      </w:tr>
      <w:tr w:rsidR="000B0E05" w:rsidRPr="00B91730" w14:paraId="6C46123C" w14:textId="77777777" w:rsidTr="000B0E05">
        <w:trPr>
          <w:trHeight w:val="735"/>
        </w:trPr>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440E2184"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sz w:val="20"/>
                <w:szCs w:val="20"/>
              </w:rPr>
              <w:t>Structure (both story structure or form of piece)</w:t>
            </w:r>
          </w:p>
        </w:tc>
        <w:tc>
          <w:tcPr>
            <w:tcW w:w="6546" w:type="dxa"/>
            <w:tcBorders>
              <w:top w:val="single" w:sz="4" w:space="0" w:color="auto"/>
              <w:left w:val="single" w:sz="4" w:space="0" w:color="auto"/>
              <w:bottom w:val="single" w:sz="4" w:space="0" w:color="auto"/>
              <w:right w:val="single" w:sz="4" w:space="0" w:color="auto"/>
            </w:tcBorders>
            <w:shd w:val="clear" w:color="auto" w:fill="auto"/>
          </w:tcPr>
          <w:p w14:paraId="6D28ABD4" w14:textId="77777777" w:rsidR="000B0E05" w:rsidRPr="00B91730" w:rsidRDefault="00913359" w:rsidP="005F1751">
            <w:pPr>
              <w:spacing w:line="240" w:lineRule="auto"/>
              <w:rPr>
                <w:rFonts w:ascii="Calibri" w:eastAsia="Times New Roman" w:hAnsi="Calibri" w:cs="Times New Roman"/>
                <w:sz w:val="20"/>
                <w:szCs w:val="20"/>
              </w:rPr>
            </w:pPr>
            <w:r w:rsidRPr="00B91730">
              <w:rPr>
                <w:rFonts w:eastAsia="Cambria" w:cs="Times New Roman"/>
                <w:sz w:val="20"/>
                <w:szCs w:val="20"/>
              </w:rPr>
              <w:t>The text structure can best be described as chronological, but because students must infer the relationships between the various events, the passage becomes more challenging.</w:t>
            </w:r>
            <w:r w:rsidR="005F1751">
              <w:rPr>
                <w:rFonts w:eastAsia="Cambria" w:cs="Times New Roman"/>
                <w:sz w:val="20"/>
                <w:szCs w:val="20"/>
              </w:rPr>
              <w:t xml:space="preserve"> Additionally, </w:t>
            </w:r>
            <w:r w:rsidR="005F1751" w:rsidRPr="00B91730">
              <w:rPr>
                <w:rFonts w:eastAsia="Cambria" w:cs="Times New Roman"/>
                <w:sz w:val="20"/>
                <w:szCs w:val="20"/>
              </w:rPr>
              <w:t xml:space="preserve">the inclusion of the flier in the middle of the text </w:t>
            </w:r>
            <w:r w:rsidR="005F1751">
              <w:rPr>
                <w:rFonts w:eastAsia="Cambria" w:cs="Times New Roman"/>
                <w:sz w:val="20"/>
                <w:szCs w:val="20"/>
              </w:rPr>
              <w:t xml:space="preserve">somewhat </w:t>
            </w:r>
            <w:r w:rsidR="005F1751" w:rsidRPr="00B91730">
              <w:rPr>
                <w:rFonts w:eastAsia="Cambria" w:cs="Times New Roman"/>
                <w:sz w:val="20"/>
                <w:szCs w:val="20"/>
              </w:rPr>
              <w:t>interrupt</w:t>
            </w:r>
            <w:r w:rsidR="005F1751">
              <w:rPr>
                <w:rFonts w:eastAsia="Cambria" w:cs="Times New Roman"/>
                <w:sz w:val="20"/>
                <w:szCs w:val="20"/>
              </w:rPr>
              <w:t>s the</w:t>
            </w:r>
            <w:r w:rsidR="005F1751" w:rsidRPr="00B91730">
              <w:rPr>
                <w:rFonts w:eastAsia="Cambria" w:cs="Times New Roman"/>
                <w:sz w:val="20"/>
                <w:szCs w:val="20"/>
              </w:rPr>
              <w:t xml:space="preserve"> flow</w:t>
            </w:r>
            <w:r w:rsidR="005F1751">
              <w:rPr>
                <w:rFonts w:eastAsia="Cambria" w:cs="Times New Roman"/>
                <w:sz w:val="20"/>
                <w:szCs w:val="20"/>
              </w:rPr>
              <w:t xml:space="preserve"> of ideas, adding some further complexity. </w:t>
            </w:r>
          </w:p>
        </w:tc>
        <w:tc>
          <w:tcPr>
            <w:tcW w:w="4149" w:type="dxa"/>
            <w:gridSpan w:val="6"/>
            <w:tcBorders>
              <w:top w:val="single" w:sz="4" w:space="0" w:color="auto"/>
              <w:left w:val="single" w:sz="4" w:space="0" w:color="auto"/>
              <w:bottom w:val="single" w:sz="4" w:space="0" w:color="auto"/>
              <w:right w:val="single" w:sz="4" w:space="0" w:color="auto"/>
            </w:tcBorders>
            <w:shd w:val="clear" w:color="auto" w:fill="auto"/>
            <w:hideMark/>
          </w:tcPr>
          <w:p w14:paraId="4C54CCEA"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noProof/>
                <w:sz w:val="20"/>
                <w:szCs w:val="20"/>
              </w:rPr>
              <mc:AlternateContent>
                <mc:Choice Requires="wps">
                  <w:drawing>
                    <wp:anchor distT="0" distB="0" distL="114300" distR="114300" simplePos="0" relativeHeight="251719680" behindDoc="0" locked="0" layoutInCell="1" allowOverlap="1" wp14:anchorId="355B50E7" wp14:editId="0B3B9061">
                      <wp:simplePos x="0" y="0"/>
                      <wp:positionH relativeFrom="column">
                        <wp:posOffset>1038860</wp:posOffset>
                      </wp:positionH>
                      <wp:positionV relativeFrom="paragraph">
                        <wp:posOffset>91440</wp:posOffset>
                      </wp:positionV>
                      <wp:extent cx="0" cy="237490"/>
                      <wp:effectExtent l="76200" t="38100" r="57150" b="10160"/>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75A8E" id="AutoShape 48" o:spid="_x0000_s1026" type="#_x0000_t32" style="position:absolute;margin-left:81.8pt;margin-top:7.2pt;width:0;height:18.7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25Ow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">
                      <v:stroke endarrow="block"/>
                    </v:shape>
                  </w:pict>
                </mc:Fallback>
              </mc:AlternateContent>
            </w:r>
            <w:r w:rsidRPr="00B91730">
              <w:rPr>
                <w:rFonts w:ascii="Calibri" w:eastAsia="Times New Roman" w:hAnsi="Calibri" w:cs="Times New Roman"/>
                <w:noProof/>
                <w:sz w:val="20"/>
                <w:szCs w:val="20"/>
              </w:rPr>
              <mc:AlternateContent>
                <mc:Choice Requires="wps">
                  <w:drawing>
                    <wp:anchor distT="0" distB="0" distL="114300" distR="114300" simplePos="0" relativeHeight="251715584" behindDoc="0" locked="0" layoutInCell="1" allowOverlap="1" wp14:anchorId="071E8048" wp14:editId="382BEF9F">
                      <wp:simplePos x="0" y="0"/>
                      <wp:positionH relativeFrom="column">
                        <wp:posOffset>-32385</wp:posOffset>
                      </wp:positionH>
                      <wp:positionV relativeFrom="paragraph">
                        <wp:posOffset>327025</wp:posOffset>
                      </wp:positionV>
                      <wp:extent cx="1964690" cy="0"/>
                      <wp:effectExtent l="53340" t="60325" r="20320" b="53975"/>
                      <wp:wrapNone/>
                      <wp:docPr id="3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54D81" id="AutoShape 42" o:spid="_x0000_s1026" type="#_x0000_t32" style="position:absolute;margin-left:-2.55pt;margin-top:25.75pt;width:154.7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">
                      <v:stroke startarrow="diamond" endarrow="block"/>
                    </v:shape>
                  </w:pict>
                </mc:Fallback>
              </mc:AlternateContent>
            </w:r>
          </w:p>
        </w:tc>
      </w:tr>
      <w:tr w:rsidR="000B0E05" w:rsidRPr="00B91730" w14:paraId="4B060229" w14:textId="77777777" w:rsidTr="000B0E05">
        <w:trPr>
          <w:trHeight w:val="1204"/>
        </w:trPr>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573670D8"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sz w:val="20"/>
                <w:szCs w:val="20"/>
              </w:rPr>
              <w:t>Language Clarity and Conventions</w:t>
            </w:r>
          </w:p>
        </w:tc>
        <w:tc>
          <w:tcPr>
            <w:tcW w:w="6546" w:type="dxa"/>
            <w:tcBorders>
              <w:top w:val="single" w:sz="4" w:space="0" w:color="auto"/>
              <w:left w:val="single" w:sz="4" w:space="0" w:color="auto"/>
              <w:bottom w:val="single" w:sz="4" w:space="0" w:color="auto"/>
              <w:right w:val="single" w:sz="4" w:space="0" w:color="auto"/>
            </w:tcBorders>
            <w:shd w:val="clear" w:color="auto" w:fill="auto"/>
          </w:tcPr>
          <w:p w14:paraId="5E9401C8" w14:textId="66BCE631" w:rsidR="000B0E05" w:rsidRPr="00B91730" w:rsidRDefault="00913359" w:rsidP="005F1751">
            <w:pPr>
              <w:spacing w:line="240" w:lineRule="auto"/>
              <w:rPr>
                <w:rFonts w:ascii="Calibri" w:eastAsia="Times New Roman" w:hAnsi="Calibri" w:cs="Times New Roman"/>
                <w:sz w:val="20"/>
                <w:szCs w:val="20"/>
              </w:rPr>
            </w:pPr>
            <w:r w:rsidRPr="00B91730">
              <w:rPr>
                <w:rFonts w:eastAsia="Cambria" w:cs="Times New Roman"/>
                <w:sz w:val="20"/>
                <w:szCs w:val="20"/>
              </w:rPr>
              <w:t>The text uses mostly familiar words, but there are some challenging terms as well throughout the text. The sentence structur</w:t>
            </w:r>
            <w:r w:rsidR="00666696">
              <w:rPr>
                <w:rFonts w:eastAsia="Cambria" w:cs="Times New Roman"/>
                <w:sz w:val="20"/>
                <w:szCs w:val="20"/>
              </w:rPr>
              <w:t>es range from simple to complex</w:t>
            </w:r>
            <w:r w:rsidR="00916B35" w:rsidRPr="00B91730">
              <w:rPr>
                <w:rFonts w:eastAsia="Cambria" w:cs="Times New Roman"/>
                <w:sz w:val="20"/>
                <w:szCs w:val="20"/>
              </w:rPr>
              <w:t xml:space="preserve">. </w:t>
            </w:r>
            <w:r w:rsidR="00693713" w:rsidRPr="00B91730">
              <w:rPr>
                <w:rFonts w:eastAsia="Cambria" w:cs="Times New Roman"/>
                <w:sz w:val="20"/>
                <w:szCs w:val="20"/>
              </w:rPr>
              <w:t xml:space="preserve"> </w:t>
            </w:r>
          </w:p>
        </w:tc>
        <w:tc>
          <w:tcPr>
            <w:tcW w:w="4149" w:type="dxa"/>
            <w:gridSpan w:val="6"/>
            <w:tcBorders>
              <w:top w:val="single" w:sz="4" w:space="0" w:color="auto"/>
              <w:left w:val="single" w:sz="4" w:space="0" w:color="auto"/>
              <w:bottom w:val="single" w:sz="4" w:space="0" w:color="auto"/>
              <w:right w:val="single" w:sz="4" w:space="0" w:color="auto"/>
            </w:tcBorders>
            <w:shd w:val="clear" w:color="auto" w:fill="auto"/>
          </w:tcPr>
          <w:p w14:paraId="6F154466"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noProof/>
                <w:sz w:val="20"/>
                <w:szCs w:val="20"/>
              </w:rPr>
              <mc:AlternateContent>
                <mc:Choice Requires="wps">
                  <w:drawing>
                    <wp:anchor distT="0" distB="0" distL="114300" distR="114300" simplePos="0" relativeHeight="251720704" behindDoc="0" locked="0" layoutInCell="1" allowOverlap="1" wp14:anchorId="089479B6" wp14:editId="430DF184">
                      <wp:simplePos x="0" y="0"/>
                      <wp:positionH relativeFrom="column">
                        <wp:posOffset>1036955</wp:posOffset>
                      </wp:positionH>
                      <wp:positionV relativeFrom="paragraph">
                        <wp:posOffset>236855</wp:posOffset>
                      </wp:positionV>
                      <wp:extent cx="0" cy="237490"/>
                      <wp:effectExtent l="76200" t="38100" r="57150" b="10160"/>
                      <wp:wrapNone/>
                      <wp:docPr id="3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AE636" id="AutoShape 49" o:spid="_x0000_s1026" type="#_x0000_t32" style="position:absolute;margin-left:81.65pt;margin-top:18.65pt;width:0;height:18.7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">
                      <v:stroke endarrow="block"/>
                    </v:shape>
                  </w:pict>
                </mc:Fallback>
              </mc:AlternateContent>
            </w:r>
          </w:p>
          <w:p w14:paraId="1DEDE8BB"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noProof/>
                <w:sz w:val="20"/>
                <w:szCs w:val="20"/>
              </w:rPr>
              <mc:AlternateContent>
                <mc:Choice Requires="wps">
                  <w:drawing>
                    <wp:anchor distT="0" distB="0" distL="114300" distR="114300" simplePos="0" relativeHeight="251716608" behindDoc="0" locked="0" layoutInCell="1" allowOverlap="1" wp14:anchorId="08F729DA" wp14:editId="0D0D3BF5">
                      <wp:simplePos x="0" y="0"/>
                      <wp:positionH relativeFrom="column">
                        <wp:posOffset>-32385</wp:posOffset>
                      </wp:positionH>
                      <wp:positionV relativeFrom="paragraph">
                        <wp:posOffset>177165</wp:posOffset>
                      </wp:positionV>
                      <wp:extent cx="1989455" cy="635"/>
                      <wp:effectExtent l="53340" t="53340" r="14605" b="60325"/>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798BC" id="AutoShape 43" o:spid="_x0000_s1026" type="#_x0000_t32" style="position:absolute;margin-left:-2.55pt;margin-top:13.95pt;width:156.6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">
                      <v:stroke startarrow="diamond" endarrow="block"/>
                    </v:shape>
                  </w:pict>
                </mc:Fallback>
              </mc:AlternateContent>
            </w:r>
          </w:p>
        </w:tc>
      </w:tr>
      <w:tr w:rsidR="000B0E05" w:rsidRPr="00B91730" w14:paraId="2D50FC47" w14:textId="77777777" w:rsidTr="000B0E05">
        <w:trPr>
          <w:trHeight w:val="987"/>
        </w:trPr>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408DA986"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sz w:val="20"/>
                <w:szCs w:val="20"/>
              </w:rPr>
              <w:t>Knowledge Demands (life, content, cultural/literary)</w:t>
            </w:r>
          </w:p>
        </w:tc>
        <w:tc>
          <w:tcPr>
            <w:tcW w:w="6546" w:type="dxa"/>
            <w:tcBorders>
              <w:top w:val="single" w:sz="4" w:space="0" w:color="auto"/>
              <w:left w:val="single" w:sz="4" w:space="0" w:color="auto"/>
              <w:bottom w:val="single" w:sz="4" w:space="0" w:color="auto"/>
              <w:right w:val="single" w:sz="4" w:space="0" w:color="auto"/>
            </w:tcBorders>
            <w:shd w:val="clear" w:color="auto" w:fill="auto"/>
          </w:tcPr>
          <w:p w14:paraId="15AD503A" w14:textId="77777777" w:rsidR="000B0E05" w:rsidRPr="00B91730" w:rsidRDefault="00913359" w:rsidP="00916B35">
            <w:pPr>
              <w:spacing w:line="240" w:lineRule="auto"/>
              <w:rPr>
                <w:rFonts w:ascii="Calibri" w:eastAsia="Times New Roman" w:hAnsi="Calibri" w:cs="Times New Roman"/>
                <w:sz w:val="20"/>
                <w:szCs w:val="20"/>
              </w:rPr>
            </w:pPr>
            <w:r w:rsidRPr="00B91730">
              <w:rPr>
                <w:rFonts w:eastAsia="Cambria" w:cs="Times New Roman"/>
                <w:sz w:val="20"/>
                <w:szCs w:val="20"/>
              </w:rPr>
              <w:t xml:space="preserve">It would help students to know that the use of child labor is real and of great concern </w:t>
            </w:r>
            <w:proofErr w:type="gramStart"/>
            <w:r w:rsidRPr="00B91730">
              <w:rPr>
                <w:rFonts w:eastAsia="Cambria" w:cs="Times New Roman"/>
                <w:sz w:val="20"/>
                <w:szCs w:val="20"/>
              </w:rPr>
              <w:t>to</w:t>
            </w:r>
            <w:proofErr w:type="gramEnd"/>
            <w:r w:rsidRPr="00B91730">
              <w:rPr>
                <w:rFonts w:eastAsia="Cambria" w:cs="Times New Roman"/>
                <w:sz w:val="20"/>
                <w:szCs w:val="20"/>
              </w:rPr>
              <w:t xml:space="preserve"> many, but even without that knowledge the text is self-contained and requires no prior knowledge</w:t>
            </w:r>
            <w:r w:rsidR="000B0E05" w:rsidRPr="00B91730">
              <w:rPr>
                <w:rFonts w:ascii="Calibri" w:eastAsia="Times New Roman" w:hAnsi="Calibri" w:cs="Times New Roman"/>
                <w:sz w:val="20"/>
                <w:szCs w:val="20"/>
              </w:rPr>
              <w:t>.</w:t>
            </w:r>
          </w:p>
        </w:tc>
        <w:tc>
          <w:tcPr>
            <w:tcW w:w="4149" w:type="dxa"/>
            <w:gridSpan w:val="6"/>
            <w:tcBorders>
              <w:top w:val="single" w:sz="4" w:space="0" w:color="auto"/>
              <w:left w:val="single" w:sz="4" w:space="0" w:color="auto"/>
              <w:bottom w:val="single" w:sz="4" w:space="0" w:color="auto"/>
              <w:right w:val="single" w:sz="4" w:space="0" w:color="auto"/>
            </w:tcBorders>
            <w:shd w:val="clear" w:color="auto" w:fill="auto"/>
          </w:tcPr>
          <w:p w14:paraId="34EB6CAE"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noProof/>
                <w:sz w:val="20"/>
                <w:szCs w:val="20"/>
              </w:rPr>
              <mc:AlternateContent>
                <mc:Choice Requires="wps">
                  <w:drawing>
                    <wp:anchor distT="0" distB="0" distL="114300" distR="114300" simplePos="0" relativeHeight="251722752" behindDoc="0" locked="0" layoutInCell="1" allowOverlap="1" wp14:anchorId="4FC1DC7A" wp14:editId="5B34102E">
                      <wp:simplePos x="0" y="0"/>
                      <wp:positionH relativeFrom="column">
                        <wp:posOffset>596900</wp:posOffset>
                      </wp:positionH>
                      <wp:positionV relativeFrom="paragraph">
                        <wp:posOffset>241935</wp:posOffset>
                      </wp:positionV>
                      <wp:extent cx="0" cy="237490"/>
                      <wp:effectExtent l="76200" t="38100" r="57150" b="10160"/>
                      <wp:wrapNone/>
                      <wp:docPr id="3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3D2FF" id="AutoShape 51" o:spid="_x0000_s1026" type="#_x0000_t32" style="position:absolute;margin-left:47pt;margin-top:19.05pt;width:0;height:18.7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">
                      <v:stroke endarrow="block"/>
                    </v:shape>
                  </w:pict>
                </mc:Fallback>
              </mc:AlternateContent>
            </w:r>
          </w:p>
          <w:p w14:paraId="46B51E1C"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noProof/>
                <w:sz w:val="20"/>
                <w:szCs w:val="20"/>
              </w:rPr>
              <mc:AlternateContent>
                <mc:Choice Requires="wps">
                  <w:drawing>
                    <wp:anchor distT="0" distB="0" distL="114300" distR="114300" simplePos="0" relativeHeight="251717632" behindDoc="0" locked="0" layoutInCell="1" allowOverlap="1" wp14:anchorId="775DA912" wp14:editId="5F2C1B1D">
                      <wp:simplePos x="0" y="0"/>
                      <wp:positionH relativeFrom="column">
                        <wp:posOffset>-57150</wp:posOffset>
                      </wp:positionH>
                      <wp:positionV relativeFrom="paragraph">
                        <wp:posOffset>185420</wp:posOffset>
                      </wp:positionV>
                      <wp:extent cx="1989455" cy="635"/>
                      <wp:effectExtent l="57150" t="61595" r="20320" b="61595"/>
                      <wp:wrapNone/>
                      <wp:docPr id="3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05F5E" id="AutoShape 44" o:spid="_x0000_s1026" type="#_x0000_t32" style="position:absolute;margin-left:-4.5pt;margin-top:14.6pt;width:156.6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">
                      <v:stroke startarrow="diamond" endarrow="block"/>
                    </v:shape>
                  </w:pict>
                </mc:Fallback>
              </mc:AlternateContent>
            </w:r>
          </w:p>
        </w:tc>
      </w:tr>
      <w:tr w:rsidR="000B0E05" w:rsidRPr="00B91730" w14:paraId="46BC59B3" w14:textId="77777777" w:rsidTr="000B0E05">
        <w:trPr>
          <w:trHeight w:val="807"/>
        </w:trPr>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16EAFD0C"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sz w:val="20"/>
                <w:szCs w:val="20"/>
              </w:rPr>
              <w:t>Levels of Meaning/ Purpose</w:t>
            </w:r>
          </w:p>
        </w:tc>
        <w:tc>
          <w:tcPr>
            <w:tcW w:w="6546" w:type="dxa"/>
            <w:tcBorders>
              <w:top w:val="single" w:sz="4" w:space="0" w:color="auto"/>
              <w:left w:val="single" w:sz="4" w:space="0" w:color="auto"/>
              <w:bottom w:val="single" w:sz="4" w:space="0" w:color="auto"/>
              <w:right w:val="single" w:sz="4" w:space="0" w:color="auto"/>
            </w:tcBorders>
            <w:shd w:val="clear" w:color="auto" w:fill="auto"/>
          </w:tcPr>
          <w:p w14:paraId="4FFA7340" w14:textId="77777777" w:rsidR="000B0E05" w:rsidRPr="00B91730" w:rsidRDefault="00913359" w:rsidP="00916B35">
            <w:pPr>
              <w:spacing w:line="240" w:lineRule="auto"/>
              <w:rPr>
                <w:rFonts w:ascii="Calibri" w:eastAsia="Times New Roman" w:hAnsi="Calibri" w:cs="Times New Roman"/>
                <w:sz w:val="20"/>
                <w:szCs w:val="20"/>
              </w:rPr>
            </w:pPr>
            <w:r w:rsidRPr="00B91730">
              <w:rPr>
                <w:rFonts w:eastAsia="Cambria" w:cs="Times New Roman"/>
                <w:sz w:val="20"/>
                <w:szCs w:val="20"/>
              </w:rPr>
              <w:t xml:space="preserve">The purpose of the text is implicit, </w:t>
            </w:r>
            <w:r w:rsidR="00916B35" w:rsidRPr="00B91730">
              <w:rPr>
                <w:rFonts w:eastAsia="Cambria" w:cs="Times New Roman"/>
                <w:sz w:val="20"/>
                <w:szCs w:val="20"/>
              </w:rPr>
              <w:t>and</w:t>
            </w:r>
            <w:r w:rsidRPr="00B91730">
              <w:rPr>
                <w:rFonts w:eastAsia="Cambria" w:cs="Times New Roman"/>
                <w:sz w:val="20"/>
                <w:szCs w:val="20"/>
              </w:rPr>
              <w:t xml:space="preserve"> students often </w:t>
            </w:r>
            <w:r w:rsidR="00916B35" w:rsidRPr="00B91730">
              <w:rPr>
                <w:rFonts w:eastAsia="Cambria" w:cs="Times New Roman"/>
                <w:sz w:val="20"/>
                <w:szCs w:val="20"/>
              </w:rPr>
              <w:t xml:space="preserve">must make </w:t>
            </w:r>
            <w:r w:rsidRPr="00B91730">
              <w:rPr>
                <w:rFonts w:eastAsia="Cambria" w:cs="Times New Roman"/>
                <w:sz w:val="20"/>
                <w:szCs w:val="20"/>
              </w:rPr>
              <w:t>infer</w:t>
            </w:r>
            <w:r w:rsidR="00A053BF" w:rsidRPr="00B91730">
              <w:rPr>
                <w:rFonts w:eastAsia="Cambria" w:cs="Times New Roman"/>
                <w:sz w:val="20"/>
                <w:szCs w:val="20"/>
              </w:rPr>
              <w:t>e</w:t>
            </w:r>
            <w:r w:rsidR="00916B35" w:rsidRPr="00B91730">
              <w:rPr>
                <w:rFonts w:eastAsia="Cambria" w:cs="Times New Roman"/>
                <w:sz w:val="20"/>
                <w:szCs w:val="20"/>
              </w:rPr>
              <w:t>nces</w:t>
            </w:r>
            <w:r w:rsidRPr="00B91730">
              <w:rPr>
                <w:rFonts w:eastAsia="Cambria" w:cs="Times New Roman"/>
                <w:sz w:val="20"/>
                <w:szCs w:val="20"/>
              </w:rPr>
              <w:t xml:space="preserve"> about the links </w:t>
            </w:r>
            <w:r w:rsidR="00916B35" w:rsidRPr="00B91730">
              <w:rPr>
                <w:rFonts w:eastAsia="Cambria" w:cs="Times New Roman"/>
                <w:sz w:val="20"/>
                <w:szCs w:val="20"/>
              </w:rPr>
              <w:t>between</w:t>
            </w:r>
            <w:r w:rsidRPr="00B91730">
              <w:rPr>
                <w:rFonts w:eastAsia="Cambria" w:cs="Times New Roman"/>
                <w:sz w:val="20"/>
                <w:szCs w:val="20"/>
              </w:rPr>
              <w:t xml:space="preserve"> events in the excerpt</w:t>
            </w:r>
            <w:r w:rsidR="00916B35" w:rsidRPr="00B91730">
              <w:rPr>
                <w:rFonts w:eastAsia="Cambria" w:cs="Times New Roman"/>
                <w:sz w:val="20"/>
                <w:szCs w:val="20"/>
              </w:rPr>
              <w:t xml:space="preserve">. Additionally, complexity is added in that </w:t>
            </w:r>
            <w:r w:rsidRPr="00B91730">
              <w:rPr>
                <w:rFonts w:eastAsia="Cambria" w:cs="Times New Roman"/>
                <w:sz w:val="20"/>
                <w:szCs w:val="20"/>
              </w:rPr>
              <w:t>Iqbal</w:t>
            </w:r>
            <w:r w:rsidR="00916B35" w:rsidRPr="00B91730">
              <w:rPr>
                <w:rFonts w:eastAsia="Cambria" w:cs="Times New Roman"/>
                <w:sz w:val="20"/>
                <w:szCs w:val="20"/>
              </w:rPr>
              <w:t>’s</w:t>
            </w:r>
            <w:r w:rsidRPr="00B91730">
              <w:rPr>
                <w:rFonts w:eastAsia="Cambria" w:cs="Times New Roman"/>
                <w:sz w:val="20"/>
                <w:szCs w:val="20"/>
              </w:rPr>
              <w:t xml:space="preserve"> fight for freedom </w:t>
            </w:r>
            <w:r w:rsidR="00916B35" w:rsidRPr="00B91730">
              <w:rPr>
                <w:rFonts w:eastAsia="Cambria" w:cs="Times New Roman"/>
                <w:sz w:val="20"/>
                <w:szCs w:val="20"/>
              </w:rPr>
              <w:t xml:space="preserve">is not directly stated </w:t>
            </w:r>
            <w:r w:rsidRPr="00B91730">
              <w:rPr>
                <w:rFonts w:eastAsia="Cambria" w:cs="Times New Roman"/>
                <w:sz w:val="20"/>
                <w:szCs w:val="20"/>
              </w:rPr>
              <w:t>until the end of the piece.</w:t>
            </w:r>
          </w:p>
        </w:tc>
        <w:tc>
          <w:tcPr>
            <w:tcW w:w="4149" w:type="dxa"/>
            <w:gridSpan w:val="6"/>
            <w:tcBorders>
              <w:top w:val="single" w:sz="4" w:space="0" w:color="auto"/>
              <w:left w:val="single" w:sz="4" w:space="0" w:color="auto"/>
              <w:bottom w:val="single" w:sz="4" w:space="0" w:color="auto"/>
              <w:right w:val="single" w:sz="4" w:space="0" w:color="auto"/>
            </w:tcBorders>
            <w:shd w:val="clear" w:color="auto" w:fill="auto"/>
            <w:hideMark/>
          </w:tcPr>
          <w:p w14:paraId="56243970"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noProof/>
                <w:sz w:val="20"/>
                <w:szCs w:val="20"/>
              </w:rPr>
              <mc:AlternateContent>
                <mc:Choice Requires="wps">
                  <w:drawing>
                    <wp:anchor distT="0" distB="0" distL="114300" distR="114300" simplePos="0" relativeHeight="251721728" behindDoc="0" locked="0" layoutInCell="1" allowOverlap="1" wp14:anchorId="3A18FFE0" wp14:editId="6C1D1422">
                      <wp:simplePos x="0" y="0"/>
                      <wp:positionH relativeFrom="column">
                        <wp:posOffset>1092200</wp:posOffset>
                      </wp:positionH>
                      <wp:positionV relativeFrom="paragraph">
                        <wp:posOffset>130175</wp:posOffset>
                      </wp:positionV>
                      <wp:extent cx="0" cy="241402"/>
                      <wp:effectExtent l="76200" t="38100" r="57150" b="25400"/>
                      <wp:wrapNone/>
                      <wp:docPr id="3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B07D4" id="AutoShape 50" o:spid="_x0000_s1026" type="#_x0000_t32" style="position:absolute;margin-left:86pt;margin-top:10.25pt;width:0;height:19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">
                      <v:stroke endarrow="block"/>
                    </v:shape>
                  </w:pict>
                </mc:Fallback>
              </mc:AlternateContent>
            </w:r>
            <w:r w:rsidRPr="00B91730">
              <w:rPr>
                <w:rFonts w:ascii="Calibri" w:eastAsia="Times New Roman" w:hAnsi="Calibri" w:cs="Times New Roman"/>
                <w:noProof/>
                <w:sz w:val="20"/>
                <w:szCs w:val="20"/>
              </w:rPr>
              <mc:AlternateContent>
                <mc:Choice Requires="wps">
                  <w:drawing>
                    <wp:anchor distT="0" distB="0" distL="114300" distR="114300" simplePos="0" relativeHeight="251718656" behindDoc="0" locked="0" layoutInCell="1" allowOverlap="1" wp14:anchorId="329A3B70" wp14:editId="61E6FE7E">
                      <wp:simplePos x="0" y="0"/>
                      <wp:positionH relativeFrom="column">
                        <wp:posOffset>-32385</wp:posOffset>
                      </wp:positionH>
                      <wp:positionV relativeFrom="paragraph">
                        <wp:posOffset>403860</wp:posOffset>
                      </wp:positionV>
                      <wp:extent cx="1989455" cy="0"/>
                      <wp:effectExtent l="53340" t="60960" r="14605" b="53340"/>
                      <wp:wrapNone/>
                      <wp:docPr id="3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5A1DB" id="AutoShape 45" o:spid="_x0000_s1026" type="#_x0000_t32" style="position:absolute;margin-left:-2.55pt;margin-top:31.8pt;width:156.6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">
                      <v:stroke startarrow="diamond" endarrow="block"/>
                    </v:shape>
                  </w:pict>
                </mc:Fallback>
              </mc:AlternateContent>
            </w:r>
          </w:p>
        </w:tc>
      </w:tr>
      <w:tr w:rsidR="000B0E05" w:rsidRPr="00B91730" w14:paraId="2257B546" w14:textId="77777777" w:rsidTr="000B0E05">
        <w:trPr>
          <w:trHeight w:val="1050"/>
        </w:trPr>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42CA03F7"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sz w:val="20"/>
                <w:szCs w:val="20"/>
              </w:rPr>
              <w:t>Overall placement:</w:t>
            </w:r>
          </w:p>
          <w:p w14:paraId="5B06EFB3"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sz w:val="20"/>
                <w:szCs w:val="20"/>
              </w:rPr>
              <w:t xml:space="preserve">Grade 6 </w:t>
            </w:r>
          </w:p>
        </w:tc>
        <w:tc>
          <w:tcPr>
            <w:tcW w:w="6546" w:type="dxa"/>
            <w:tcBorders>
              <w:top w:val="single" w:sz="4" w:space="0" w:color="auto"/>
              <w:left w:val="single" w:sz="4" w:space="0" w:color="auto"/>
              <w:bottom w:val="single" w:sz="4" w:space="0" w:color="auto"/>
              <w:right w:val="single" w:sz="4" w:space="0" w:color="auto"/>
            </w:tcBorders>
            <w:shd w:val="clear" w:color="auto" w:fill="auto"/>
          </w:tcPr>
          <w:p w14:paraId="34267F1E" w14:textId="77777777" w:rsidR="000B0E05" w:rsidRPr="00B91730" w:rsidRDefault="000B0E05" w:rsidP="006371BC">
            <w:pPr>
              <w:spacing w:line="240" w:lineRule="auto"/>
              <w:rPr>
                <w:rFonts w:ascii="Calibri" w:eastAsia="Times New Roman" w:hAnsi="Calibri" w:cs="Times New Roman"/>
                <w:sz w:val="20"/>
                <w:szCs w:val="20"/>
              </w:rPr>
            </w:pPr>
            <w:r w:rsidRPr="00B91730">
              <w:rPr>
                <w:rFonts w:ascii="Calibri" w:eastAsia="Times New Roman" w:hAnsi="Calibri" w:cs="Times New Roman"/>
                <w:sz w:val="20"/>
                <w:szCs w:val="20"/>
              </w:rPr>
              <w:t xml:space="preserve">Although the quantitative measures place this text in the elementary grade band, the overall qualitative complexity, especially the level of inference required to understand the text, justifies placement </w:t>
            </w:r>
            <w:r w:rsidR="00916B35" w:rsidRPr="00B91730">
              <w:rPr>
                <w:rFonts w:ascii="Calibri" w:eastAsia="Times New Roman" w:hAnsi="Calibri" w:cs="Times New Roman"/>
                <w:sz w:val="20"/>
                <w:szCs w:val="20"/>
              </w:rPr>
              <w:t xml:space="preserve">of the text </w:t>
            </w:r>
            <w:r w:rsidRPr="00B91730">
              <w:rPr>
                <w:rFonts w:ascii="Calibri" w:eastAsia="Times New Roman" w:hAnsi="Calibri" w:cs="Times New Roman"/>
                <w:sz w:val="20"/>
                <w:szCs w:val="20"/>
              </w:rPr>
              <w:t xml:space="preserve">at grade 6. </w:t>
            </w:r>
          </w:p>
        </w:tc>
        <w:tc>
          <w:tcPr>
            <w:tcW w:w="4149" w:type="dxa"/>
            <w:gridSpan w:val="6"/>
            <w:tcBorders>
              <w:top w:val="single" w:sz="4" w:space="0" w:color="auto"/>
              <w:left w:val="single" w:sz="4" w:space="0" w:color="auto"/>
              <w:bottom w:val="single" w:sz="4" w:space="0" w:color="auto"/>
              <w:right w:val="single" w:sz="4" w:space="0" w:color="auto"/>
            </w:tcBorders>
            <w:shd w:val="clear" w:color="auto" w:fill="auto"/>
          </w:tcPr>
          <w:p w14:paraId="43E77A9D" w14:textId="77777777" w:rsidR="000B0E05" w:rsidRPr="00B91730" w:rsidRDefault="000B0E05" w:rsidP="000B0E05">
            <w:pPr>
              <w:spacing w:line="240" w:lineRule="auto"/>
              <w:rPr>
                <w:rFonts w:ascii="Calibri" w:eastAsia="Times New Roman" w:hAnsi="Calibri" w:cs="Times New Roman"/>
                <w:sz w:val="20"/>
                <w:szCs w:val="20"/>
              </w:rPr>
            </w:pPr>
            <w:r w:rsidRPr="00B91730">
              <w:rPr>
                <w:rFonts w:ascii="Calibri" w:eastAsia="Times New Roman" w:hAnsi="Calibri" w:cs="Times New Roman"/>
                <w:noProof/>
                <w:sz w:val="20"/>
                <w:szCs w:val="20"/>
              </w:rPr>
              <mc:AlternateContent>
                <mc:Choice Requires="wps">
                  <w:drawing>
                    <wp:anchor distT="0" distB="0" distL="114300" distR="114300" simplePos="0" relativeHeight="251714560" behindDoc="0" locked="0" layoutInCell="1" allowOverlap="1" wp14:anchorId="75BE1A90" wp14:editId="190DEAA5">
                      <wp:simplePos x="0" y="0"/>
                      <wp:positionH relativeFrom="column">
                        <wp:posOffset>556667</wp:posOffset>
                      </wp:positionH>
                      <wp:positionV relativeFrom="paragraph">
                        <wp:posOffset>191770</wp:posOffset>
                      </wp:positionV>
                      <wp:extent cx="0" cy="237490"/>
                      <wp:effectExtent l="76200" t="38100" r="57150" b="10160"/>
                      <wp:wrapNone/>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5953F" id="AutoShape 52" o:spid="_x0000_s1026" type="#_x0000_t32" style="position:absolute;margin-left:43.85pt;margin-top:15.1pt;width:0;height:18.7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">
                      <v:stroke endarrow="block"/>
                    </v:shape>
                  </w:pict>
                </mc:Fallback>
              </mc:AlternateContent>
            </w:r>
            <w:r w:rsidRPr="00B91730">
              <w:rPr>
                <w:rFonts w:ascii="Calibri" w:eastAsia="Times New Roman" w:hAnsi="Calibri" w:cs="Times New Roman"/>
                <w:noProof/>
                <w:sz w:val="20"/>
                <w:szCs w:val="20"/>
              </w:rPr>
              <mc:AlternateContent>
                <mc:Choice Requires="wps">
                  <w:drawing>
                    <wp:anchor distT="0" distB="0" distL="114300" distR="114300" simplePos="0" relativeHeight="251713536" behindDoc="0" locked="0" layoutInCell="1" allowOverlap="1" wp14:anchorId="45EF77CF" wp14:editId="0ED41F10">
                      <wp:simplePos x="0" y="0"/>
                      <wp:positionH relativeFrom="column">
                        <wp:posOffset>-32385</wp:posOffset>
                      </wp:positionH>
                      <wp:positionV relativeFrom="paragraph">
                        <wp:posOffset>420370</wp:posOffset>
                      </wp:positionV>
                      <wp:extent cx="1989455" cy="8890"/>
                      <wp:effectExtent l="53340" t="58420" r="14605" b="56515"/>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8890"/>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B288B" id="AutoShape 46" o:spid="_x0000_s1026" type="#_x0000_t32" style="position:absolute;margin-left:-2.55pt;margin-top:33.1pt;width:156.65pt;height:.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">
                      <v:stroke startarrow="diamond" endarrow="block"/>
                    </v:shape>
                  </w:pict>
                </mc:Fallback>
              </mc:AlternateContent>
            </w:r>
          </w:p>
        </w:tc>
      </w:tr>
    </w:tbl>
    <w:p w14:paraId="19D208E9" w14:textId="77777777" w:rsidR="00201AA6" w:rsidRDefault="00201AA6">
      <w:pPr>
        <w:rPr>
          <w:rFonts w:ascii="Calibri" w:eastAsia="Times New Roman" w:hAnsi="Calibri" w:cs="Times New Roman"/>
        </w:rPr>
      </w:pPr>
    </w:p>
    <w:p w14:paraId="29AC9B40" w14:textId="77777777" w:rsidR="002E2F2A" w:rsidRPr="002E2F2A" w:rsidRDefault="002E2F2A" w:rsidP="002E2F2A">
      <w:pPr>
        <w:spacing w:line="240" w:lineRule="auto"/>
        <w:rPr>
          <w:rFonts w:ascii="Calibri" w:eastAsia="Times New Roman" w:hAnsi="Calibri" w:cs="Times New Roman"/>
        </w:rPr>
        <w:sectPr w:rsidR="002E2F2A" w:rsidRPr="002E2F2A" w:rsidSect="0033487C">
          <w:pgSz w:w="15840" w:h="12240" w:orient="landscape"/>
          <w:pgMar w:top="1080" w:right="1440" w:bottom="1440" w:left="1008" w:header="720" w:footer="720" w:gutter="0"/>
          <w:cols w:space="720"/>
          <w:docGrid w:linePitch="360"/>
        </w:sectPr>
      </w:pPr>
    </w:p>
    <w:p w14:paraId="5DCCC076" w14:textId="77777777" w:rsidR="002E2F2A" w:rsidRPr="00571FD0" w:rsidRDefault="009E15C3" w:rsidP="00571FD0">
      <w:pPr>
        <w:pStyle w:val="Heading2"/>
      </w:pPr>
      <w:r w:rsidRPr="00083ACB">
        <w:rPr>
          <w:noProof/>
        </w:rPr>
        <w:lastRenderedPageBreak/>
        <mc:AlternateContent>
          <mc:Choice Requires="wps">
            <w:drawing>
              <wp:anchor distT="0" distB="0" distL="114300" distR="114300" simplePos="0" relativeHeight="251694080" behindDoc="1" locked="0" layoutInCell="1" allowOverlap="1" wp14:anchorId="7AB85AA3" wp14:editId="0D7A1767">
                <wp:simplePos x="0" y="0"/>
                <wp:positionH relativeFrom="column">
                  <wp:posOffset>-33130</wp:posOffset>
                </wp:positionH>
                <wp:positionV relativeFrom="paragraph">
                  <wp:posOffset>-58172</wp:posOffset>
                </wp:positionV>
                <wp:extent cx="8295860" cy="430227"/>
                <wp:effectExtent l="0" t="0" r="10160" b="27305"/>
                <wp:wrapNone/>
                <wp:docPr id="16" name="Rectangle 16"/>
                <wp:cNvGraphicFramePr/>
                <a:graphic xmlns:a="http://schemas.openxmlformats.org/drawingml/2006/main">
                  <a:graphicData uri="http://schemas.microsoft.com/office/word/2010/wordprocessingShape">
                    <wps:wsp>
                      <wps:cNvSpPr/>
                      <wps:spPr>
                        <a:xfrm>
                          <a:off x="0" y="0"/>
                          <a:ext cx="8295860" cy="430227"/>
                        </a:xfrm>
                        <a:prstGeom prst="rect">
                          <a:avLst/>
                        </a:prstGeom>
                        <a:solidFill>
                          <a:srgbClr val="4F81BD"/>
                        </a:solidFill>
                        <a:ln w="25400" cap="flat" cmpd="sng" algn="ctr">
                          <a:solidFill>
                            <a:srgbClr val="4F81BD">
                              <a:shade val="50000"/>
                            </a:srgbClr>
                          </a:solidFill>
                          <a:prstDash val="solid"/>
                        </a:ln>
                        <a:effectLst/>
                      </wps:spPr>
                      <wps:txbx>
                        <w:txbxContent>
                          <w:p w14:paraId="36644017" w14:textId="77777777" w:rsidR="004B75CC" w:rsidRPr="00571FD0" w:rsidRDefault="004B75CC" w:rsidP="00571FD0">
                            <w:pPr>
                              <w:pStyle w:val="Heading3"/>
                              <w:jc w:val="center"/>
                              <w:rPr>
                                <w:rFonts w:asciiTheme="minorHAnsi" w:hAnsiTheme="minorHAnsi"/>
                                <w:sz w:val="32"/>
                                <w:szCs w:val="32"/>
                              </w:rPr>
                            </w:pPr>
                            <w:proofErr w:type="spellStart"/>
                            <w:r>
                              <w:rPr>
                                <w:rFonts w:asciiTheme="minorHAnsi" w:hAnsiTheme="minorHAnsi"/>
                                <w:sz w:val="32"/>
                                <w:szCs w:val="32"/>
                              </w:rPr>
                              <w:t>QuesQQu</w:t>
                            </w:r>
                            <w:r w:rsidRPr="00571FD0">
                              <w:rPr>
                                <w:rFonts w:asciiTheme="minorHAnsi" w:hAnsiTheme="minorHAnsi"/>
                              </w:rPr>
                              <w:t>e</w:t>
                            </w:r>
                            <w:proofErr w:type="gramStart"/>
                            <w:r w:rsidRPr="00571FD0">
                              <w:rPr>
                                <w:rFonts w:asciiTheme="minorHAnsi" w:hAnsiTheme="minorHAnsi"/>
                              </w:rPr>
                              <w:t>;lkahd</w:t>
                            </w:r>
                            <w:proofErr w:type="gramEnd"/>
                            <w:r w:rsidRPr="00571FD0">
                              <w:rPr>
                                <w:rFonts w:asciiTheme="minorHAnsi" w:hAnsiTheme="minorHAnsi"/>
                              </w:rPr>
                              <w:t>;lkgkads;ghadslkhg;alkdshgtQuestion</w:t>
                            </w:r>
                            <w:proofErr w:type="spellEnd"/>
                            <w:r w:rsidRPr="00571FD0">
                              <w:rPr>
                                <w:rFonts w:asciiTheme="minorHAnsi" w:hAnsiTheme="minorHAnsi"/>
                              </w:rPr>
                              <w:t xml:space="preserve"> Annotations &amp; Correct Answer </w:t>
                            </w:r>
                            <w:r w:rsidRPr="00571FD0">
                              <w:rPr>
                                <w:rFonts w:asciiTheme="minorHAnsi" w:hAnsiTheme="minorHAnsi"/>
                                <w:sz w:val="32"/>
                                <w:szCs w:val="32"/>
                              </w:rPr>
                              <w:t>and Distractor Rationales</w:t>
                            </w:r>
                          </w:p>
                          <w:p w14:paraId="3EFB90D7" w14:textId="77777777" w:rsidR="004B75CC" w:rsidRDefault="004B75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85AA3" id="Rectangle 16" o:spid="_x0000_s1027" style="position:absolute;left:0;text-align:left;margin-left:-2.6pt;margin-top:-4.6pt;width:653.2pt;height:3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" fillcolor="#4f81bd" strokecolor="#385d8a" strokeweight="2pt">
                <v:textbox>
                  <w:txbxContent>
                    <w:p w14:paraId="36644017" w14:textId="77777777" w:rsidR="004B75CC" w:rsidRPr="00571FD0" w:rsidRDefault="004B75CC" w:rsidP="00571FD0">
                      <w:pPr>
                        <w:pStyle w:val="Heading3"/>
                        <w:jc w:val="center"/>
                        <w:rPr>
                          <w:rFonts w:asciiTheme="minorHAnsi" w:hAnsiTheme="minorHAnsi"/>
                          <w:sz w:val="32"/>
                          <w:szCs w:val="32"/>
                        </w:rPr>
                      </w:pPr>
                      <w:proofErr w:type="spellStart"/>
                      <w:r>
                        <w:rPr>
                          <w:rFonts w:asciiTheme="minorHAnsi" w:hAnsiTheme="minorHAnsi"/>
                          <w:sz w:val="32"/>
                          <w:szCs w:val="32"/>
                        </w:rPr>
                        <w:t>QuesQQu</w:t>
                      </w:r>
                      <w:r w:rsidRPr="00571FD0">
                        <w:rPr>
                          <w:rFonts w:asciiTheme="minorHAnsi" w:hAnsiTheme="minorHAnsi"/>
                        </w:rPr>
                        <w:t>e</w:t>
                      </w:r>
                      <w:proofErr w:type="gramStart"/>
                      <w:r w:rsidRPr="00571FD0">
                        <w:rPr>
                          <w:rFonts w:asciiTheme="minorHAnsi" w:hAnsiTheme="minorHAnsi"/>
                        </w:rPr>
                        <w:t>;lkahd</w:t>
                      </w:r>
                      <w:proofErr w:type="gramEnd"/>
                      <w:r w:rsidRPr="00571FD0">
                        <w:rPr>
                          <w:rFonts w:asciiTheme="minorHAnsi" w:hAnsiTheme="minorHAnsi"/>
                        </w:rPr>
                        <w:t>;lkgkads;ghadslkhg;alkdshgtQuestion</w:t>
                      </w:r>
                      <w:proofErr w:type="spellEnd"/>
                      <w:r w:rsidRPr="00571FD0">
                        <w:rPr>
                          <w:rFonts w:asciiTheme="minorHAnsi" w:hAnsiTheme="minorHAnsi"/>
                        </w:rPr>
                        <w:t xml:space="preserve"> Annotations &amp; Correct Answer </w:t>
                      </w:r>
                      <w:r w:rsidRPr="00571FD0">
                        <w:rPr>
                          <w:rFonts w:asciiTheme="minorHAnsi" w:hAnsiTheme="minorHAnsi"/>
                          <w:sz w:val="32"/>
                          <w:szCs w:val="32"/>
                        </w:rPr>
                        <w:t>and Distractor Rationales</w:t>
                      </w:r>
                    </w:p>
                    <w:p w14:paraId="3EFB90D7" w14:textId="77777777" w:rsidR="004B75CC" w:rsidRDefault="004B75CC"/>
                  </w:txbxContent>
                </v:textbox>
              </v:rect>
            </w:pict>
          </mc:Fallback>
        </mc:AlternateContent>
      </w:r>
      <w:r w:rsidR="00571FD0">
        <w:t>Question Annotations &amp; Correct Answer and Distractor Rationales</w:t>
      </w:r>
    </w:p>
    <w:tbl>
      <w:tblPr>
        <w:tblStyle w:val="TableGrid110"/>
        <w:tblpPr w:leftFromText="180" w:rightFromText="180" w:vertAnchor="page" w:horzAnchor="margin" w:tblpY="2450"/>
        <w:tblW w:w="5022" w:type="pct"/>
        <w:tblLayout w:type="fixed"/>
        <w:tblLook w:val="04A0" w:firstRow="1" w:lastRow="0" w:firstColumn="1" w:lastColumn="0" w:noHBand="0" w:noVBand="1"/>
      </w:tblPr>
      <w:tblGrid>
        <w:gridCol w:w="1168"/>
        <w:gridCol w:w="2477"/>
        <w:gridCol w:w="1238"/>
        <w:gridCol w:w="8124"/>
      </w:tblGrid>
      <w:tr w:rsidR="006435F4" w:rsidRPr="002E2F2A" w14:paraId="619BFCD4" w14:textId="77777777" w:rsidTr="006435F4">
        <w:trPr>
          <w:trHeight w:val="62"/>
        </w:trPr>
        <w:tc>
          <w:tcPr>
            <w:tcW w:w="449" w:type="pct"/>
            <w:vAlign w:val="center"/>
          </w:tcPr>
          <w:p w14:paraId="13006362" w14:textId="77777777" w:rsidR="006435F4" w:rsidRPr="0033487C" w:rsidRDefault="006435F4" w:rsidP="006435F4">
            <w:pPr>
              <w:spacing w:afterAutospacing="0"/>
              <w:ind w:left="-90"/>
              <w:jc w:val="center"/>
              <w:rPr>
                <w:rFonts w:cs="Arial"/>
                <w:b/>
                <w:sz w:val="20"/>
                <w:szCs w:val="20"/>
              </w:rPr>
            </w:pPr>
            <w:r w:rsidRPr="0033487C">
              <w:rPr>
                <w:rFonts w:cs="Arial"/>
                <w:b/>
                <w:sz w:val="20"/>
                <w:szCs w:val="20"/>
              </w:rPr>
              <w:t>Question Number</w:t>
            </w:r>
          </w:p>
        </w:tc>
        <w:tc>
          <w:tcPr>
            <w:tcW w:w="952" w:type="pct"/>
            <w:vAlign w:val="center"/>
          </w:tcPr>
          <w:p w14:paraId="10F16B64" w14:textId="77777777" w:rsidR="006435F4" w:rsidRPr="0033487C" w:rsidRDefault="006435F4" w:rsidP="006435F4">
            <w:pPr>
              <w:spacing w:afterAutospacing="0"/>
              <w:ind w:left="-109"/>
              <w:jc w:val="center"/>
              <w:rPr>
                <w:rFonts w:cs="Arial"/>
                <w:b/>
                <w:sz w:val="20"/>
                <w:szCs w:val="20"/>
              </w:rPr>
            </w:pPr>
            <w:r w:rsidRPr="0033487C">
              <w:rPr>
                <w:rFonts w:cs="Arial"/>
                <w:b/>
                <w:sz w:val="20"/>
                <w:szCs w:val="20"/>
              </w:rPr>
              <w:t>Correct Answer(s)</w:t>
            </w:r>
          </w:p>
        </w:tc>
        <w:tc>
          <w:tcPr>
            <w:tcW w:w="476" w:type="pct"/>
            <w:vAlign w:val="center"/>
          </w:tcPr>
          <w:p w14:paraId="18B18511" w14:textId="77777777" w:rsidR="006435F4" w:rsidRPr="0033487C" w:rsidRDefault="006435F4" w:rsidP="0033487C">
            <w:pPr>
              <w:pStyle w:val="Heading1"/>
              <w:framePr w:hSpace="0" w:wrap="auto" w:vAnchor="margin" w:hAnchor="text" w:yAlign="inline"/>
              <w:outlineLvl w:val="0"/>
            </w:pPr>
            <w:r w:rsidRPr="0033487C">
              <w:t>Standards</w:t>
            </w:r>
          </w:p>
        </w:tc>
        <w:tc>
          <w:tcPr>
            <w:tcW w:w="3123" w:type="pct"/>
            <w:vAlign w:val="center"/>
          </w:tcPr>
          <w:p w14:paraId="6D4A9751" w14:textId="77777777" w:rsidR="006435F4" w:rsidRPr="0033487C" w:rsidRDefault="006435F4" w:rsidP="006435F4">
            <w:pPr>
              <w:spacing w:afterAutospacing="0"/>
              <w:jc w:val="center"/>
              <w:rPr>
                <w:rFonts w:cs="Arial"/>
                <w:b/>
                <w:sz w:val="20"/>
                <w:szCs w:val="20"/>
              </w:rPr>
            </w:pPr>
            <w:r w:rsidRPr="0033487C">
              <w:rPr>
                <w:rFonts w:cs="Arial"/>
                <w:b/>
                <w:sz w:val="20"/>
                <w:szCs w:val="20"/>
              </w:rPr>
              <w:t>Rationales for Answer Options</w:t>
            </w:r>
          </w:p>
        </w:tc>
      </w:tr>
      <w:tr w:rsidR="006435F4" w:rsidRPr="002E2F2A" w14:paraId="7DF498B1" w14:textId="77777777" w:rsidTr="00CE77EA">
        <w:trPr>
          <w:trHeight w:val="600"/>
        </w:trPr>
        <w:tc>
          <w:tcPr>
            <w:tcW w:w="449" w:type="pct"/>
            <w:vAlign w:val="center"/>
          </w:tcPr>
          <w:p w14:paraId="383F3B57" w14:textId="77777777" w:rsidR="006435F4" w:rsidRPr="0033487C" w:rsidRDefault="006435F4" w:rsidP="00CE77EA">
            <w:pPr>
              <w:spacing w:afterAutospacing="0" w:line="480" w:lineRule="auto"/>
              <w:ind w:left="0"/>
              <w:contextualSpacing/>
              <w:jc w:val="center"/>
              <w:rPr>
                <w:rFonts w:cs="Arial"/>
                <w:b/>
                <w:sz w:val="20"/>
                <w:szCs w:val="20"/>
              </w:rPr>
            </w:pPr>
            <w:r w:rsidRPr="0033487C">
              <w:rPr>
                <w:rFonts w:cs="Arial"/>
                <w:b/>
                <w:sz w:val="20"/>
                <w:szCs w:val="20"/>
              </w:rPr>
              <w:t>1</w:t>
            </w:r>
          </w:p>
        </w:tc>
        <w:tc>
          <w:tcPr>
            <w:tcW w:w="952" w:type="pct"/>
            <w:vAlign w:val="center"/>
          </w:tcPr>
          <w:p w14:paraId="6CD448C7" w14:textId="77777777" w:rsidR="006435F4" w:rsidRPr="00CE77EA" w:rsidRDefault="006435F4" w:rsidP="006435F4">
            <w:pPr>
              <w:spacing w:afterAutospacing="0"/>
              <w:ind w:left="-19"/>
              <w:jc w:val="center"/>
              <w:rPr>
                <w:rFonts w:cs="Arial"/>
                <w:b/>
                <w:sz w:val="20"/>
                <w:szCs w:val="20"/>
              </w:rPr>
            </w:pPr>
            <w:r w:rsidRPr="00CE77EA">
              <w:rPr>
                <w:rFonts w:cs="Arial"/>
                <w:b/>
                <w:sz w:val="20"/>
                <w:szCs w:val="20"/>
              </w:rPr>
              <w:t>B</w:t>
            </w:r>
          </w:p>
        </w:tc>
        <w:tc>
          <w:tcPr>
            <w:tcW w:w="476" w:type="pct"/>
            <w:vAlign w:val="center"/>
          </w:tcPr>
          <w:p w14:paraId="26F8E1C5" w14:textId="77777777" w:rsidR="006435F4" w:rsidRPr="00CE77EA" w:rsidRDefault="006435F4" w:rsidP="00CE77EA">
            <w:pPr>
              <w:spacing w:afterAutospacing="0"/>
              <w:ind w:left="0"/>
              <w:jc w:val="center"/>
              <w:rPr>
                <w:rFonts w:cs="Arial"/>
                <w:b/>
                <w:sz w:val="20"/>
                <w:szCs w:val="20"/>
              </w:rPr>
            </w:pPr>
            <w:r w:rsidRPr="00CE77EA">
              <w:rPr>
                <w:rFonts w:cs="Arial"/>
                <w:b/>
                <w:sz w:val="20"/>
                <w:szCs w:val="20"/>
              </w:rPr>
              <w:t>RL.6.4, RL.6.1</w:t>
            </w:r>
          </w:p>
        </w:tc>
        <w:tc>
          <w:tcPr>
            <w:tcW w:w="3123" w:type="pct"/>
            <w:vAlign w:val="center"/>
          </w:tcPr>
          <w:p w14:paraId="34FA1690" w14:textId="77777777" w:rsidR="006435F4" w:rsidRPr="0033487C" w:rsidRDefault="00D40013" w:rsidP="0092193B">
            <w:pPr>
              <w:pStyle w:val="ListParagraph"/>
              <w:numPr>
                <w:ilvl w:val="0"/>
                <w:numId w:val="13"/>
              </w:numPr>
              <w:ind w:left="432"/>
              <w:rPr>
                <w:rFonts w:cs="Arial"/>
                <w:sz w:val="20"/>
                <w:szCs w:val="20"/>
              </w:rPr>
            </w:pPr>
            <w:r w:rsidRPr="0033487C">
              <w:rPr>
                <w:rFonts w:cs="Arial"/>
                <w:sz w:val="20"/>
                <w:szCs w:val="20"/>
              </w:rPr>
              <w:t>Although the passage suggests that Miss Lesley does not like the idea of child labor, the context for “not enforced” shows that the meaning is option B.</w:t>
            </w:r>
          </w:p>
          <w:p w14:paraId="79405D8A" w14:textId="77777777" w:rsidR="00D40013" w:rsidRPr="0033487C" w:rsidRDefault="00D40013" w:rsidP="0092193B">
            <w:pPr>
              <w:pStyle w:val="ListParagraph"/>
              <w:numPr>
                <w:ilvl w:val="0"/>
                <w:numId w:val="13"/>
              </w:numPr>
              <w:ind w:left="432"/>
              <w:rPr>
                <w:rFonts w:cs="Arial"/>
                <w:sz w:val="20"/>
                <w:szCs w:val="20"/>
              </w:rPr>
            </w:pPr>
            <w:r w:rsidRPr="0033487C">
              <w:rPr>
                <w:rFonts w:cs="Arial"/>
                <w:sz w:val="20"/>
                <w:szCs w:val="20"/>
              </w:rPr>
              <w:t>This is the correct answer. Miss Lesley’s statement about investigations and children who are not supposed to be working provide context for the meaning of</w:t>
            </w:r>
            <w:r w:rsidR="004C0BAD" w:rsidRPr="0033487C">
              <w:rPr>
                <w:rFonts w:cs="Arial"/>
                <w:sz w:val="20"/>
                <w:szCs w:val="20"/>
              </w:rPr>
              <w:t xml:space="preserve"> laws</w:t>
            </w:r>
            <w:r w:rsidRPr="0033487C">
              <w:rPr>
                <w:rFonts w:cs="Arial"/>
                <w:sz w:val="20"/>
                <w:szCs w:val="20"/>
              </w:rPr>
              <w:t xml:space="preserve"> not </w:t>
            </w:r>
            <w:r w:rsidR="004C0BAD" w:rsidRPr="0033487C">
              <w:rPr>
                <w:rFonts w:cs="Arial"/>
                <w:sz w:val="20"/>
                <w:szCs w:val="20"/>
              </w:rPr>
              <w:t xml:space="preserve">being </w:t>
            </w:r>
            <w:r w:rsidRPr="0033487C">
              <w:rPr>
                <w:rFonts w:cs="Arial"/>
                <w:sz w:val="20"/>
                <w:szCs w:val="20"/>
              </w:rPr>
              <w:t>enforced as “not strictly followed.”</w:t>
            </w:r>
          </w:p>
          <w:p w14:paraId="35515F0F" w14:textId="77777777" w:rsidR="00D40013" w:rsidRPr="0033487C" w:rsidRDefault="00D40013" w:rsidP="0092193B">
            <w:pPr>
              <w:pStyle w:val="ListParagraph"/>
              <w:numPr>
                <w:ilvl w:val="0"/>
                <w:numId w:val="13"/>
              </w:numPr>
              <w:ind w:left="432"/>
              <w:rPr>
                <w:rFonts w:cs="Arial"/>
                <w:sz w:val="20"/>
                <w:szCs w:val="20"/>
              </w:rPr>
            </w:pPr>
            <w:r w:rsidRPr="0033487C">
              <w:rPr>
                <w:rFonts w:cs="Arial"/>
                <w:sz w:val="20"/>
                <w:szCs w:val="20"/>
              </w:rPr>
              <w:t xml:space="preserve">Although the passage suggests that </w:t>
            </w:r>
            <w:r w:rsidR="004C0BAD" w:rsidRPr="0033487C">
              <w:rPr>
                <w:rFonts w:cs="Arial"/>
                <w:sz w:val="20"/>
                <w:szCs w:val="20"/>
              </w:rPr>
              <w:t xml:space="preserve">the laws regarding child labor are not being followed, there is no suggestion that the </w:t>
            </w:r>
            <w:r w:rsidR="00BD70EA" w:rsidRPr="0033487C">
              <w:rPr>
                <w:rFonts w:cs="Arial"/>
                <w:sz w:val="20"/>
                <w:szCs w:val="20"/>
              </w:rPr>
              <w:t>l</w:t>
            </w:r>
            <w:r w:rsidR="004C0BAD" w:rsidRPr="0033487C">
              <w:rPr>
                <w:rFonts w:cs="Arial"/>
                <w:sz w:val="20"/>
                <w:szCs w:val="20"/>
              </w:rPr>
              <w:t xml:space="preserve">aws are not useful. </w:t>
            </w:r>
          </w:p>
          <w:p w14:paraId="0DB899E5" w14:textId="77777777" w:rsidR="006435F4" w:rsidRPr="0033487C" w:rsidRDefault="00D40013" w:rsidP="0092193B">
            <w:pPr>
              <w:pStyle w:val="ListParagraph"/>
              <w:numPr>
                <w:ilvl w:val="0"/>
                <w:numId w:val="13"/>
              </w:numPr>
              <w:spacing w:afterAutospacing="0"/>
              <w:ind w:left="432"/>
              <w:rPr>
                <w:rFonts w:cs="Arial"/>
                <w:sz w:val="20"/>
                <w:szCs w:val="20"/>
              </w:rPr>
            </w:pPr>
            <w:r w:rsidRPr="0033487C">
              <w:rPr>
                <w:rFonts w:cs="Arial"/>
                <w:sz w:val="20"/>
                <w:szCs w:val="20"/>
              </w:rPr>
              <w:t xml:space="preserve">Although the passage </w:t>
            </w:r>
            <w:r w:rsidR="004C0BAD" w:rsidRPr="0033487C">
              <w:rPr>
                <w:rFonts w:cs="Arial"/>
                <w:sz w:val="20"/>
                <w:szCs w:val="20"/>
              </w:rPr>
              <w:t>suggests</w:t>
            </w:r>
            <w:r w:rsidRPr="0033487C">
              <w:rPr>
                <w:rFonts w:cs="Arial"/>
                <w:sz w:val="20"/>
                <w:szCs w:val="20"/>
              </w:rPr>
              <w:t xml:space="preserve"> that it is unfair for children to be working in a mill, </w:t>
            </w:r>
            <w:r w:rsidR="004C0BAD" w:rsidRPr="0033487C">
              <w:rPr>
                <w:rFonts w:cs="Arial"/>
                <w:sz w:val="20"/>
                <w:szCs w:val="20"/>
              </w:rPr>
              <w:t>the context for “not enforced” shows that the meaning is option B</w:t>
            </w:r>
            <w:r w:rsidRPr="0033487C">
              <w:rPr>
                <w:rFonts w:cs="Arial"/>
                <w:sz w:val="20"/>
                <w:szCs w:val="20"/>
              </w:rPr>
              <w:t xml:space="preserve">. </w:t>
            </w:r>
          </w:p>
        </w:tc>
      </w:tr>
      <w:tr w:rsidR="006435F4" w:rsidRPr="002E2F2A" w14:paraId="6657C5BF" w14:textId="77777777" w:rsidTr="006435F4">
        <w:tc>
          <w:tcPr>
            <w:tcW w:w="449" w:type="pct"/>
            <w:vAlign w:val="center"/>
          </w:tcPr>
          <w:p w14:paraId="2B92A87A" w14:textId="77777777" w:rsidR="006435F4" w:rsidRPr="0033487C" w:rsidRDefault="006435F4" w:rsidP="006435F4">
            <w:pPr>
              <w:spacing w:afterAutospacing="0"/>
              <w:ind w:left="0"/>
              <w:jc w:val="center"/>
              <w:rPr>
                <w:rFonts w:cs="Arial"/>
                <w:b/>
                <w:sz w:val="20"/>
                <w:szCs w:val="20"/>
              </w:rPr>
            </w:pPr>
            <w:r w:rsidRPr="0033487C">
              <w:rPr>
                <w:rFonts w:cs="Arial"/>
                <w:b/>
                <w:sz w:val="20"/>
                <w:szCs w:val="20"/>
              </w:rPr>
              <w:t>2 Part A</w:t>
            </w:r>
          </w:p>
        </w:tc>
        <w:tc>
          <w:tcPr>
            <w:tcW w:w="952" w:type="pct"/>
            <w:vAlign w:val="center"/>
          </w:tcPr>
          <w:p w14:paraId="345612A2" w14:textId="77777777" w:rsidR="006435F4" w:rsidRPr="00CE77EA" w:rsidRDefault="006435F4" w:rsidP="006435F4">
            <w:pPr>
              <w:spacing w:afterAutospacing="0"/>
              <w:ind w:left="-19"/>
              <w:jc w:val="center"/>
              <w:rPr>
                <w:rFonts w:cs="Arial"/>
                <w:b/>
                <w:sz w:val="20"/>
                <w:szCs w:val="20"/>
              </w:rPr>
            </w:pPr>
            <w:r w:rsidRPr="00CE77EA">
              <w:rPr>
                <w:rFonts w:cs="Arial"/>
                <w:b/>
                <w:sz w:val="20"/>
                <w:szCs w:val="20"/>
              </w:rPr>
              <w:t>A</w:t>
            </w:r>
          </w:p>
        </w:tc>
        <w:tc>
          <w:tcPr>
            <w:tcW w:w="476" w:type="pct"/>
            <w:vMerge w:val="restart"/>
            <w:vAlign w:val="center"/>
          </w:tcPr>
          <w:p w14:paraId="6515A12C" w14:textId="77777777" w:rsidR="006435F4" w:rsidRPr="00CE77EA" w:rsidRDefault="006435F4" w:rsidP="00CE77EA">
            <w:pPr>
              <w:spacing w:afterAutospacing="0"/>
              <w:ind w:left="0"/>
              <w:jc w:val="center"/>
              <w:rPr>
                <w:rFonts w:cs="Arial"/>
                <w:b/>
                <w:sz w:val="20"/>
                <w:szCs w:val="20"/>
              </w:rPr>
            </w:pPr>
            <w:r w:rsidRPr="00CE77EA">
              <w:rPr>
                <w:rFonts w:cs="Arial"/>
                <w:b/>
                <w:sz w:val="20"/>
                <w:szCs w:val="20"/>
              </w:rPr>
              <w:t>RL.6.3, RL.6.1</w:t>
            </w:r>
          </w:p>
        </w:tc>
        <w:tc>
          <w:tcPr>
            <w:tcW w:w="3123" w:type="pct"/>
            <w:vAlign w:val="center"/>
          </w:tcPr>
          <w:p w14:paraId="09D50A67" w14:textId="77777777" w:rsidR="00D40013" w:rsidRPr="0033487C" w:rsidRDefault="004C0BAD" w:rsidP="0092193B">
            <w:pPr>
              <w:pStyle w:val="ListParagraph"/>
              <w:numPr>
                <w:ilvl w:val="0"/>
                <w:numId w:val="14"/>
              </w:numPr>
              <w:spacing w:after="100"/>
              <w:ind w:left="432"/>
              <w:rPr>
                <w:rFonts w:cs="Arial"/>
                <w:sz w:val="20"/>
                <w:szCs w:val="20"/>
              </w:rPr>
            </w:pPr>
            <w:r w:rsidRPr="0033487C">
              <w:rPr>
                <w:rFonts w:cs="Arial"/>
                <w:sz w:val="20"/>
                <w:szCs w:val="20"/>
              </w:rPr>
              <w:t xml:space="preserve">This is the correct answer. Arthur has crumpled up the letter because Grace </w:t>
            </w:r>
            <w:r w:rsidR="00BD70EA" w:rsidRPr="0033487C">
              <w:rPr>
                <w:rFonts w:cs="Arial"/>
                <w:sz w:val="20"/>
                <w:szCs w:val="20"/>
              </w:rPr>
              <w:t>enters</w:t>
            </w:r>
            <w:r w:rsidRPr="0033487C">
              <w:rPr>
                <w:rFonts w:cs="Arial"/>
                <w:sz w:val="20"/>
                <w:szCs w:val="20"/>
              </w:rPr>
              <w:t xml:space="preserve"> the room, trying to prevent her from learning the secret, and he later tells her that Miss Lesley is risking her job at the mill. </w:t>
            </w:r>
          </w:p>
          <w:p w14:paraId="4CFCB6BB" w14:textId="77777777" w:rsidR="004C0BAD" w:rsidRPr="0033487C" w:rsidRDefault="004C0BAD" w:rsidP="0092193B">
            <w:pPr>
              <w:pStyle w:val="ListParagraph"/>
              <w:numPr>
                <w:ilvl w:val="0"/>
                <w:numId w:val="14"/>
              </w:numPr>
              <w:ind w:left="432"/>
              <w:rPr>
                <w:rFonts w:cs="Arial"/>
                <w:sz w:val="20"/>
                <w:szCs w:val="20"/>
              </w:rPr>
            </w:pPr>
            <w:r w:rsidRPr="0033487C">
              <w:rPr>
                <w:rFonts w:cs="Arial"/>
                <w:sz w:val="20"/>
                <w:szCs w:val="20"/>
              </w:rPr>
              <w:t>Although at Miss Lesley</w:t>
            </w:r>
            <w:r w:rsidR="00BD70EA" w:rsidRPr="0033487C">
              <w:rPr>
                <w:rFonts w:cs="Arial"/>
                <w:sz w:val="20"/>
                <w:szCs w:val="20"/>
              </w:rPr>
              <w:t xml:space="preserve">’s request </w:t>
            </w:r>
            <w:r w:rsidRPr="0033487C">
              <w:rPr>
                <w:rFonts w:cs="Arial"/>
                <w:sz w:val="20"/>
                <w:szCs w:val="20"/>
              </w:rPr>
              <w:t xml:space="preserve">Grace participates in filling in details for the letter, </w:t>
            </w:r>
            <w:r w:rsidR="00BD70EA" w:rsidRPr="0033487C">
              <w:rPr>
                <w:rFonts w:cs="Arial"/>
                <w:sz w:val="20"/>
                <w:szCs w:val="20"/>
              </w:rPr>
              <w:t>there is no textual evidence supporting the idea that Arthur is appreciative.</w:t>
            </w:r>
          </w:p>
          <w:p w14:paraId="15FB0F4F" w14:textId="77777777" w:rsidR="00BD70EA" w:rsidRPr="0033487C" w:rsidRDefault="00EF5419" w:rsidP="0092193B">
            <w:pPr>
              <w:pStyle w:val="ListParagraph"/>
              <w:numPr>
                <w:ilvl w:val="0"/>
                <w:numId w:val="14"/>
              </w:numPr>
              <w:spacing w:after="100"/>
              <w:ind w:left="432"/>
              <w:rPr>
                <w:rFonts w:cs="Arial"/>
                <w:sz w:val="20"/>
                <w:szCs w:val="20"/>
              </w:rPr>
            </w:pPr>
            <w:r w:rsidRPr="0033487C">
              <w:rPr>
                <w:rFonts w:cs="Arial"/>
                <w:sz w:val="20"/>
                <w:szCs w:val="20"/>
              </w:rPr>
              <w:t xml:space="preserve">Although </w:t>
            </w:r>
            <w:r w:rsidR="002C7C95" w:rsidRPr="0033487C">
              <w:rPr>
                <w:rFonts w:cs="Arial"/>
                <w:sz w:val="20"/>
                <w:szCs w:val="20"/>
              </w:rPr>
              <w:t xml:space="preserve">having </w:t>
            </w:r>
            <w:r w:rsidR="00BD70EA" w:rsidRPr="0033487C">
              <w:rPr>
                <w:rFonts w:cs="Arial"/>
                <w:sz w:val="20"/>
                <w:szCs w:val="20"/>
              </w:rPr>
              <w:t>Grace</w:t>
            </w:r>
            <w:r w:rsidR="002C7C95" w:rsidRPr="0033487C">
              <w:rPr>
                <w:rFonts w:cs="Arial"/>
                <w:sz w:val="20"/>
                <w:szCs w:val="20"/>
              </w:rPr>
              <w:t>’s help may make the activity go faster</w:t>
            </w:r>
            <w:r w:rsidR="00BD70EA" w:rsidRPr="0033487C">
              <w:rPr>
                <w:rFonts w:cs="Arial"/>
                <w:sz w:val="20"/>
                <w:szCs w:val="20"/>
              </w:rPr>
              <w:t xml:space="preserve">, </w:t>
            </w:r>
            <w:r w:rsidR="002C7C95" w:rsidRPr="0033487C">
              <w:rPr>
                <w:rFonts w:cs="Arial"/>
                <w:sz w:val="20"/>
                <w:szCs w:val="20"/>
              </w:rPr>
              <w:t>there is no evidence that Arthur believes this to be true.</w:t>
            </w:r>
            <w:r w:rsidR="00BD70EA" w:rsidRPr="0033487C">
              <w:rPr>
                <w:rFonts w:cs="Arial"/>
                <w:sz w:val="20"/>
                <w:szCs w:val="20"/>
              </w:rPr>
              <w:t xml:space="preserve"> </w:t>
            </w:r>
          </w:p>
          <w:p w14:paraId="5B870857" w14:textId="77777777" w:rsidR="00D40013" w:rsidRPr="0033487C" w:rsidRDefault="00BD70EA" w:rsidP="0092193B">
            <w:pPr>
              <w:pStyle w:val="ListParagraph"/>
              <w:numPr>
                <w:ilvl w:val="0"/>
                <w:numId w:val="14"/>
              </w:numPr>
              <w:spacing w:afterAutospacing="0"/>
              <w:ind w:left="432"/>
              <w:rPr>
                <w:rFonts w:cs="Arial"/>
                <w:sz w:val="20"/>
                <w:szCs w:val="20"/>
              </w:rPr>
            </w:pPr>
            <w:r w:rsidRPr="0033487C">
              <w:rPr>
                <w:rFonts w:cs="Arial"/>
                <w:sz w:val="20"/>
                <w:szCs w:val="20"/>
              </w:rPr>
              <w:t xml:space="preserve">Although Arthur may believe that it is good for Grace to learn about the commission, there is not textual evidence for this idea. </w:t>
            </w:r>
          </w:p>
        </w:tc>
      </w:tr>
      <w:tr w:rsidR="006435F4" w:rsidRPr="002E2F2A" w14:paraId="5E915E86" w14:textId="77777777" w:rsidTr="006435F4">
        <w:tc>
          <w:tcPr>
            <w:tcW w:w="449" w:type="pct"/>
            <w:vAlign w:val="center"/>
          </w:tcPr>
          <w:p w14:paraId="504A2FEA" w14:textId="77777777" w:rsidR="006435F4" w:rsidRPr="0033487C" w:rsidRDefault="006435F4" w:rsidP="006435F4">
            <w:pPr>
              <w:spacing w:afterAutospacing="0"/>
              <w:ind w:left="0"/>
              <w:jc w:val="center"/>
              <w:rPr>
                <w:rFonts w:cs="Arial"/>
                <w:b/>
                <w:sz w:val="20"/>
                <w:szCs w:val="20"/>
              </w:rPr>
            </w:pPr>
            <w:r w:rsidRPr="0033487C">
              <w:rPr>
                <w:rFonts w:cs="Arial"/>
                <w:b/>
                <w:sz w:val="20"/>
                <w:szCs w:val="20"/>
              </w:rPr>
              <w:t>2 Part B</w:t>
            </w:r>
          </w:p>
        </w:tc>
        <w:tc>
          <w:tcPr>
            <w:tcW w:w="952" w:type="pct"/>
            <w:vAlign w:val="center"/>
          </w:tcPr>
          <w:p w14:paraId="491D03B1" w14:textId="77777777" w:rsidR="006435F4" w:rsidRPr="00CE77EA" w:rsidRDefault="006435F4" w:rsidP="006435F4">
            <w:pPr>
              <w:spacing w:afterAutospacing="0"/>
              <w:ind w:left="-19"/>
              <w:jc w:val="center"/>
              <w:rPr>
                <w:rFonts w:cs="Arial"/>
                <w:b/>
                <w:sz w:val="20"/>
                <w:szCs w:val="20"/>
              </w:rPr>
            </w:pPr>
            <w:r w:rsidRPr="00CE77EA">
              <w:rPr>
                <w:rFonts w:cs="Arial"/>
                <w:b/>
                <w:sz w:val="20"/>
                <w:szCs w:val="20"/>
              </w:rPr>
              <w:t>D</w:t>
            </w:r>
          </w:p>
        </w:tc>
        <w:tc>
          <w:tcPr>
            <w:tcW w:w="476" w:type="pct"/>
            <w:vMerge/>
            <w:vAlign w:val="center"/>
          </w:tcPr>
          <w:p w14:paraId="7923756A" w14:textId="77777777" w:rsidR="006435F4" w:rsidRPr="0033487C" w:rsidRDefault="006435F4" w:rsidP="006435F4">
            <w:pPr>
              <w:spacing w:afterAutospacing="0"/>
              <w:rPr>
                <w:rFonts w:cs="Arial"/>
                <w:sz w:val="20"/>
                <w:szCs w:val="20"/>
              </w:rPr>
            </w:pPr>
          </w:p>
        </w:tc>
        <w:tc>
          <w:tcPr>
            <w:tcW w:w="3123" w:type="pct"/>
            <w:vAlign w:val="center"/>
          </w:tcPr>
          <w:p w14:paraId="605C54B9" w14:textId="77777777" w:rsidR="006435F4" w:rsidRPr="0033487C" w:rsidRDefault="007D5009" w:rsidP="0092193B">
            <w:pPr>
              <w:pStyle w:val="ListParagraph"/>
              <w:numPr>
                <w:ilvl w:val="0"/>
                <w:numId w:val="15"/>
              </w:numPr>
              <w:spacing w:after="100"/>
              <w:ind w:left="432"/>
              <w:rPr>
                <w:rFonts w:cs="Arial"/>
                <w:sz w:val="20"/>
                <w:szCs w:val="20"/>
              </w:rPr>
            </w:pPr>
            <w:r w:rsidRPr="0033487C">
              <w:rPr>
                <w:rFonts w:cs="Arial"/>
                <w:sz w:val="20"/>
                <w:szCs w:val="20"/>
              </w:rPr>
              <w:t>Although Arthur speaks these words to Grace, they reflect his annoyance at her barging in, not his fear that she will tell the secret.</w:t>
            </w:r>
          </w:p>
          <w:p w14:paraId="512B28BA" w14:textId="77777777" w:rsidR="007D5009" w:rsidRPr="0033487C" w:rsidRDefault="007D5009" w:rsidP="0092193B">
            <w:pPr>
              <w:pStyle w:val="ListParagraph"/>
              <w:numPr>
                <w:ilvl w:val="0"/>
                <w:numId w:val="15"/>
              </w:numPr>
              <w:spacing w:after="100"/>
              <w:ind w:left="432"/>
              <w:rPr>
                <w:rFonts w:cs="Arial"/>
                <w:sz w:val="20"/>
                <w:szCs w:val="20"/>
              </w:rPr>
            </w:pPr>
            <w:r w:rsidRPr="0033487C">
              <w:rPr>
                <w:rFonts w:cs="Arial"/>
                <w:sz w:val="20"/>
                <w:szCs w:val="20"/>
              </w:rPr>
              <w:t>Although Arthur also speaks these words to Grace, they explain the current status of the letter and not his fear that Grace will tell the secret.</w:t>
            </w:r>
          </w:p>
          <w:p w14:paraId="7FC65A82" w14:textId="77777777" w:rsidR="007D5009" w:rsidRPr="0033487C" w:rsidRDefault="007D5009" w:rsidP="0092193B">
            <w:pPr>
              <w:pStyle w:val="ListParagraph"/>
              <w:numPr>
                <w:ilvl w:val="0"/>
                <w:numId w:val="15"/>
              </w:numPr>
              <w:spacing w:after="100"/>
              <w:ind w:left="432"/>
              <w:rPr>
                <w:rFonts w:cs="Arial"/>
                <w:sz w:val="20"/>
                <w:szCs w:val="20"/>
              </w:rPr>
            </w:pPr>
            <w:r w:rsidRPr="0033487C">
              <w:rPr>
                <w:rFonts w:cs="Arial"/>
                <w:sz w:val="20"/>
                <w:szCs w:val="20"/>
              </w:rPr>
              <w:t>Although Arthur also speaks these words to Grace, they are meant to silence her protests about the need for children to work.</w:t>
            </w:r>
          </w:p>
          <w:p w14:paraId="778B1F7D" w14:textId="77777777" w:rsidR="007D5009" w:rsidRPr="0033487C" w:rsidRDefault="007D5009" w:rsidP="0092193B">
            <w:pPr>
              <w:pStyle w:val="ListParagraph"/>
              <w:numPr>
                <w:ilvl w:val="0"/>
                <w:numId w:val="15"/>
              </w:numPr>
              <w:spacing w:after="100"/>
              <w:ind w:left="432"/>
              <w:rPr>
                <w:rFonts w:cs="Arial"/>
                <w:sz w:val="20"/>
                <w:szCs w:val="20"/>
              </w:rPr>
            </w:pPr>
            <w:r w:rsidRPr="0033487C">
              <w:rPr>
                <w:rFonts w:cs="Arial"/>
                <w:sz w:val="20"/>
                <w:szCs w:val="20"/>
              </w:rPr>
              <w:t>This is the correct answer. Arthur is warning Grace out of fear that she will betray the secret.</w:t>
            </w:r>
          </w:p>
          <w:p w14:paraId="2F43FEC3" w14:textId="77777777" w:rsidR="006435F4" w:rsidRPr="0033487C" w:rsidRDefault="006435F4" w:rsidP="00477A93">
            <w:pPr>
              <w:pStyle w:val="ListParagraph"/>
              <w:spacing w:afterAutospacing="0"/>
              <w:ind w:left="432"/>
              <w:rPr>
                <w:rFonts w:cs="Arial"/>
                <w:sz w:val="20"/>
                <w:szCs w:val="20"/>
              </w:rPr>
            </w:pPr>
          </w:p>
        </w:tc>
      </w:tr>
    </w:tbl>
    <w:p w14:paraId="09E412CD" w14:textId="77777777" w:rsidR="008C485E" w:rsidRDefault="008C485E">
      <w:r>
        <w:br w:type="page"/>
      </w:r>
    </w:p>
    <w:tbl>
      <w:tblPr>
        <w:tblStyle w:val="TableGrid110"/>
        <w:tblpPr w:leftFromText="180" w:rightFromText="180" w:vertAnchor="page" w:horzAnchor="margin" w:tblpY="796"/>
        <w:tblW w:w="5022" w:type="pct"/>
        <w:tblLayout w:type="fixed"/>
        <w:tblLook w:val="04A0" w:firstRow="1" w:lastRow="0" w:firstColumn="1" w:lastColumn="0" w:noHBand="0" w:noVBand="1"/>
      </w:tblPr>
      <w:tblGrid>
        <w:gridCol w:w="1168"/>
        <w:gridCol w:w="2477"/>
        <w:gridCol w:w="1238"/>
        <w:gridCol w:w="8124"/>
      </w:tblGrid>
      <w:tr w:rsidR="005172C8" w:rsidRPr="002E2F2A" w14:paraId="067FD9D3" w14:textId="77777777" w:rsidTr="005172C8">
        <w:tc>
          <w:tcPr>
            <w:tcW w:w="449" w:type="pct"/>
            <w:vAlign w:val="center"/>
          </w:tcPr>
          <w:p w14:paraId="25B13205" w14:textId="77777777" w:rsidR="005172C8" w:rsidRPr="0033487C" w:rsidRDefault="005172C8" w:rsidP="005172C8">
            <w:pPr>
              <w:spacing w:afterAutospacing="0"/>
              <w:ind w:left="0"/>
              <w:jc w:val="center"/>
              <w:rPr>
                <w:rFonts w:cs="Arial"/>
                <w:b/>
                <w:sz w:val="20"/>
                <w:szCs w:val="20"/>
              </w:rPr>
            </w:pPr>
            <w:r w:rsidRPr="0033487C">
              <w:rPr>
                <w:rFonts w:cs="Arial"/>
                <w:b/>
                <w:sz w:val="20"/>
                <w:szCs w:val="20"/>
              </w:rPr>
              <w:lastRenderedPageBreak/>
              <w:t>3</w:t>
            </w:r>
          </w:p>
        </w:tc>
        <w:tc>
          <w:tcPr>
            <w:tcW w:w="952" w:type="pct"/>
            <w:vAlign w:val="center"/>
          </w:tcPr>
          <w:p w14:paraId="19D89FD8" w14:textId="77777777" w:rsidR="005172C8" w:rsidRPr="00CE77EA" w:rsidRDefault="005172C8" w:rsidP="005172C8">
            <w:pPr>
              <w:spacing w:afterAutospacing="0"/>
              <w:ind w:left="-19"/>
              <w:jc w:val="center"/>
              <w:rPr>
                <w:rFonts w:cs="Arial"/>
                <w:b/>
                <w:sz w:val="20"/>
                <w:szCs w:val="20"/>
              </w:rPr>
            </w:pPr>
            <w:r w:rsidRPr="00CE77EA">
              <w:rPr>
                <w:rFonts w:cs="Arial"/>
                <w:b/>
                <w:sz w:val="20"/>
                <w:szCs w:val="20"/>
              </w:rPr>
              <w:t>C</w:t>
            </w:r>
          </w:p>
        </w:tc>
        <w:tc>
          <w:tcPr>
            <w:tcW w:w="476" w:type="pct"/>
            <w:vAlign w:val="center"/>
          </w:tcPr>
          <w:p w14:paraId="2678D386" w14:textId="77777777" w:rsidR="005172C8" w:rsidRPr="00CE77EA" w:rsidRDefault="005172C8" w:rsidP="005172C8">
            <w:pPr>
              <w:spacing w:afterAutospacing="0"/>
              <w:ind w:left="0"/>
              <w:jc w:val="center"/>
              <w:rPr>
                <w:rFonts w:cs="Arial"/>
                <w:b/>
                <w:sz w:val="20"/>
                <w:szCs w:val="20"/>
              </w:rPr>
            </w:pPr>
            <w:r w:rsidRPr="00CE77EA">
              <w:rPr>
                <w:rFonts w:cs="Arial"/>
                <w:b/>
                <w:sz w:val="20"/>
                <w:szCs w:val="20"/>
              </w:rPr>
              <w:t>RL.6.5, RL.6.1</w:t>
            </w:r>
          </w:p>
        </w:tc>
        <w:tc>
          <w:tcPr>
            <w:tcW w:w="3123" w:type="pct"/>
            <w:vAlign w:val="center"/>
          </w:tcPr>
          <w:p w14:paraId="04577C0C" w14:textId="77777777" w:rsidR="005172C8" w:rsidRPr="0033487C" w:rsidRDefault="005172C8" w:rsidP="005172C8">
            <w:pPr>
              <w:pStyle w:val="ListParagraph"/>
              <w:numPr>
                <w:ilvl w:val="0"/>
                <w:numId w:val="16"/>
              </w:numPr>
              <w:spacing w:after="100"/>
              <w:ind w:left="432"/>
              <w:rPr>
                <w:rFonts w:cs="Arial"/>
                <w:color w:val="000000" w:themeColor="text1"/>
                <w:sz w:val="20"/>
                <w:szCs w:val="20"/>
              </w:rPr>
            </w:pPr>
            <w:r w:rsidRPr="0033487C">
              <w:rPr>
                <w:rFonts w:cs="Arial"/>
                <w:color w:val="000000" w:themeColor="text1"/>
                <w:sz w:val="20"/>
                <w:szCs w:val="20"/>
              </w:rPr>
              <w:t>Although Grace initially talks about what she could be doing at home, this thought does not advance the plot because Grace does not act on it but instead stays to help.</w:t>
            </w:r>
          </w:p>
          <w:p w14:paraId="2B3E8CF6" w14:textId="77777777" w:rsidR="005172C8" w:rsidRPr="0033487C" w:rsidRDefault="005172C8" w:rsidP="005172C8">
            <w:pPr>
              <w:pStyle w:val="ListParagraph"/>
              <w:numPr>
                <w:ilvl w:val="0"/>
                <w:numId w:val="16"/>
              </w:numPr>
              <w:spacing w:after="100"/>
              <w:ind w:left="432"/>
              <w:rPr>
                <w:rFonts w:cs="Arial"/>
                <w:color w:val="000000" w:themeColor="text1"/>
                <w:sz w:val="20"/>
                <w:szCs w:val="20"/>
              </w:rPr>
            </w:pPr>
            <w:r w:rsidRPr="0033487C">
              <w:rPr>
                <w:rFonts w:cs="Arial"/>
                <w:color w:val="000000" w:themeColor="text1"/>
                <w:sz w:val="20"/>
                <w:szCs w:val="20"/>
              </w:rPr>
              <w:t xml:space="preserve">Although the purpose of the letter is to try to change conditions at the mill, Grace is not hopeful at this point, </w:t>
            </w:r>
            <w:r>
              <w:rPr>
                <w:rFonts w:cs="Arial"/>
                <w:color w:val="000000" w:themeColor="text1"/>
                <w:sz w:val="20"/>
                <w:szCs w:val="20"/>
              </w:rPr>
              <w:t xml:space="preserve">and </w:t>
            </w:r>
            <w:r w:rsidRPr="0033487C">
              <w:rPr>
                <w:rFonts w:cs="Arial"/>
                <w:color w:val="000000" w:themeColor="text1"/>
                <w:sz w:val="20"/>
                <w:szCs w:val="20"/>
              </w:rPr>
              <w:t xml:space="preserve">this idea is unrelated to the plot. In fact, later Grace indicates that she believes the letter will not make any changes. </w:t>
            </w:r>
          </w:p>
          <w:p w14:paraId="19B2807A" w14:textId="77777777" w:rsidR="005172C8" w:rsidRPr="0033487C" w:rsidRDefault="005172C8" w:rsidP="005172C8">
            <w:pPr>
              <w:pStyle w:val="ListParagraph"/>
              <w:numPr>
                <w:ilvl w:val="0"/>
                <w:numId w:val="16"/>
              </w:numPr>
              <w:spacing w:after="100"/>
              <w:ind w:left="432"/>
              <w:rPr>
                <w:rFonts w:cs="Arial"/>
                <w:color w:val="000000" w:themeColor="text1"/>
                <w:sz w:val="20"/>
                <w:szCs w:val="20"/>
              </w:rPr>
            </w:pPr>
            <w:r w:rsidRPr="0033487C">
              <w:rPr>
                <w:rFonts w:cs="Arial"/>
                <w:color w:val="000000" w:themeColor="text1"/>
                <w:sz w:val="20"/>
                <w:szCs w:val="20"/>
              </w:rPr>
              <w:t>This is the correct answer. The cited paragraph shows the physical manifestations of Grace’s realization that the letter is about the issue of child labor. This realization moves the plot forward because Grace can now begin contributing to the content of the letter.</w:t>
            </w:r>
          </w:p>
          <w:p w14:paraId="6FF78A41" w14:textId="77777777" w:rsidR="005172C8" w:rsidRPr="0033487C" w:rsidRDefault="005172C8" w:rsidP="005172C8">
            <w:pPr>
              <w:pStyle w:val="ListParagraph"/>
              <w:numPr>
                <w:ilvl w:val="0"/>
                <w:numId w:val="16"/>
              </w:numPr>
              <w:spacing w:afterAutospacing="0"/>
              <w:ind w:left="432"/>
              <w:rPr>
                <w:rFonts w:cs="Arial"/>
                <w:color w:val="000000" w:themeColor="text1"/>
                <w:sz w:val="20"/>
                <w:szCs w:val="20"/>
              </w:rPr>
            </w:pPr>
            <w:r w:rsidRPr="0033487C">
              <w:rPr>
                <w:rFonts w:cs="Arial"/>
                <w:color w:val="000000" w:themeColor="text1"/>
                <w:sz w:val="20"/>
                <w:szCs w:val="20"/>
              </w:rPr>
              <w:t>Although Grace enjoys contributing to the letter, there is no textual evidence that she intends to write a letter by herself, so this idea is unrelated to the plot.</w:t>
            </w:r>
          </w:p>
        </w:tc>
      </w:tr>
      <w:tr w:rsidR="005172C8" w:rsidRPr="002E2F2A" w14:paraId="4D6D1925" w14:textId="77777777" w:rsidTr="005172C8">
        <w:trPr>
          <w:trHeight w:val="996"/>
        </w:trPr>
        <w:tc>
          <w:tcPr>
            <w:tcW w:w="449" w:type="pct"/>
            <w:vAlign w:val="center"/>
          </w:tcPr>
          <w:p w14:paraId="71D43104" w14:textId="77777777" w:rsidR="005172C8" w:rsidRPr="0033487C" w:rsidRDefault="005172C8" w:rsidP="005172C8">
            <w:pPr>
              <w:spacing w:afterAutospacing="0"/>
              <w:ind w:left="0"/>
              <w:jc w:val="center"/>
              <w:rPr>
                <w:rFonts w:cs="Arial"/>
                <w:b/>
                <w:sz w:val="20"/>
                <w:szCs w:val="20"/>
              </w:rPr>
            </w:pPr>
            <w:r w:rsidRPr="0033487C">
              <w:rPr>
                <w:rFonts w:cs="Arial"/>
                <w:b/>
                <w:sz w:val="20"/>
                <w:szCs w:val="20"/>
              </w:rPr>
              <w:t>4 Part A</w:t>
            </w:r>
          </w:p>
        </w:tc>
        <w:tc>
          <w:tcPr>
            <w:tcW w:w="952" w:type="pct"/>
            <w:vAlign w:val="center"/>
          </w:tcPr>
          <w:p w14:paraId="74695D96" w14:textId="77777777" w:rsidR="005172C8" w:rsidRPr="00CE77EA" w:rsidRDefault="005172C8" w:rsidP="005172C8">
            <w:pPr>
              <w:spacing w:afterAutospacing="0"/>
              <w:ind w:left="-19"/>
              <w:jc w:val="center"/>
              <w:rPr>
                <w:rFonts w:cs="Arial"/>
                <w:b/>
                <w:sz w:val="20"/>
                <w:szCs w:val="20"/>
              </w:rPr>
            </w:pPr>
            <w:r w:rsidRPr="00CE77EA">
              <w:rPr>
                <w:rFonts w:cs="Arial"/>
                <w:b/>
                <w:sz w:val="20"/>
                <w:szCs w:val="20"/>
              </w:rPr>
              <w:t>D</w:t>
            </w:r>
          </w:p>
        </w:tc>
        <w:tc>
          <w:tcPr>
            <w:tcW w:w="476" w:type="pct"/>
            <w:vMerge w:val="restart"/>
            <w:vAlign w:val="center"/>
          </w:tcPr>
          <w:p w14:paraId="09383C81" w14:textId="77777777" w:rsidR="005172C8" w:rsidRPr="00CE77EA" w:rsidRDefault="005172C8" w:rsidP="005172C8">
            <w:pPr>
              <w:spacing w:afterAutospacing="0"/>
              <w:ind w:left="0"/>
              <w:jc w:val="center"/>
              <w:rPr>
                <w:rFonts w:cs="Arial"/>
                <w:b/>
                <w:sz w:val="20"/>
                <w:szCs w:val="20"/>
              </w:rPr>
            </w:pPr>
            <w:r w:rsidRPr="00CE77EA">
              <w:rPr>
                <w:rFonts w:cs="Arial"/>
                <w:b/>
                <w:sz w:val="20"/>
                <w:szCs w:val="20"/>
              </w:rPr>
              <w:t>RL.6.2, RL.6.6, RL.6.1</w:t>
            </w:r>
          </w:p>
        </w:tc>
        <w:tc>
          <w:tcPr>
            <w:tcW w:w="3123" w:type="pct"/>
            <w:vAlign w:val="center"/>
          </w:tcPr>
          <w:p w14:paraId="4D75E1D3" w14:textId="77777777" w:rsidR="005172C8" w:rsidRPr="0033487C" w:rsidRDefault="005172C8" w:rsidP="005172C8">
            <w:pPr>
              <w:pStyle w:val="ListParagraph"/>
              <w:numPr>
                <w:ilvl w:val="0"/>
                <w:numId w:val="17"/>
              </w:numPr>
              <w:spacing w:line="200" w:lineRule="atLeast"/>
              <w:rPr>
                <w:rFonts w:cs="Arial"/>
                <w:sz w:val="20"/>
                <w:szCs w:val="20"/>
              </w:rPr>
            </w:pPr>
            <w:r w:rsidRPr="0033487C">
              <w:rPr>
                <w:rFonts w:cs="Arial"/>
                <w:sz w:val="20"/>
                <w:szCs w:val="20"/>
              </w:rPr>
              <w:t>Although Grace’s initial statements about child labor reflect this point of view, it is not Miss Lesley’s.</w:t>
            </w:r>
          </w:p>
          <w:p w14:paraId="3E654800" w14:textId="77777777" w:rsidR="005172C8" w:rsidRPr="0033487C" w:rsidRDefault="005172C8" w:rsidP="005172C8">
            <w:pPr>
              <w:pStyle w:val="ListParagraph"/>
              <w:numPr>
                <w:ilvl w:val="0"/>
                <w:numId w:val="17"/>
              </w:numPr>
              <w:spacing w:after="100" w:line="200" w:lineRule="atLeast"/>
              <w:rPr>
                <w:rFonts w:cs="Arial"/>
                <w:sz w:val="20"/>
                <w:szCs w:val="20"/>
              </w:rPr>
            </w:pPr>
            <w:r w:rsidRPr="0033487C">
              <w:rPr>
                <w:rFonts w:cs="Arial"/>
                <w:sz w:val="20"/>
                <w:szCs w:val="20"/>
              </w:rPr>
              <w:t>Although it is possible that the letter will bring changes to the mill, there is no indication that Miss Lesley believes that change will happen soon.</w:t>
            </w:r>
          </w:p>
          <w:p w14:paraId="4E87F480" w14:textId="77777777" w:rsidR="005172C8" w:rsidRPr="0033487C" w:rsidRDefault="005172C8" w:rsidP="005172C8">
            <w:pPr>
              <w:pStyle w:val="ListParagraph"/>
              <w:numPr>
                <w:ilvl w:val="0"/>
                <w:numId w:val="17"/>
              </w:numPr>
              <w:spacing w:line="200" w:lineRule="atLeast"/>
              <w:rPr>
                <w:rFonts w:cs="Arial"/>
                <w:sz w:val="20"/>
                <w:szCs w:val="20"/>
              </w:rPr>
            </w:pPr>
            <w:r w:rsidRPr="0033487C">
              <w:rPr>
                <w:rFonts w:cs="Arial"/>
                <w:sz w:val="20"/>
                <w:szCs w:val="20"/>
              </w:rPr>
              <w:t xml:space="preserve">The fact that Miss Lesley is writing the letter shows that she believes it is necessary to take action, that child labor may not go away by itself. </w:t>
            </w:r>
          </w:p>
          <w:p w14:paraId="50BBBDCC" w14:textId="77777777" w:rsidR="005172C8" w:rsidRPr="0033487C" w:rsidRDefault="005172C8" w:rsidP="005172C8">
            <w:pPr>
              <w:pStyle w:val="ListParagraph"/>
              <w:numPr>
                <w:ilvl w:val="0"/>
                <w:numId w:val="17"/>
              </w:numPr>
              <w:spacing w:afterAutospacing="0" w:line="200" w:lineRule="atLeast"/>
              <w:rPr>
                <w:rFonts w:cs="Arial"/>
                <w:sz w:val="20"/>
                <w:szCs w:val="20"/>
              </w:rPr>
            </w:pPr>
            <w:r w:rsidRPr="0033487C">
              <w:rPr>
                <w:rFonts w:cs="Arial"/>
                <w:sz w:val="20"/>
                <w:szCs w:val="20"/>
              </w:rPr>
              <w:t xml:space="preserve">This is the correct answer. Miss Lesley’s actions and words make it clear that she opposes child labor. </w:t>
            </w:r>
          </w:p>
        </w:tc>
      </w:tr>
      <w:tr w:rsidR="005172C8" w:rsidRPr="002E2F2A" w14:paraId="2CD6B0D9" w14:textId="77777777" w:rsidTr="005172C8">
        <w:tc>
          <w:tcPr>
            <w:tcW w:w="449" w:type="pct"/>
            <w:vAlign w:val="center"/>
          </w:tcPr>
          <w:p w14:paraId="6D6A78B4" w14:textId="77777777" w:rsidR="005172C8" w:rsidRPr="0033487C" w:rsidRDefault="005172C8" w:rsidP="005172C8">
            <w:pPr>
              <w:spacing w:afterAutospacing="0"/>
              <w:ind w:left="0"/>
              <w:jc w:val="center"/>
              <w:rPr>
                <w:rFonts w:cs="Arial"/>
                <w:b/>
                <w:sz w:val="20"/>
                <w:szCs w:val="20"/>
              </w:rPr>
            </w:pPr>
            <w:r w:rsidRPr="0033487C">
              <w:rPr>
                <w:rFonts w:cs="Arial"/>
                <w:b/>
                <w:sz w:val="20"/>
                <w:szCs w:val="20"/>
              </w:rPr>
              <w:t>4 Part B</w:t>
            </w:r>
          </w:p>
        </w:tc>
        <w:tc>
          <w:tcPr>
            <w:tcW w:w="952" w:type="pct"/>
            <w:vAlign w:val="center"/>
          </w:tcPr>
          <w:p w14:paraId="28A5908C" w14:textId="77777777" w:rsidR="005172C8" w:rsidRPr="00CE77EA" w:rsidRDefault="005172C8" w:rsidP="005172C8">
            <w:pPr>
              <w:spacing w:afterAutospacing="0"/>
              <w:ind w:left="-19"/>
              <w:jc w:val="center"/>
              <w:rPr>
                <w:rFonts w:cs="Arial"/>
                <w:b/>
                <w:sz w:val="20"/>
                <w:szCs w:val="20"/>
              </w:rPr>
            </w:pPr>
            <w:r w:rsidRPr="00CE77EA">
              <w:rPr>
                <w:rFonts w:cs="Arial"/>
                <w:b/>
                <w:sz w:val="20"/>
                <w:szCs w:val="20"/>
              </w:rPr>
              <w:t>B, D</w:t>
            </w:r>
          </w:p>
        </w:tc>
        <w:tc>
          <w:tcPr>
            <w:tcW w:w="476" w:type="pct"/>
            <w:vMerge/>
            <w:vAlign w:val="center"/>
          </w:tcPr>
          <w:p w14:paraId="72A707C6" w14:textId="77777777" w:rsidR="005172C8" w:rsidRPr="0033487C" w:rsidRDefault="005172C8" w:rsidP="005172C8">
            <w:pPr>
              <w:spacing w:afterAutospacing="0"/>
              <w:rPr>
                <w:rFonts w:cs="Arial"/>
                <w:sz w:val="20"/>
                <w:szCs w:val="20"/>
              </w:rPr>
            </w:pPr>
          </w:p>
        </w:tc>
        <w:tc>
          <w:tcPr>
            <w:tcW w:w="3123" w:type="pct"/>
            <w:vAlign w:val="center"/>
          </w:tcPr>
          <w:p w14:paraId="0CE22A9F" w14:textId="77777777" w:rsidR="005172C8" w:rsidRPr="0033487C" w:rsidRDefault="005172C8" w:rsidP="005172C8">
            <w:pPr>
              <w:pStyle w:val="ListParagraph"/>
              <w:numPr>
                <w:ilvl w:val="0"/>
                <w:numId w:val="18"/>
              </w:numPr>
              <w:spacing w:after="100" w:line="200" w:lineRule="atLeast"/>
              <w:rPr>
                <w:rFonts w:cs="Arial"/>
                <w:sz w:val="20"/>
                <w:szCs w:val="20"/>
              </w:rPr>
            </w:pPr>
            <w:r w:rsidRPr="0033487C">
              <w:rPr>
                <w:rFonts w:cs="Arial"/>
                <w:sz w:val="20"/>
                <w:szCs w:val="20"/>
              </w:rPr>
              <w:t>Although it is probably true that children spend too much time away from the</w:t>
            </w:r>
            <w:r>
              <w:rPr>
                <w:rFonts w:cs="Arial"/>
                <w:sz w:val="20"/>
                <w:szCs w:val="20"/>
              </w:rPr>
              <w:t>ir</w:t>
            </w:r>
            <w:r w:rsidRPr="0033487C">
              <w:rPr>
                <w:rFonts w:cs="Arial"/>
                <w:sz w:val="20"/>
                <w:szCs w:val="20"/>
              </w:rPr>
              <w:t xml:space="preserve"> families because they are working, Miss Lesley does not advance this idea, and, in fact, Grace talks about spending time with her family.</w:t>
            </w:r>
          </w:p>
          <w:p w14:paraId="5B89DA9F" w14:textId="77777777" w:rsidR="005172C8" w:rsidRPr="0033487C" w:rsidRDefault="005172C8" w:rsidP="005172C8">
            <w:pPr>
              <w:pStyle w:val="ListParagraph"/>
              <w:numPr>
                <w:ilvl w:val="0"/>
                <w:numId w:val="18"/>
              </w:numPr>
              <w:spacing w:after="100" w:line="200" w:lineRule="atLeast"/>
              <w:rPr>
                <w:rFonts w:cs="Arial"/>
                <w:sz w:val="20"/>
                <w:szCs w:val="20"/>
              </w:rPr>
            </w:pPr>
            <w:r w:rsidRPr="0033487C">
              <w:rPr>
                <w:rFonts w:cs="Arial"/>
                <w:sz w:val="20"/>
                <w:szCs w:val="20"/>
              </w:rPr>
              <w:t>This is a correct response. Miss Lesley speaks clearly about the need for children to receive an education instead of just working.</w:t>
            </w:r>
          </w:p>
          <w:p w14:paraId="5294DCD4" w14:textId="77777777" w:rsidR="005172C8" w:rsidRPr="0033487C" w:rsidRDefault="005172C8" w:rsidP="005172C8">
            <w:pPr>
              <w:pStyle w:val="ListParagraph"/>
              <w:numPr>
                <w:ilvl w:val="0"/>
                <w:numId w:val="18"/>
              </w:numPr>
              <w:spacing w:after="100" w:line="200" w:lineRule="atLeast"/>
              <w:rPr>
                <w:rFonts w:cs="Arial"/>
                <w:sz w:val="20"/>
                <w:szCs w:val="20"/>
              </w:rPr>
            </w:pPr>
            <w:r w:rsidRPr="0033487C">
              <w:rPr>
                <w:rFonts w:cs="Arial"/>
                <w:sz w:val="20"/>
                <w:szCs w:val="20"/>
              </w:rPr>
              <w:t>Although Grace voices this idea early in the excerpt, Miss Lesley does not support the idea that children should be earning money to support their families; otherwise, she would not be writing the letter.</w:t>
            </w:r>
          </w:p>
          <w:p w14:paraId="33E88D67" w14:textId="77777777" w:rsidR="005172C8" w:rsidRPr="0033487C" w:rsidRDefault="005172C8" w:rsidP="005172C8">
            <w:pPr>
              <w:pStyle w:val="ListParagraph"/>
              <w:numPr>
                <w:ilvl w:val="0"/>
                <w:numId w:val="18"/>
              </w:numPr>
              <w:spacing w:after="100" w:line="200" w:lineRule="atLeast"/>
              <w:rPr>
                <w:rFonts w:cs="Arial"/>
                <w:sz w:val="20"/>
                <w:szCs w:val="20"/>
              </w:rPr>
            </w:pPr>
            <w:r w:rsidRPr="0033487C">
              <w:rPr>
                <w:rFonts w:cs="Arial"/>
                <w:sz w:val="20"/>
                <w:szCs w:val="20"/>
              </w:rPr>
              <w:t xml:space="preserve">This is a correct response. Miss Lesley indicates that accidents are more common when children are working in the mill. </w:t>
            </w:r>
          </w:p>
          <w:p w14:paraId="7B8580D4" w14:textId="77777777" w:rsidR="005172C8" w:rsidRPr="0033487C" w:rsidRDefault="005172C8" w:rsidP="005172C8">
            <w:pPr>
              <w:pStyle w:val="ListParagraph"/>
              <w:numPr>
                <w:ilvl w:val="0"/>
                <w:numId w:val="18"/>
              </w:numPr>
              <w:spacing w:after="100" w:line="200" w:lineRule="atLeast"/>
              <w:rPr>
                <w:rFonts w:cs="Arial"/>
                <w:sz w:val="20"/>
                <w:szCs w:val="20"/>
              </w:rPr>
            </w:pPr>
            <w:r w:rsidRPr="0033487C">
              <w:rPr>
                <w:rFonts w:cs="Arial"/>
                <w:sz w:val="20"/>
                <w:szCs w:val="20"/>
              </w:rPr>
              <w:t>Although Grace and Arthur make it clear that children are being asked to undertake tasks that are not appropriate, Miss Lesley does not indicate that the dangers come from children being irresponsible.</w:t>
            </w:r>
          </w:p>
          <w:p w14:paraId="4BAC521B" w14:textId="77777777" w:rsidR="005172C8" w:rsidRPr="0033487C" w:rsidRDefault="005172C8" w:rsidP="005172C8">
            <w:pPr>
              <w:pStyle w:val="ListParagraph"/>
              <w:numPr>
                <w:ilvl w:val="0"/>
                <w:numId w:val="18"/>
              </w:numPr>
              <w:spacing w:afterAutospacing="0" w:line="200" w:lineRule="atLeast"/>
              <w:rPr>
                <w:rFonts w:cs="Arial"/>
                <w:sz w:val="20"/>
                <w:szCs w:val="20"/>
              </w:rPr>
            </w:pPr>
            <w:r w:rsidRPr="0033487C">
              <w:rPr>
                <w:rFonts w:cs="Arial"/>
                <w:sz w:val="20"/>
                <w:szCs w:val="20"/>
              </w:rPr>
              <w:t>Although it might be logical to assume that children are taking jobs away from adults, this concept is not found within the text.</w:t>
            </w:r>
          </w:p>
        </w:tc>
      </w:tr>
    </w:tbl>
    <w:p w14:paraId="02CE136C" w14:textId="13D5ADC1" w:rsidR="008C485E" w:rsidRDefault="008C485E"/>
    <w:tbl>
      <w:tblPr>
        <w:tblStyle w:val="TableGrid110"/>
        <w:tblpPr w:leftFromText="180" w:rightFromText="180" w:vertAnchor="page" w:horzAnchor="margin" w:tblpY="2450"/>
        <w:tblW w:w="5022" w:type="pct"/>
        <w:tblLayout w:type="fixed"/>
        <w:tblLook w:val="04A0" w:firstRow="1" w:lastRow="0" w:firstColumn="1" w:lastColumn="0" w:noHBand="0" w:noVBand="1"/>
      </w:tblPr>
      <w:tblGrid>
        <w:gridCol w:w="1168"/>
        <w:gridCol w:w="2477"/>
        <w:gridCol w:w="1238"/>
        <w:gridCol w:w="8124"/>
      </w:tblGrid>
      <w:tr w:rsidR="006435F4" w:rsidRPr="002E2F2A" w14:paraId="5AC10B60" w14:textId="77777777" w:rsidTr="006A7881">
        <w:trPr>
          <w:trHeight w:val="707"/>
        </w:trPr>
        <w:tc>
          <w:tcPr>
            <w:tcW w:w="449" w:type="pct"/>
            <w:vAlign w:val="center"/>
          </w:tcPr>
          <w:p w14:paraId="36CBCDE8" w14:textId="77777777" w:rsidR="006435F4" w:rsidRPr="0033487C" w:rsidRDefault="006435F4" w:rsidP="006A7881">
            <w:pPr>
              <w:spacing w:afterAutospacing="0"/>
              <w:ind w:left="0"/>
              <w:jc w:val="center"/>
              <w:rPr>
                <w:rFonts w:cs="Arial"/>
                <w:b/>
                <w:sz w:val="20"/>
                <w:szCs w:val="20"/>
              </w:rPr>
            </w:pPr>
            <w:r w:rsidRPr="0033487C">
              <w:rPr>
                <w:rFonts w:cs="Arial"/>
                <w:b/>
                <w:sz w:val="20"/>
                <w:szCs w:val="20"/>
              </w:rPr>
              <w:lastRenderedPageBreak/>
              <w:t>5</w:t>
            </w:r>
          </w:p>
        </w:tc>
        <w:tc>
          <w:tcPr>
            <w:tcW w:w="952" w:type="pct"/>
            <w:vAlign w:val="bottom"/>
          </w:tcPr>
          <w:p w14:paraId="43A7158D" w14:textId="77777777" w:rsidR="006435F4" w:rsidRPr="00CE77EA" w:rsidRDefault="008C485E" w:rsidP="006A7881">
            <w:pPr>
              <w:spacing w:afterAutospacing="0"/>
              <w:ind w:left="0"/>
              <w:jc w:val="center"/>
              <w:rPr>
                <w:b/>
              </w:rPr>
            </w:pPr>
            <w:r w:rsidRPr="00CE77EA">
              <w:rPr>
                <w:b/>
              </w:rPr>
              <w:t>Grace: Paragraph 19 Arthur: Paragraph 34</w:t>
            </w:r>
          </w:p>
          <w:p w14:paraId="7BF28BA6" w14:textId="77777777" w:rsidR="006435F4" w:rsidRPr="00CE77EA" w:rsidRDefault="006435F4" w:rsidP="006A7881">
            <w:pPr>
              <w:spacing w:afterAutospacing="0"/>
              <w:ind w:left="0"/>
              <w:jc w:val="center"/>
              <w:rPr>
                <w:rFonts w:cs="Arial"/>
                <w:b/>
                <w:sz w:val="20"/>
                <w:szCs w:val="20"/>
              </w:rPr>
            </w:pPr>
          </w:p>
        </w:tc>
        <w:tc>
          <w:tcPr>
            <w:tcW w:w="476" w:type="pct"/>
            <w:vAlign w:val="center"/>
          </w:tcPr>
          <w:p w14:paraId="22E45FCF" w14:textId="77777777" w:rsidR="006435F4" w:rsidRPr="00CE77EA" w:rsidRDefault="006435F4" w:rsidP="006A7881">
            <w:pPr>
              <w:spacing w:afterAutospacing="0"/>
              <w:ind w:left="0"/>
              <w:jc w:val="center"/>
              <w:rPr>
                <w:rFonts w:cs="Arial"/>
                <w:b/>
                <w:sz w:val="20"/>
                <w:szCs w:val="20"/>
              </w:rPr>
            </w:pPr>
            <w:r w:rsidRPr="00CE77EA">
              <w:rPr>
                <w:rFonts w:cs="Arial"/>
                <w:b/>
                <w:sz w:val="20"/>
                <w:szCs w:val="20"/>
              </w:rPr>
              <w:t>RL.6.6, RL.6.1</w:t>
            </w:r>
          </w:p>
        </w:tc>
        <w:tc>
          <w:tcPr>
            <w:tcW w:w="3123" w:type="pct"/>
            <w:vAlign w:val="center"/>
          </w:tcPr>
          <w:p w14:paraId="2E3C4F75" w14:textId="77777777" w:rsidR="006435F4" w:rsidRPr="0033487C" w:rsidRDefault="000E5393" w:rsidP="006A7881">
            <w:pPr>
              <w:spacing w:after="100" w:line="200" w:lineRule="atLeast"/>
              <w:ind w:left="73"/>
              <w:rPr>
                <w:rFonts w:cs="Arial"/>
                <w:sz w:val="20"/>
                <w:szCs w:val="20"/>
              </w:rPr>
            </w:pPr>
            <w:r w:rsidRPr="0033487C">
              <w:rPr>
                <w:rFonts w:cs="Arial"/>
                <w:sz w:val="20"/>
                <w:szCs w:val="20"/>
              </w:rPr>
              <w:t xml:space="preserve">The correct responses clearly support the given points of view of both characters in a more direct way than is done by any other paragraphs in the text. </w:t>
            </w:r>
          </w:p>
        </w:tc>
      </w:tr>
      <w:tr w:rsidR="006435F4" w:rsidRPr="002E2F2A" w14:paraId="60BD353A" w14:textId="77777777" w:rsidTr="006A7881">
        <w:tc>
          <w:tcPr>
            <w:tcW w:w="449" w:type="pct"/>
            <w:vAlign w:val="center"/>
          </w:tcPr>
          <w:p w14:paraId="3ADE53D7" w14:textId="77777777" w:rsidR="006435F4" w:rsidRPr="0033487C" w:rsidRDefault="006435F4" w:rsidP="006A7881">
            <w:pPr>
              <w:spacing w:afterAutospacing="0"/>
              <w:ind w:left="0"/>
              <w:jc w:val="center"/>
              <w:rPr>
                <w:rFonts w:cs="Arial"/>
                <w:b/>
                <w:sz w:val="20"/>
                <w:szCs w:val="20"/>
              </w:rPr>
            </w:pPr>
            <w:r w:rsidRPr="0033487C">
              <w:rPr>
                <w:rFonts w:cs="Arial"/>
                <w:b/>
                <w:sz w:val="20"/>
                <w:szCs w:val="20"/>
              </w:rPr>
              <w:t>6</w:t>
            </w:r>
          </w:p>
        </w:tc>
        <w:tc>
          <w:tcPr>
            <w:tcW w:w="952" w:type="pct"/>
            <w:vAlign w:val="center"/>
          </w:tcPr>
          <w:p w14:paraId="7E434382" w14:textId="77777777" w:rsidR="006435F4" w:rsidRPr="00CE77EA" w:rsidRDefault="006435F4" w:rsidP="006A7881">
            <w:pPr>
              <w:spacing w:afterAutospacing="0"/>
              <w:ind w:left="-19"/>
              <w:jc w:val="center"/>
              <w:rPr>
                <w:rFonts w:cs="Arial"/>
                <w:b/>
                <w:sz w:val="20"/>
                <w:szCs w:val="20"/>
              </w:rPr>
            </w:pPr>
            <w:r w:rsidRPr="00CE77EA">
              <w:rPr>
                <w:rFonts w:cs="Arial"/>
                <w:b/>
                <w:sz w:val="20"/>
                <w:szCs w:val="20"/>
              </w:rPr>
              <w:t>A</w:t>
            </w:r>
          </w:p>
        </w:tc>
        <w:tc>
          <w:tcPr>
            <w:tcW w:w="476" w:type="pct"/>
            <w:vAlign w:val="center"/>
          </w:tcPr>
          <w:p w14:paraId="7581BB59" w14:textId="77777777" w:rsidR="006435F4" w:rsidRPr="00CE77EA" w:rsidRDefault="006435F4" w:rsidP="006A7881">
            <w:pPr>
              <w:spacing w:afterAutospacing="0"/>
              <w:ind w:left="0"/>
              <w:jc w:val="center"/>
              <w:rPr>
                <w:rFonts w:cs="Arial"/>
                <w:b/>
                <w:sz w:val="20"/>
                <w:szCs w:val="20"/>
              </w:rPr>
            </w:pPr>
            <w:r w:rsidRPr="00CE77EA">
              <w:rPr>
                <w:rFonts w:cs="Arial"/>
                <w:b/>
                <w:sz w:val="20"/>
                <w:szCs w:val="20"/>
              </w:rPr>
              <w:t>RL.6.2</w:t>
            </w:r>
            <w:r w:rsidR="001674F6" w:rsidRPr="00CE77EA">
              <w:rPr>
                <w:rFonts w:cs="Arial"/>
                <w:b/>
                <w:sz w:val="20"/>
                <w:szCs w:val="20"/>
              </w:rPr>
              <w:t>,</w:t>
            </w:r>
            <w:r w:rsidRPr="00CE77EA">
              <w:rPr>
                <w:rFonts w:cs="Arial"/>
                <w:b/>
                <w:sz w:val="20"/>
                <w:szCs w:val="20"/>
              </w:rPr>
              <w:t xml:space="preserve"> RL.6.1</w:t>
            </w:r>
          </w:p>
        </w:tc>
        <w:tc>
          <w:tcPr>
            <w:tcW w:w="3123" w:type="pct"/>
            <w:vAlign w:val="center"/>
          </w:tcPr>
          <w:p w14:paraId="0CFD3F8B" w14:textId="77777777" w:rsidR="006435F4" w:rsidRPr="0033487C" w:rsidRDefault="00E410D7" w:rsidP="006A7881">
            <w:pPr>
              <w:pStyle w:val="ListParagraph"/>
              <w:numPr>
                <w:ilvl w:val="0"/>
                <w:numId w:val="19"/>
              </w:numPr>
              <w:rPr>
                <w:rFonts w:cs="Arial"/>
                <w:sz w:val="20"/>
                <w:szCs w:val="20"/>
              </w:rPr>
            </w:pPr>
            <w:r w:rsidRPr="0033487C">
              <w:rPr>
                <w:rFonts w:cs="Arial"/>
                <w:sz w:val="20"/>
                <w:szCs w:val="20"/>
              </w:rPr>
              <w:t>This is the correct answer. The events of the excerpt show that all three characters come to see that while Miss Lesley risks losing her job, writing the letter is important to try to bring about change.</w:t>
            </w:r>
          </w:p>
          <w:p w14:paraId="6A7B74DC" w14:textId="77777777" w:rsidR="00E410D7" w:rsidRPr="0033487C" w:rsidRDefault="00E410D7" w:rsidP="006A7881">
            <w:pPr>
              <w:pStyle w:val="ListParagraph"/>
              <w:numPr>
                <w:ilvl w:val="0"/>
                <w:numId w:val="19"/>
              </w:numPr>
              <w:rPr>
                <w:rFonts w:cs="Arial"/>
                <w:sz w:val="20"/>
                <w:szCs w:val="20"/>
              </w:rPr>
            </w:pPr>
            <w:r w:rsidRPr="0033487C">
              <w:rPr>
                <w:rFonts w:cs="Arial"/>
                <w:sz w:val="20"/>
                <w:szCs w:val="20"/>
              </w:rPr>
              <w:t>Although the excerpt shows friendships between Grace and Arthur and teacher-student friendships between Miss Lesley and the children, the primary theme of the passage is not about friendship but is about taking action to bring about change.</w:t>
            </w:r>
          </w:p>
          <w:p w14:paraId="1D3F130F" w14:textId="77777777" w:rsidR="00E410D7" w:rsidRPr="0033487C" w:rsidRDefault="00E410D7" w:rsidP="005172C8">
            <w:pPr>
              <w:pStyle w:val="ListParagraph"/>
              <w:numPr>
                <w:ilvl w:val="0"/>
                <w:numId w:val="19"/>
              </w:numPr>
              <w:spacing w:after="100"/>
              <w:rPr>
                <w:rFonts w:cs="Arial"/>
                <w:sz w:val="20"/>
                <w:szCs w:val="20"/>
              </w:rPr>
            </w:pPr>
            <w:r w:rsidRPr="0033487C">
              <w:rPr>
                <w:rFonts w:cs="Arial"/>
                <w:sz w:val="20"/>
                <w:szCs w:val="20"/>
              </w:rPr>
              <w:t>Although the interplay between Grace and Arthur could be characterized as peer pressure, the primary theme of the passage is not about this topic but about trying to change a bad situation.</w:t>
            </w:r>
          </w:p>
          <w:p w14:paraId="17CAF8F3" w14:textId="77777777" w:rsidR="000E5393" w:rsidRPr="0033487C" w:rsidRDefault="00E410D7" w:rsidP="006A7881">
            <w:pPr>
              <w:pStyle w:val="ListParagraph"/>
              <w:numPr>
                <w:ilvl w:val="0"/>
                <w:numId w:val="19"/>
              </w:numPr>
              <w:spacing w:afterAutospacing="0"/>
              <w:rPr>
                <w:rFonts w:cs="Arial"/>
                <w:sz w:val="20"/>
                <w:szCs w:val="20"/>
              </w:rPr>
            </w:pPr>
            <w:r w:rsidRPr="0033487C">
              <w:rPr>
                <w:rFonts w:cs="Arial"/>
                <w:sz w:val="20"/>
                <w:szCs w:val="20"/>
              </w:rPr>
              <w:t xml:space="preserve">Although Grace makes it clear that her work at the mill helps her family’s situation, the primary theme of the passages is not about making sacrifices but about taking steps to bring change. </w:t>
            </w:r>
          </w:p>
        </w:tc>
      </w:tr>
      <w:tr w:rsidR="00BE227A" w:rsidRPr="002E2F2A" w14:paraId="4EF8E1F6" w14:textId="77777777" w:rsidTr="006A7881">
        <w:trPr>
          <w:trHeight w:val="1925"/>
        </w:trPr>
        <w:tc>
          <w:tcPr>
            <w:tcW w:w="449" w:type="pct"/>
            <w:vAlign w:val="center"/>
          </w:tcPr>
          <w:p w14:paraId="55AFDFB0" w14:textId="77777777" w:rsidR="00BE227A" w:rsidRPr="0033487C" w:rsidRDefault="00BE227A" w:rsidP="006A7881">
            <w:pPr>
              <w:spacing w:after="100"/>
              <w:ind w:left="144" w:hanging="144"/>
              <w:jc w:val="center"/>
              <w:rPr>
                <w:rFonts w:cs="Arial"/>
                <w:b/>
                <w:sz w:val="20"/>
                <w:szCs w:val="20"/>
              </w:rPr>
            </w:pPr>
            <w:r>
              <w:rPr>
                <w:rFonts w:cs="Arial"/>
                <w:b/>
                <w:sz w:val="20"/>
                <w:szCs w:val="20"/>
              </w:rPr>
              <w:t>7 Part A</w:t>
            </w:r>
          </w:p>
        </w:tc>
        <w:tc>
          <w:tcPr>
            <w:tcW w:w="952" w:type="pct"/>
            <w:vAlign w:val="center"/>
          </w:tcPr>
          <w:p w14:paraId="5725592C" w14:textId="77777777" w:rsidR="00BE227A" w:rsidRPr="00CE77EA" w:rsidRDefault="00BE227A" w:rsidP="006A7881">
            <w:pPr>
              <w:ind w:left="-19"/>
              <w:jc w:val="center"/>
              <w:rPr>
                <w:rFonts w:cs="Arial"/>
                <w:b/>
                <w:sz w:val="20"/>
                <w:szCs w:val="20"/>
              </w:rPr>
            </w:pPr>
            <w:r w:rsidRPr="00CE77EA">
              <w:rPr>
                <w:rFonts w:cs="Arial"/>
                <w:b/>
                <w:sz w:val="20"/>
                <w:szCs w:val="20"/>
              </w:rPr>
              <w:t>C</w:t>
            </w:r>
          </w:p>
        </w:tc>
        <w:tc>
          <w:tcPr>
            <w:tcW w:w="476" w:type="pct"/>
            <w:vMerge w:val="restart"/>
            <w:vAlign w:val="center"/>
          </w:tcPr>
          <w:p w14:paraId="4EDADEF3" w14:textId="77777777" w:rsidR="00BE227A" w:rsidRPr="00CE77EA" w:rsidRDefault="00BE227A" w:rsidP="006A7881">
            <w:pPr>
              <w:spacing w:after="100"/>
              <w:ind w:left="0"/>
              <w:jc w:val="center"/>
              <w:rPr>
                <w:rFonts w:cs="Arial"/>
                <w:b/>
                <w:sz w:val="20"/>
                <w:szCs w:val="20"/>
              </w:rPr>
            </w:pPr>
            <w:r w:rsidRPr="00CE77EA">
              <w:rPr>
                <w:rFonts w:cs="Arial"/>
                <w:b/>
                <w:sz w:val="20"/>
                <w:szCs w:val="20"/>
              </w:rPr>
              <w:t>RL.6.4, RL.6.1</w:t>
            </w:r>
          </w:p>
        </w:tc>
        <w:tc>
          <w:tcPr>
            <w:tcW w:w="3123" w:type="pct"/>
            <w:vAlign w:val="center"/>
          </w:tcPr>
          <w:p w14:paraId="3DA7F4AF" w14:textId="77777777" w:rsidR="00BE227A" w:rsidRDefault="00BE227A" w:rsidP="006A7881">
            <w:pPr>
              <w:pStyle w:val="ListParagraph"/>
              <w:numPr>
                <w:ilvl w:val="0"/>
                <w:numId w:val="29"/>
              </w:numPr>
              <w:ind w:left="404"/>
              <w:rPr>
                <w:rFonts w:cs="Arial"/>
                <w:sz w:val="20"/>
                <w:szCs w:val="20"/>
              </w:rPr>
            </w:pPr>
            <w:r>
              <w:rPr>
                <w:rFonts w:cs="Arial"/>
                <w:sz w:val="20"/>
                <w:szCs w:val="20"/>
              </w:rPr>
              <w:t xml:space="preserve">Although sometimes making sense of a document may involve translation into another language, in this case the flier was already in a language the children </w:t>
            </w:r>
            <w:r w:rsidR="00916B35">
              <w:rPr>
                <w:rFonts w:cs="Arial"/>
                <w:sz w:val="20"/>
                <w:szCs w:val="20"/>
              </w:rPr>
              <w:t>understood</w:t>
            </w:r>
            <w:r>
              <w:rPr>
                <w:rFonts w:cs="Arial"/>
                <w:sz w:val="20"/>
                <w:szCs w:val="20"/>
              </w:rPr>
              <w:t xml:space="preserve">. </w:t>
            </w:r>
          </w:p>
          <w:p w14:paraId="6F62A055" w14:textId="77777777" w:rsidR="00BE227A" w:rsidRDefault="00BE227A" w:rsidP="006A7881">
            <w:pPr>
              <w:pStyle w:val="ListParagraph"/>
              <w:numPr>
                <w:ilvl w:val="0"/>
                <w:numId w:val="29"/>
              </w:numPr>
              <w:ind w:left="404"/>
              <w:rPr>
                <w:rFonts w:cs="Arial"/>
                <w:sz w:val="20"/>
                <w:szCs w:val="20"/>
              </w:rPr>
            </w:pPr>
            <w:r>
              <w:rPr>
                <w:rFonts w:cs="Arial"/>
                <w:sz w:val="20"/>
                <w:szCs w:val="20"/>
              </w:rPr>
              <w:t>The children did make additional copies of the flier, and the context shows us that decipher means “make sense of.”</w:t>
            </w:r>
          </w:p>
          <w:p w14:paraId="35ADD703" w14:textId="77777777" w:rsidR="00BE227A" w:rsidRDefault="00BE227A" w:rsidP="006A7881">
            <w:pPr>
              <w:pStyle w:val="ListParagraph"/>
              <w:numPr>
                <w:ilvl w:val="0"/>
                <w:numId w:val="29"/>
              </w:numPr>
              <w:ind w:left="404"/>
              <w:rPr>
                <w:rFonts w:cs="Arial"/>
                <w:sz w:val="20"/>
                <w:szCs w:val="20"/>
              </w:rPr>
            </w:pPr>
            <w:r>
              <w:rPr>
                <w:rFonts w:cs="Arial"/>
                <w:sz w:val="20"/>
                <w:szCs w:val="20"/>
              </w:rPr>
              <w:t>This is the correct answer. Based on the context of the passage, “decipher” shows the children could “make sense of” the flier.</w:t>
            </w:r>
          </w:p>
          <w:p w14:paraId="691E6AEC" w14:textId="77777777" w:rsidR="00BE227A" w:rsidRPr="0033487C" w:rsidRDefault="00BE227A" w:rsidP="006A7881">
            <w:pPr>
              <w:pStyle w:val="ListParagraph"/>
              <w:numPr>
                <w:ilvl w:val="0"/>
                <w:numId w:val="29"/>
              </w:numPr>
              <w:ind w:left="404"/>
              <w:rPr>
                <w:rFonts w:cs="Arial"/>
                <w:sz w:val="20"/>
                <w:szCs w:val="20"/>
              </w:rPr>
            </w:pPr>
            <w:r>
              <w:rPr>
                <w:rFonts w:cs="Arial"/>
                <w:sz w:val="20"/>
                <w:szCs w:val="20"/>
              </w:rPr>
              <w:t>Iqbal revealed the existence of the flier, but the children then had to “decipher,” or “make sense of” it.</w:t>
            </w:r>
          </w:p>
        </w:tc>
      </w:tr>
      <w:tr w:rsidR="00BE227A" w:rsidRPr="002E2F2A" w14:paraId="6678F860" w14:textId="77777777" w:rsidTr="006A7881">
        <w:trPr>
          <w:trHeight w:val="980"/>
        </w:trPr>
        <w:tc>
          <w:tcPr>
            <w:tcW w:w="449" w:type="pct"/>
            <w:vAlign w:val="center"/>
          </w:tcPr>
          <w:p w14:paraId="3D01685E" w14:textId="77777777" w:rsidR="00BE227A" w:rsidRPr="0033487C" w:rsidRDefault="00BE227A" w:rsidP="006A7881">
            <w:pPr>
              <w:spacing w:after="100"/>
              <w:ind w:left="0"/>
              <w:jc w:val="center"/>
              <w:rPr>
                <w:rFonts w:cs="Arial"/>
                <w:b/>
                <w:sz w:val="20"/>
                <w:szCs w:val="20"/>
              </w:rPr>
            </w:pPr>
            <w:r>
              <w:rPr>
                <w:rFonts w:cs="Arial"/>
                <w:b/>
                <w:sz w:val="20"/>
                <w:szCs w:val="20"/>
              </w:rPr>
              <w:t>7 Part B</w:t>
            </w:r>
          </w:p>
        </w:tc>
        <w:tc>
          <w:tcPr>
            <w:tcW w:w="952" w:type="pct"/>
            <w:vAlign w:val="center"/>
          </w:tcPr>
          <w:p w14:paraId="7A0DBB5B" w14:textId="77777777" w:rsidR="00BE227A" w:rsidRPr="006A7881" w:rsidRDefault="00BE227A" w:rsidP="006A7881">
            <w:pPr>
              <w:ind w:left="-19"/>
              <w:jc w:val="center"/>
              <w:rPr>
                <w:rFonts w:cs="Arial"/>
                <w:b/>
                <w:sz w:val="20"/>
                <w:szCs w:val="20"/>
              </w:rPr>
            </w:pPr>
            <w:r>
              <w:rPr>
                <w:rFonts w:cs="Arial"/>
                <w:sz w:val="20"/>
                <w:szCs w:val="20"/>
              </w:rPr>
              <w:t>“</w:t>
            </w:r>
            <w:r w:rsidRPr="006A7881">
              <w:rPr>
                <w:rFonts w:cs="Arial"/>
                <w:b/>
                <w:sz w:val="20"/>
                <w:szCs w:val="20"/>
              </w:rPr>
              <w:t>assumed meaning”</w:t>
            </w:r>
          </w:p>
          <w:p w14:paraId="7BD990C2" w14:textId="77777777" w:rsidR="00BE227A" w:rsidRPr="006A7881" w:rsidRDefault="00BE227A" w:rsidP="006A7881">
            <w:pPr>
              <w:ind w:left="-19"/>
              <w:jc w:val="center"/>
              <w:rPr>
                <w:rFonts w:cs="Arial"/>
                <w:b/>
                <w:sz w:val="20"/>
                <w:szCs w:val="20"/>
              </w:rPr>
            </w:pPr>
            <w:r w:rsidRPr="006A7881">
              <w:rPr>
                <w:rFonts w:cs="Arial"/>
                <w:b/>
                <w:sz w:val="20"/>
                <w:szCs w:val="20"/>
              </w:rPr>
              <w:t>“it told us things”</w:t>
            </w:r>
          </w:p>
          <w:p w14:paraId="649368AC" w14:textId="77777777" w:rsidR="00BE227A" w:rsidRPr="0033487C" w:rsidRDefault="00BE227A" w:rsidP="006A7881">
            <w:pPr>
              <w:ind w:left="-19"/>
              <w:jc w:val="center"/>
              <w:rPr>
                <w:rFonts w:cs="Arial"/>
                <w:sz w:val="20"/>
                <w:szCs w:val="20"/>
              </w:rPr>
            </w:pPr>
            <w:r w:rsidRPr="006A7881">
              <w:rPr>
                <w:rFonts w:cs="Arial"/>
                <w:b/>
                <w:sz w:val="20"/>
                <w:szCs w:val="20"/>
              </w:rPr>
              <w:t>“it spoke to you”</w:t>
            </w:r>
            <w:r>
              <w:rPr>
                <w:rFonts w:cs="Arial"/>
                <w:sz w:val="20"/>
                <w:szCs w:val="20"/>
              </w:rPr>
              <w:t xml:space="preserve"> </w:t>
            </w:r>
          </w:p>
        </w:tc>
        <w:tc>
          <w:tcPr>
            <w:tcW w:w="476" w:type="pct"/>
            <w:vMerge/>
            <w:vAlign w:val="center"/>
          </w:tcPr>
          <w:p w14:paraId="0623749E" w14:textId="77777777" w:rsidR="00BE227A" w:rsidRPr="0033487C" w:rsidRDefault="00BE227A" w:rsidP="006A7881">
            <w:pPr>
              <w:rPr>
                <w:rFonts w:cs="Arial"/>
                <w:sz w:val="20"/>
                <w:szCs w:val="20"/>
              </w:rPr>
            </w:pPr>
          </w:p>
        </w:tc>
        <w:tc>
          <w:tcPr>
            <w:tcW w:w="3123" w:type="pct"/>
            <w:vAlign w:val="center"/>
          </w:tcPr>
          <w:p w14:paraId="193D749E" w14:textId="77777777" w:rsidR="006A7881" w:rsidRPr="006A7881" w:rsidRDefault="00BE227A" w:rsidP="006A7881">
            <w:pPr>
              <w:pStyle w:val="ListParagraph"/>
              <w:ind w:left="44"/>
              <w:rPr>
                <w:rFonts w:cs="Arial"/>
                <w:b/>
                <w:sz w:val="20"/>
                <w:szCs w:val="20"/>
              </w:rPr>
            </w:pPr>
            <w:r w:rsidRPr="006A7881">
              <w:rPr>
                <w:rFonts w:cs="Arial"/>
                <w:b/>
                <w:sz w:val="20"/>
                <w:szCs w:val="20"/>
              </w:rPr>
              <w:t xml:space="preserve">Correct answers: </w:t>
            </w:r>
          </w:p>
          <w:p w14:paraId="65AF931C" w14:textId="77777777" w:rsidR="00BE227A" w:rsidRDefault="00BE227A" w:rsidP="006A7881">
            <w:pPr>
              <w:pStyle w:val="ListParagraph"/>
              <w:ind w:left="44"/>
              <w:rPr>
                <w:rFonts w:cs="Arial"/>
                <w:sz w:val="20"/>
                <w:szCs w:val="20"/>
              </w:rPr>
            </w:pPr>
            <w:r>
              <w:rPr>
                <w:rFonts w:cs="Arial"/>
                <w:sz w:val="20"/>
                <w:szCs w:val="20"/>
              </w:rPr>
              <w:t>“Assumed meaning,” “it told us things,” and “it spoke to you” all offer contextual meaning for the meaning of “decipher” – “make sense of.”</w:t>
            </w:r>
          </w:p>
          <w:p w14:paraId="1BAB7E7A" w14:textId="77777777" w:rsidR="00BB5FE1" w:rsidRDefault="00BE227A" w:rsidP="006A7881">
            <w:pPr>
              <w:pStyle w:val="ListParagraph"/>
              <w:ind w:left="44"/>
              <w:rPr>
                <w:rFonts w:cs="Arial"/>
                <w:sz w:val="20"/>
                <w:szCs w:val="20"/>
              </w:rPr>
            </w:pPr>
            <w:r w:rsidRPr="006A7881">
              <w:rPr>
                <w:rFonts w:cs="Arial"/>
                <w:b/>
                <w:sz w:val="20"/>
                <w:szCs w:val="20"/>
              </w:rPr>
              <w:t xml:space="preserve">Incorrect answers: </w:t>
            </w:r>
          </w:p>
          <w:p w14:paraId="1D1FD7FA" w14:textId="77777777" w:rsidR="00BE227A" w:rsidRDefault="00BE227A" w:rsidP="006A7881">
            <w:pPr>
              <w:pStyle w:val="ListParagraph"/>
              <w:ind w:left="44"/>
              <w:rPr>
                <w:rFonts w:cs="Arial"/>
                <w:sz w:val="20"/>
                <w:szCs w:val="20"/>
              </w:rPr>
            </w:pPr>
            <w:r>
              <w:rPr>
                <w:rFonts w:cs="Arial"/>
                <w:sz w:val="20"/>
                <w:szCs w:val="20"/>
              </w:rPr>
              <w:t>“</w:t>
            </w:r>
            <w:r w:rsidR="00BB5FE1">
              <w:rPr>
                <w:rFonts w:cs="Arial"/>
                <w:sz w:val="20"/>
                <w:szCs w:val="20"/>
              </w:rPr>
              <w:t>E</w:t>
            </w:r>
            <w:r>
              <w:rPr>
                <w:rFonts w:cs="Arial"/>
                <w:sz w:val="20"/>
                <w:szCs w:val="20"/>
              </w:rPr>
              <w:t xml:space="preserve">fforts were greatly rewarded” </w:t>
            </w:r>
            <w:r w:rsidR="00BB5FE1">
              <w:rPr>
                <w:rFonts w:cs="Arial"/>
                <w:sz w:val="20"/>
                <w:szCs w:val="20"/>
              </w:rPr>
              <w:t>tells the reader that Maria had been working hard with the children but not specifically on the task of reading.</w:t>
            </w:r>
          </w:p>
          <w:p w14:paraId="69AD5A80" w14:textId="77777777" w:rsidR="00BB5FE1" w:rsidRDefault="00BB5FE1" w:rsidP="006A7881">
            <w:pPr>
              <w:pStyle w:val="ListParagraph"/>
              <w:ind w:left="44"/>
              <w:rPr>
                <w:rFonts w:cs="Arial"/>
                <w:sz w:val="20"/>
                <w:szCs w:val="20"/>
              </w:rPr>
            </w:pPr>
            <w:r>
              <w:rPr>
                <w:rFonts w:cs="Arial"/>
                <w:sz w:val="20"/>
                <w:szCs w:val="20"/>
              </w:rPr>
              <w:t>“Brought back from his first escape” tells the reader how the flier arrived in the children’s hands, not that they could read it.</w:t>
            </w:r>
          </w:p>
          <w:p w14:paraId="3A75C1AF" w14:textId="77777777" w:rsidR="00BB5FE1" w:rsidRDefault="00BB5FE1" w:rsidP="006A7881">
            <w:pPr>
              <w:pStyle w:val="ListParagraph"/>
              <w:ind w:left="44"/>
              <w:rPr>
                <w:rFonts w:cs="Arial"/>
                <w:sz w:val="20"/>
                <w:szCs w:val="20"/>
              </w:rPr>
            </w:pPr>
            <w:r>
              <w:rPr>
                <w:rFonts w:cs="Arial"/>
                <w:sz w:val="20"/>
                <w:szCs w:val="20"/>
              </w:rPr>
              <w:t>“We had drawn on the sand” shows the reader the process the children used to learn to read and write, not that they finally figured out how to read the flier.</w:t>
            </w:r>
          </w:p>
          <w:p w14:paraId="5294209A" w14:textId="77777777" w:rsidR="00BB5FE1" w:rsidRDefault="00BB5FE1" w:rsidP="006A7881">
            <w:pPr>
              <w:pStyle w:val="ListParagraph"/>
              <w:ind w:left="44"/>
              <w:rPr>
                <w:rFonts w:cs="Arial"/>
                <w:sz w:val="20"/>
                <w:szCs w:val="20"/>
              </w:rPr>
            </w:pPr>
            <w:r>
              <w:rPr>
                <w:rFonts w:cs="Arial"/>
                <w:sz w:val="20"/>
                <w:szCs w:val="20"/>
              </w:rPr>
              <w:lastRenderedPageBreak/>
              <w:t>“Strange, incomprehensible pothooks” explains to the reader what letters looked like before the children could decipher the flier.</w:t>
            </w:r>
          </w:p>
          <w:p w14:paraId="17B39F78" w14:textId="77777777" w:rsidR="00BB5FE1" w:rsidRDefault="00BB5FE1" w:rsidP="006A7881">
            <w:pPr>
              <w:pStyle w:val="ListParagraph"/>
              <w:ind w:left="44"/>
              <w:rPr>
                <w:rFonts w:cs="Arial"/>
                <w:sz w:val="20"/>
                <w:szCs w:val="20"/>
              </w:rPr>
            </w:pPr>
            <w:r>
              <w:rPr>
                <w:rFonts w:cs="Arial"/>
                <w:sz w:val="20"/>
                <w:szCs w:val="20"/>
              </w:rPr>
              <w:t>“My heart beating like crazy” tells the reader how the narrator felt once making sense of the flier.</w:t>
            </w:r>
          </w:p>
          <w:p w14:paraId="60F98B2B" w14:textId="77777777" w:rsidR="00BB5FE1" w:rsidRDefault="00BB5FE1" w:rsidP="006A7881">
            <w:pPr>
              <w:pStyle w:val="ListParagraph"/>
              <w:ind w:left="44"/>
              <w:rPr>
                <w:rFonts w:cs="Arial"/>
                <w:sz w:val="20"/>
                <w:szCs w:val="20"/>
              </w:rPr>
            </w:pPr>
            <w:r>
              <w:rPr>
                <w:rFonts w:cs="Arial"/>
                <w:sz w:val="20"/>
                <w:szCs w:val="20"/>
              </w:rPr>
              <w:t xml:space="preserve">“Looked like something dead” explains </w:t>
            </w:r>
            <w:r w:rsidR="0043493B">
              <w:rPr>
                <w:rFonts w:cs="Arial"/>
                <w:sz w:val="20"/>
                <w:szCs w:val="20"/>
              </w:rPr>
              <w:t xml:space="preserve">what </w:t>
            </w:r>
            <w:r>
              <w:rPr>
                <w:rFonts w:cs="Arial"/>
                <w:sz w:val="20"/>
                <w:szCs w:val="20"/>
              </w:rPr>
              <w:t xml:space="preserve">little sense the flier made before the children could “decipher” it. </w:t>
            </w:r>
            <w:r w:rsidR="00477A93">
              <w:rPr>
                <w:rFonts w:cs="Arial"/>
                <w:sz w:val="20"/>
                <w:szCs w:val="20"/>
              </w:rPr>
              <w:t xml:space="preserve">These words by themselves focus only one what letters look like when they are not understood, not what they look like once one can read. </w:t>
            </w:r>
          </w:p>
          <w:p w14:paraId="605CE2E3" w14:textId="77777777" w:rsidR="00BE227A" w:rsidRPr="0033487C" w:rsidRDefault="00BE227A" w:rsidP="006A7881">
            <w:pPr>
              <w:pStyle w:val="ListParagraph"/>
              <w:ind w:left="44"/>
              <w:rPr>
                <w:rFonts w:cs="Arial"/>
                <w:sz w:val="20"/>
                <w:szCs w:val="20"/>
              </w:rPr>
            </w:pPr>
          </w:p>
        </w:tc>
      </w:tr>
      <w:tr w:rsidR="0071267C" w:rsidRPr="002E2F2A" w14:paraId="3D64ED0A" w14:textId="77777777" w:rsidTr="006A7881">
        <w:tc>
          <w:tcPr>
            <w:tcW w:w="449" w:type="pct"/>
            <w:vAlign w:val="center"/>
          </w:tcPr>
          <w:p w14:paraId="49DD79E1" w14:textId="77777777" w:rsidR="0071267C" w:rsidRPr="0033487C" w:rsidRDefault="00BB5FE1" w:rsidP="006A7881">
            <w:pPr>
              <w:spacing w:afterAutospacing="0"/>
              <w:ind w:left="0"/>
              <w:jc w:val="center"/>
              <w:rPr>
                <w:rFonts w:cs="Arial"/>
                <w:b/>
                <w:sz w:val="20"/>
                <w:szCs w:val="20"/>
              </w:rPr>
            </w:pPr>
            <w:r>
              <w:rPr>
                <w:rFonts w:cs="Arial"/>
                <w:b/>
                <w:sz w:val="20"/>
                <w:szCs w:val="20"/>
              </w:rPr>
              <w:lastRenderedPageBreak/>
              <w:t>8</w:t>
            </w:r>
          </w:p>
        </w:tc>
        <w:tc>
          <w:tcPr>
            <w:tcW w:w="952" w:type="pct"/>
            <w:vAlign w:val="center"/>
          </w:tcPr>
          <w:p w14:paraId="50998202" w14:textId="77777777" w:rsidR="0071267C" w:rsidRPr="00CE77EA" w:rsidRDefault="00BB5FE1" w:rsidP="006A7881">
            <w:pPr>
              <w:ind w:left="-19"/>
              <w:jc w:val="center"/>
              <w:rPr>
                <w:rFonts w:cs="Arial"/>
                <w:b/>
                <w:sz w:val="20"/>
                <w:szCs w:val="20"/>
              </w:rPr>
            </w:pPr>
            <w:r w:rsidRPr="00CE77EA">
              <w:rPr>
                <w:rFonts w:cs="Arial"/>
                <w:b/>
                <w:sz w:val="20"/>
                <w:szCs w:val="20"/>
              </w:rPr>
              <w:t>D</w:t>
            </w:r>
          </w:p>
        </w:tc>
        <w:tc>
          <w:tcPr>
            <w:tcW w:w="476" w:type="pct"/>
            <w:vAlign w:val="center"/>
          </w:tcPr>
          <w:p w14:paraId="2C1D5554" w14:textId="77777777" w:rsidR="0071267C" w:rsidRPr="00CE77EA" w:rsidRDefault="00BB5FE1" w:rsidP="006A7881">
            <w:pPr>
              <w:spacing w:after="100"/>
              <w:ind w:left="0"/>
              <w:jc w:val="center"/>
              <w:rPr>
                <w:rFonts w:cs="Arial"/>
                <w:b/>
                <w:sz w:val="20"/>
                <w:szCs w:val="20"/>
              </w:rPr>
            </w:pPr>
            <w:r w:rsidRPr="00CE77EA">
              <w:rPr>
                <w:rFonts w:cs="Arial"/>
                <w:b/>
                <w:sz w:val="20"/>
                <w:szCs w:val="20"/>
              </w:rPr>
              <w:t>RL.6.5, RL.6.1</w:t>
            </w:r>
          </w:p>
        </w:tc>
        <w:tc>
          <w:tcPr>
            <w:tcW w:w="3123" w:type="pct"/>
            <w:vAlign w:val="center"/>
          </w:tcPr>
          <w:p w14:paraId="7C5F3FBE" w14:textId="77777777" w:rsidR="0071267C" w:rsidRDefault="00521EEE" w:rsidP="006A7881">
            <w:pPr>
              <w:pStyle w:val="ListParagraph"/>
              <w:numPr>
                <w:ilvl w:val="0"/>
                <w:numId w:val="30"/>
              </w:numPr>
              <w:rPr>
                <w:rFonts w:cs="Arial"/>
                <w:sz w:val="20"/>
                <w:szCs w:val="20"/>
              </w:rPr>
            </w:pPr>
            <w:r>
              <w:rPr>
                <w:rFonts w:cs="Arial"/>
                <w:sz w:val="20"/>
                <w:szCs w:val="20"/>
              </w:rPr>
              <w:t>The speaker states that the problem was “how to get there” (referring to the address), indicating that they felt action was possible</w:t>
            </w:r>
            <w:r w:rsidR="005F1751">
              <w:rPr>
                <w:rFonts w:cs="Arial"/>
                <w:sz w:val="20"/>
                <w:szCs w:val="20"/>
              </w:rPr>
              <w:t>.</w:t>
            </w:r>
            <w:r>
              <w:rPr>
                <w:rFonts w:cs="Arial"/>
                <w:sz w:val="20"/>
                <w:szCs w:val="20"/>
              </w:rPr>
              <w:t xml:space="preserve"> </w:t>
            </w:r>
            <w:r w:rsidR="005F1751">
              <w:rPr>
                <w:rFonts w:cs="Arial"/>
                <w:sz w:val="20"/>
                <w:szCs w:val="20"/>
              </w:rPr>
              <w:t xml:space="preserve">As </w:t>
            </w:r>
            <w:r>
              <w:rPr>
                <w:rFonts w:cs="Arial"/>
                <w:sz w:val="20"/>
                <w:szCs w:val="20"/>
              </w:rPr>
              <w:t>such</w:t>
            </w:r>
            <w:r w:rsidR="00BB5FE1">
              <w:rPr>
                <w:rFonts w:cs="Arial"/>
                <w:sz w:val="20"/>
                <w:szCs w:val="20"/>
              </w:rPr>
              <w:t xml:space="preserve">, the fight was meant to create a distraction so </w:t>
            </w:r>
            <w:proofErr w:type="spellStart"/>
            <w:r w:rsidR="00BB5FE1">
              <w:rPr>
                <w:rFonts w:cs="Arial"/>
                <w:sz w:val="20"/>
                <w:szCs w:val="20"/>
              </w:rPr>
              <w:t>Ibqal</w:t>
            </w:r>
            <w:proofErr w:type="spellEnd"/>
            <w:r w:rsidR="00BB5FE1">
              <w:rPr>
                <w:rFonts w:cs="Arial"/>
                <w:sz w:val="20"/>
                <w:szCs w:val="20"/>
              </w:rPr>
              <w:t xml:space="preserve"> could escape.  </w:t>
            </w:r>
          </w:p>
          <w:p w14:paraId="6D1D601F" w14:textId="77777777" w:rsidR="00BB5FE1" w:rsidRDefault="00BB5FE1" w:rsidP="006A7881">
            <w:pPr>
              <w:pStyle w:val="ListParagraph"/>
              <w:numPr>
                <w:ilvl w:val="0"/>
                <w:numId w:val="30"/>
              </w:numPr>
              <w:rPr>
                <w:rFonts w:cs="Arial"/>
                <w:sz w:val="20"/>
                <w:szCs w:val="20"/>
              </w:rPr>
            </w:pPr>
            <w:r>
              <w:rPr>
                <w:rFonts w:cs="Arial"/>
                <w:sz w:val="20"/>
                <w:szCs w:val="20"/>
              </w:rPr>
              <w:t>Although the children disliked their jobs and conditions, the created the fight so Iqbal could escape, not to avoid going back to work.</w:t>
            </w:r>
          </w:p>
          <w:p w14:paraId="1AFD6818" w14:textId="77777777" w:rsidR="00BB5FE1" w:rsidRDefault="00BB5FE1" w:rsidP="006A7881">
            <w:pPr>
              <w:pStyle w:val="ListParagraph"/>
              <w:numPr>
                <w:ilvl w:val="0"/>
                <w:numId w:val="30"/>
              </w:numPr>
              <w:rPr>
                <w:rFonts w:cs="Arial"/>
                <w:sz w:val="20"/>
                <w:szCs w:val="20"/>
              </w:rPr>
            </w:pPr>
            <w:r>
              <w:rPr>
                <w:rFonts w:cs="Arial"/>
                <w:sz w:val="20"/>
                <w:szCs w:val="20"/>
              </w:rPr>
              <w:t>Although the children performed jobs of adults, the fight was staged so Iqbal could escape, not the show that the children still acted their ages.</w:t>
            </w:r>
          </w:p>
          <w:p w14:paraId="068F2AAD" w14:textId="77777777" w:rsidR="00BB5FE1" w:rsidRPr="0033487C" w:rsidRDefault="00BB5FE1" w:rsidP="006A7881">
            <w:pPr>
              <w:pStyle w:val="ListParagraph"/>
              <w:numPr>
                <w:ilvl w:val="0"/>
                <w:numId w:val="30"/>
              </w:numPr>
              <w:rPr>
                <w:rFonts w:cs="Arial"/>
                <w:sz w:val="20"/>
                <w:szCs w:val="20"/>
              </w:rPr>
            </w:pPr>
            <w:r>
              <w:rPr>
                <w:rFonts w:cs="Arial"/>
                <w:sz w:val="20"/>
                <w:szCs w:val="20"/>
              </w:rPr>
              <w:t xml:space="preserve">This is the correct answer. The children wanted </w:t>
            </w:r>
            <w:proofErr w:type="spellStart"/>
            <w:r>
              <w:rPr>
                <w:rFonts w:cs="Arial"/>
                <w:sz w:val="20"/>
                <w:szCs w:val="20"/>
              </w:rPr>
              <w:t>Ibqal</w:t>
            </w:r>
            <w:proofErr w:type="spellEnd"/>
            <w:r>
              <w:rPr>
                <w:rFonts w:cs="Arial"/>
                <w:sz w:val="20"/>
                <w:szCs w:val="20"/>
              </w:rPr>
              <w:t xml:space="preserve"> to escape so he could notify </w:t>
            </w:r>
            <w:r w:rsidR="00486B80">
              <w:rPr>
                <w:rFonts w:cs="Arial"/>
                <w:sz w:val="20"/>
                <w:szCs w:val="20"/>
              </w:rPr>
              <w:t>authorities of the use of child labor in the factory where they worked.</w:t>
            </w:r>
            <w:r>
              <w:rPr>
                <w:rFonts w:cs="Arial"/>
                <w:sz w:val="20"/>
                <w:szCs w:val="20"/>
              </w:rPr>
              <w:t xml:space="preserve"> </w:t>
            </w:r>
          </w:p>
        </w:tc>
      </w:tr>
      <w:tr w:rsidR="00486B80" w:rsidRPr="002E2F2A" w14:paraId="01327FB8" w14:textId="77777777" w:rsidTr="006A7881">
        <w:tc>
          <w:tcPr>
            <w:tcW w:w="449" w:type="pct"/>
            <w:vAlign w:val="center"/>
          </w:tcPr>
          <w:p w14:paraId="63E66954" w14:textId="77777777" w:rsidR="00486B80" w:rsidRDefault="00486B80" w:rsidP="006A7881">
            <w:pPr>
              <w:spacing w:afterAutospacing="0"/>
              <w:ind w:left="0"/>
              <w:jc w:val="center"/>
              <w:rPr>
                <w:rFonts w:cs="Arial"/>
                <w:b/>
                <w:sz w:val="20"/>
                <w:szCs w:val="20"/>
              </w:rPr>
            </w:pPr>
            <w:r>
              <w:rPr>
                <w:rFonts w:cs="Arial"/>
                <w:b/>
                <w:sz w:val="20"/>
                <w:szCs w:val="20"/>
              </w:rPr>
              <w:t>9 Part A</w:t>
            </w:r>
          </w:p>
        </w:tc>
        <w:tc>
          <w:tcPr>
            <w:tcW w:w="952" w:type="pct"/>
            <w:vAlign w:val="center"/>
          </w:tcPr>
          <w:p w14:paraId="1963AD69" w14:textId="77777777" w:rsidR="00486B80" w:rsidRPr="00CE77EA" w:rsidRDefault="00486B80" w:rsidP="006A7881">
            <w:pPr>
              <w:ind w:left="-19"/>
              <w:jc w:val="center"/>
              <w:rPr>
                <w:rFonts w:cs="Arial"/>
                <w:b/>
                <w:sz w:val="20"/>
                <w:szCs w:val="20"/>
              </w:rPr>
            </w:pPr>
            <w:r w:rsidRPr="00CE77EA">
              <w:rPr>
                <w:rFonts w:cs="Arial"/>
                <w:b/>
                <w:sz w:val="20"/>
                <w:szCs w:val="20"/>
              </w:rPr>
              <w:t>A</w:t>
            </w:r>
          </w:p>
        </w:tc>
        <w:tc>
          <w:tcPr>
            <w:tcW w:w="476" w:type="pct"/>
            <w:vMerge w:val="restart"/>
            <w:vAlign w:val="center"/>
          </w:tcPr>
          <w:p w14:paraId="20004C38" w14:textId="77777777" w:rsidR="00486B80" w:rsidRPr="00CE77EA" w:rsidRDefault="00486B80" w:rsidP="006A7881">
            <w:pPr>
              <w:spacing w:after="100"/>
              <w:ind w:left="0"/>
              <w:jc w:val="center"/>
              <w:rPr>
                <w:rFonts w:cs="Arial"/>
                <w:b/>
                <w:sz w:val="20"/>
                <w:szCs w:val="20"/>
              </w:rPr>
            </w:pPr>
            <w:r w:rsidRPr="00CE77EA">
              <w:rPr>
                <w:rFonts w:cs="Arial"/>
                <w:b/>
                <w:sz w:val="20"/>
                <w:szCs w:val="20"/>
              </w:rPr>
              <w:t>RL.6.2, RL.6.1</w:t>
            </w:r>
          </w:p>
        </w:tc>
        <w:tc>
          <w:tcPr>
            <w:tcW w:w="3123" w:type="pct"/>
            <w:vAlign w:val="center"/>
          </w:tcPr>
          <w:p w14:paraId="4678C73A" w14:textId="77777777" w:rsidR="00486B80" w:rsidRDefault="00486B80" w:rsidP="006A7881">
            <w:pPr>
              <w:pStyle w:val="ListParagraph"/>
              <w:numPr>
                <w:ilvl w:val="0"/>
                <w:numId w:val="32"/>
              </w:numPr>
              <w:rPr>
                <w:rFonts w:cs="Arial"/>
                <w:sz w:val="20"/>
                <w:szCs w:val="20"/>
              </w:rPr>
            </w:pPr>
            <w:r>
              <w:rPr>
                <w:rFonts w:cs="Arial"/>
                <w:sz w:val="20"/>
                <w:szCs w:val="20"/>
              </w:rPr>
              <w:t>This is the correct answer. Iqbal’s arrival has inspired the children in many ways, from Maria making an effort to teach the children to read and the children cooperating, to organizing a fight to allow Iqbal to escape</w:t>
            </w:r>
            <w:r w:rsidR="00521EEE">
              <w:rPr>
                <w:rFonts w:cs="Arial"/>
                <w:sz w:val="20"/>
                <w:szCs w:val="20"/>
              </w:rPr>
              <w:t xml:space="preserve">. </w:t>
            </w:r>
            <w:r>
              <w:rPr>
                <w:rFonts w:cs="Arial"/>
                <w:sz w:val="20"/>
                <w:szCs w:val="20"/>
              </w:rPr>
              <w:t>They have grown stronger individually and as a unit.</w:t>
            </w:r>
          </w:p>
          <w:p w14:paraId="227FCF78" w14:textId="77777777" w:rsidR="00486B80" w:rsidRDefault="00486B80" w:rsidP="006A7881">
            <w:pPr>
              <w:pStyle w:val="ListParagraph"/>
              <w:numPr>
                <w:ilvl w:val="0"/>
                <w:numId w:val="32"/>
              </w:numPr>
              <w:rPr>
                <w:rFonts w:cs="Arial"/>
                <w:sz w:val="20"/>
                <w:szCs w:val="20"/>
              </w:rPr>
            </w:pPr>
            <w:r>
              <w:rPr>
                <w:rFonts w:cs="Arial"/>
                <w:sz w:val="20"/>
                <w:szCs w:val="20"/>
              </w:rPr>
              <w:t xml:space="preserve">Although the children have been deprived of a quality education, there is no evidence in the text that </w:t>
            </w:r>
            <w:r w:rsidR="00521EEE">
              <w:rPr>
                <w:rFonts w:cs="Arial"/>
                <w:sz w:val="20"/>
                <w:szCs w:val="20"/>
              </w:rPr>
              <w:t>this lack of education</w:t>
            </w:r>
            <w:r>
              <w:rPr>
                <w:rFonts w:cs="Arial"/>
                <w:sz w:val="20"/>
                <w:szCs w:val="20"/>
              </w:rPr>
              <w:t xml:space="preserve"> is the worst effect of child labor.</w:t>
            </w:r>
          </w:p>
          <w:p w14:paraId="1C46E871" w14:textId="77777777" w:rsidR="00486B80" w:rsidRPr="00477A93" w:rsidRDefault="00486B80" w:rsidP="0043493B">
            <w:pPr>
              <w:pStyle w:val="ListParagraph"/>
              <w:numPr>
                <w:ilvl w:val="0"/>
                <w:numId w:val="32"/>
              </w:numPr>
              <w:rPr>
                <w:rFonts w:cs="Arial"/>
                <w:sz w:val="20"/>
                <w:szCs w:val="20"/>
              </w:rPr>
            </w:pPr>
            <w:r>
              <w:rPr>
                <w:rFonts w:cs="Arial"/>
                <w:sz w:val="20"/>
                <w:szCs w:val="20"/>
              </w:rPr>
              <w:t xml:space="preserve">Although the children had to learn to write by drawing in the sand, </w:t>
            </w:r>
            <w:r w:rsidR="00521EEE">
              <w:rPr>
                <w:rFonts w:cs="Arial"/>
                <w:sz w:val="20"/>
                <w:szCs w:val="20"/>
              </w:rPr>
              <w:t xml:space="preserve">this </w:t>
            </w:r>
            <w:r w:rsidR="0043493B">
              <w:rPr>
                <w:rFonts w:cs="Arial"/>
                <w:sz w:val="20"/>
                <w:szCs w:val="20"/>
              </w:rPr>
              <w:t xml:space="preserve">is a </w:t>
            </w:r>
            <w:r w:rsidR="00521EEE">
              <w:rPr>
                <w:rFonts w:cs="Arial"/>
                <w:sz w:val="20"/>
                <w:szCs w:val="20"/>
              </w:rPr>
              <w:t>detail</w:t>
            </w:r>
            <w:r w:rsidR="0043493B">
              <w:rPr>
                <w:rFonts w:cs="Arial"/>
                <w:sz w:val="20"/>
                <w:szCs w:val="20"/>
              </w:rPr>
              <w:t xml:space="preserve"> used to</w:t>
            </w:r>
            <w:r w:rsidR="00521EEE">
              <w:rPr>
                <w:rFonts w:cs="Arial"/>
                <w:sz w:val="20"/>
                <w:szCs w:val="20"/>
              </w:rPr>
              <w:t xml:space="preserve"> demonstrate the</w:t>
            </w:r>
            <w:r w:rsidR="0043493B">
              <w:rPr>
                <w:rFonts w:cs="Arial"/>
                <w:sz w:val="20"/>
                <w:szCs w:val="20"/>
              </w:rPr>
              <w:t xml:space="preserve"> ch</w:t>
            </w:r>
            <w:r w:rsidR="00521EEE">
              <w:rPr>
                <w:rFonts w:cs="Arial"/>
                <w:sz w:val="20"/>
                <w:szCs w:val="20"/>
              </w:rPr>
              <w:t>i</w:t>
            </w:r>
            <w:r w:rsidR="0043493B">
              <w:rPr>
                <w:rFonts w:cs="Arial"/>
                <w:sz w:val="20"/>
                <w:szCs w:val="20"/>
              </w:rPr>
              <w:t>ld</w:t>
            </w:r>
            <w:r w:rsidR="00521EEE">
              <w:rPr>
                <w:rFonts w:cs="Arial"/>
                <w:sz w:val="20"/>
                <w:szCs w:val="20"/>
              </w:rPr>
              <w:t>r</w:t>
            </w:r>
            <w:r w:rsidR="0043493B">
              <w:rPr>
                <w:rFonts w:cs="Arial"/>
                <w:sz w:val="20"/>
                <w:szCs w:val="20"/>
              </w:rPr>
              <w:t>en’s</w:t>
            </w:r>
            <w:r w:rsidR="00521EEE" w:rsidRPr="00477A93">
              <w:rPr>
                <w:rFonts w:cs="Arial"/>
                <w:sz w:val="20"/>
                <w:szCs w:val="20"/>
              </w:rPr>
              <w:t xml:space="preserve"> living conditions, as opposed to the central idea about Iqbal’s impact on the group.</w:t>
            </w:r>
          </w:p>
          <w:p w14:paraId="674FF337" w14:textId="77777777" w:rsidR="00486B80" w:rsidRDefault="00486B80" w:rsidP="00230372">
            <w:pPr>
              <w:pStyle w:val="ListParagraph"/>
              <w:numPr>
                <w:ilvl w:val="0"/>
                <w:numId w:val="32"/>
              </w:numPr>
              <w:rPr>
                <w:rFonts w:cs="Arial"/>
                <w:sz w:val="20"/>
                <w:szCs w:val="20"/>
              </w:rPr>
            </w:pPr>
            <w:r>
              <w:rPr>
                <w:rFonts w:cs="Arial"/>
                <w:sz w:val="20"/>
                <w:szCs w:val="20"/>
              </w:rPr>
              <w:t xml:space="preserve">Although </w:t>
            </w:r>
            <w:proofErr w:type="spellStart"/>
            <w:r>
              <w:rPr>
                <w:rFonts w:cs="Arial"/>
                <w:sz w:val="20"/>
                <w:szCs w:val="20"/>
              </w:rPr>
              <w:t>Ibqal</w:t>
            </w:r>
            <w:proofErr w:type="spellEnd"/>
            <w:r>
              <w:rPr>
                <w:rFonts w:cs="Arial"/>
                <w:sz w:val="20"/>
                <w:szCs w:val="20"/>
              </w:rPr>
              <w:t xml:space="preserve"> learned about the existence of people who fought against slavery by escaping to the outside world, his values did not change: He hated the practice before the </w:t>
            </w:r>
            <w:r w:rsidR="00230372">
              <w:rPr>
                <w:rFonts w:cs="Arial"/>
                <w:sz w:val="20"/>
                <w:szCs w:val="20"/>
              </w:rPr>
              <w:t>children were able to read</w:t>
            </w:r>
            <w:r>
              <w:rPr>
                <w:rFonts w:cs="Arial"/>
                <w:sz w:val="20"/>
                <w:szCs w:val="20"/>
              </w:rPr>
              <w:t xml:space="preserve"> the flier. </w:t>
            </w:r>
          </w:p>
        </w:tc>
      </w:tr>
      <w:tr w:rsidR="00486B80" w:rsidRPr="002E2F2A" w14:paraId="47AB4891" w14:textId="77777777" w:rsidTr="00AC0AF3">
        <w:trPr>
          <w:trHeight w:val="710"/>
        </w:trPr>
        <w:tc>
          <w:tcPr>
            <w:tcW w:w="449" w:type="pct"/>
            <w:vAlign w:val="center"/>
          </w:tcPr>
          <w:p w14:paraId="095A5731" w14:textId="77777777" w:rsidR="00486B80" w:rsidRDefault="00486B80" w:rsidP="006A7881">
            <w:pPr>
              <w:spacing w:afterAutospacing="0"/>
              <w:ind w:left="0"/>
              <w:jc w:val="center"/>
              <w:rPr>
                <w:rFonts w:cs="Arial"/>
                <w:b/>
                <w:sz w:val="20"/>
                <w:szCs w:val="20"/>
              </w:rPr>
            </w:pPr>
            <w:r>
              <w:rPr>
                <w:rFonts w:cs="Arial"/>
                <w:b/>
                <w:sz w:val="20"/>
                <w:szCs w:val="20"/>
              </w:rPr>
              <w:t>9 Part B</w:t>
            </w:r>
          </w:p>
        </w:tc>
        <w:tc>
          <w:tcPr>
            <w:tcW w:w="952" w:type="pct"/>
            <w:vAlign w:val="center"/>
          </w:tcPr>
          <w:p w14:paraId="69CF9FC2" w14:textId="77777777" w:rsidR="00486B80" w:rsidRPr="00CE77EA" w:rsidRDefault="00486B80" w:rsidP="006A7881">
            <w:pPr>
              <w:ind w:left="-19"/>
              <w:jc w:val="center"/>
              <w:rPr>
                <w:rFonts w:cs="Arial"/>
                <w:b/>
                <w:sz w:val="20"/>
                <w:szCs w:val="20"/>
              </w:rPr>
            </w:pPr>
            <w:r w:rsidRPr="00CE77EA">
              <w:rPr>
                <w:rFonts w:cs="Arial"/>
                <w:b/>
                <w:sz w:val="20"/>
                <w:szCs w:val="20"/>
              </w:rPr>
              <w:t>A</w:t>
            </w:r>
          </w:p>
        </w:tc>
        <w:tc>
          <w:tcPr>
            <w:tcW w:w="476" w:type="pct"/>
            <w:vMerge/>
            <w:vAlign w:val="center"/>
          </w:tcPr>
          <w:p w14:paraId="5D30BA37" w14:textId="77777777" w:rsidR="00486B80" w:rsidRDefault="00486B80" w:rsidP="006A7881">
            <w:pPr>
              <w:rPr>
                <w:rFonts w:cs="Arial"/>
                <w:sz w:val="20"/>
                <w:szCs w:val="20"/>
              </w:rPr>
            </w:pPr>
          </w:p>
        </w:tc>
        <w:tc>
          <w:tcPr>
            <w:tcW w:w="3123" w:type="pct"/>
            <w:vAlign w:val="center"/>
          </w:tcPr>
          <w:p w14:paraId="3164C552" w14:textId="77777777" w:rsidR="00486B80" w:rsidRDefault="009B634A" w:rsidP="006A7881">
            <w:pPr>
              <w:pStyle w:val="ListParagraph"/>
              <w:numPr>
                <w:ilvl w:val="0"/>
                <w:numId w:val="34"/>
              </w:numPr>
              <w:ind w:left="404"/>
              <w:rPr>
                <w:rFonts w:cs="Arial"/>
                <w:sz w:val="20"/>
                <w:szCs w:val="20"/>
              </w:rPr>
            </w:pPr>
            <w:r>
              <w:rPr>
                <w:rFonts w:cs="Arial"/>
                <w:sz w:val="20"/>
                <w:szCs w:val="20"/>
              </w:rPr>
              <w:t xml:space="preserve">This is the correct answer. The act of Maria teaching the children to read shows that not only is she willing to help the group but they are willing to </w:t>
            </w:r>
            <w:r w:rsidR="0043493B">
              <w:rPr>
                <w:rFonts w:cs="Arial"/>
                <w:sz w:val="20"/>
                <w:szCs w:val="20"/>
              </w:rPr>
              <w:t xml:space="preserve">work </w:t>
            </w:r>
            <w:r>
              <w:rPr>
                <w:rFonts w:cs="Arial"/>
                <w:sz w:val="20"/>
                <w:szCs w:val="20"/>
              </w:rPr>
              <w:t xml:space="preserve">together </w:t>
            </w:r>
            <w:r w:rsidR="0043493B">
              <w:rPr>
                <w:rFonts w:cs="Arial"/>
                <w:sz w:val="20"/>
                <w:szCs w:val="20"/>
              </w:rPr>
              <w:t>toward a shared</w:t>
            </w:r>
            <w:r>
              <w:rPr>
                <w:rFonts w:cs="Arial"/>
                <w:sz w:val="20"/>
                <w:szCs w:val="20"/>
              </w:rPr>
              <w:t xml:space="preserve"> purpose, which they didn’t have before Iqbal’s arrival.</w:t>
            </w:r>
          </w:p>
          <w:p w14:paraId="01F29F81" w14:textId="77777777" w:rsidR="009B634A" w:rsidRDefault="009B634A" w:rsidP="006A7881">
            <w:pPr>
              <w:pStyle w:val="ListParagraph"/>
              <w:numPr>
                <w:ilvl w:val="0"/>
                <w:numId w:val="34"/>
              </w:numPr>
              <w:ind w:left="404"/>
              <w:rPr>
                <w:rFonts w:cs="Arial"/>
                <w:sz w:val="20"/>
                <w:szCs w:val="20"/>
              </w:rPr>
            </w:pPr>
            <w:r>
              <w:rPr>
                <w:rFonts w:cs="Arial"/>
                <w:sz w:val="20"/>
                <w:szCs w:val="20"/>
              </w:rPr>
              <w:t>Although the children had to write in the sand, this was a detail and does not relate to the central idea that they’ve grown stronger as a group.</w:t>
            </w:r>
          </w:p>
          <w:p w14:paraId="53DDBAA1" w14:textId="77777777" w:rsidR="009B634A" w:rsidRDefault="009B634A" w:rsidP="006A7881">
            <w:pPr>
              <w:pStyle w:val="ListParagraph"/>
              <w:numPr>
                <w:ilvl w:val="0"/>
                <w:numId w:val="34"/>
              </w:numPr>
              <w:ind w:left="404"/>
              <w:rPr>
                <w:rFonts w:cs="Arial"/>
                <w:sz w:val="20"/>
                <w:szCs w:val="20"/>
              </w:rPr>
            </w:pPr>
            <w:r>
              <w:rPr>
                <w:rFonts w:cs="Arial"/>
                <w:sz w:val="20"/>
                <w:szCs w:val="20"/>
              </w:rPr>
              <w:t>Although none of the children understood the flier at first, the idea of them growing stronger isn’t developed by this detail. Instead Maria</w:t>
            </w:r>
            <w:r w:rsidR="0043493B">
              <w:rPr>
                <w:rFonts w:cs="Arial"/>
                <w:sz w:val="20"/>
                <w:szCs w:val="20"/>
              </w:rPr>
              <w:t>’s willingness</w:t>
            </w:r>
            <w:r>
              <w:rPr>
                <w:rFonts w:cs="Arial"/>
                <w:sz w:val="20"/>
                <w:szCs w:val="20"/>
              </w:rPr>
              <w:t xml:space="preserve"> to teach and the children to </w:t>
            </w:r>
            <w:r w:rsidR="0043493B">
              <w:rPr>
                <w:rFonts w:cs="Arial"/>
                <w:sz w:val="20"/>
                <w:szCs w:val="20"/>
              </w:rPr>
              <w:t xml:space="preserve">read </w:t>
            </w:r>
            <w:r>
              <w:rPr>
                <w:rFonts w:cs="Arial"/>
                <w:sz w:val="20"/>
                <w:szCs w:val="20"/>
              </w:rPr>
              <w:t>drives the central idea that they’ve grown stronger.</w:t>
            </w:r>
          </w:p>
          <w:p w14:paraId="7C4D971E" w14:textId="77777777" w:rsidR="009B634A" w:rsidRPr="00916B35" w:rsidRDefault="009B634A" w:rsidP="0043493B">
            <w:pPr>
              <w:pStyle w:val="ListParagraph"/>
              <w:numPr>
                <w:ilvl w:val="0"/>
                <w:numId w:val="34"/>
              </w:numPr>
              <w:ind w:left="404"/>
              <w:rPr>
                <w:rFonts w:cs="Arial"/>
                <w:sz w:val="20"/>
                <w:szCs w:val="20"/>
              </w:rPr>
            </w:pPr>
            <w:r>
              <w:rPr>
                <w:rFonts w:cs="Arial"/>
                <w:sz w:val="20"/>
                <w:szCs w:val="20"/>
              </w:rPr>
              <w:lastRenderedPageBreak/>
              <w:t xml:space="preserve">Although </w:t>
            </w:r>
            <w:proofErr w:type="spellStart"/>
            <w:r>
              <w:rPr>
                <w:rFonts w:cs="Arial"/>
                <w:sz w:val="20"/>
                <w:szCs w:val="20"/>
              </w:rPr>
              <w:t>Ibqal</w:t>
            </w:r>
            <w:proofErr w:type="spellEnd"/>
            <w:r>
              <w:rPr>
                <w:rFonts w:cs="Arial"/>
                <w:sz w:val="20"/>
                <w:szCs w:val="20"/>
              </w:rPr>
              <w:t xml:space="preserve"> brings someone new to the shop, this fact does not show that the children have grown stronger, as </w:t>
            </w:r>
            <w:proofErr w:type="spellStart"/>
            <w:r>
              <w:rPr>
                <w:rFonts w:cs="Arial"/>
                <w:sz w:val="20"/>
                <w:szCs w:val="20"/>
              </w:rPr>
              <w:t>Ibqal</w:t>
            </w:r>
            <w:proofErr w:type="spellEnd"/>
            <w:r>
              <w:rPr>
                <w:rFonts w:cs="Arial"/>
                <w:sz w:val="20"/>
                <w:szCs w:val="20"/>
              </w:rPr>
              <w:t xml:space="preserve"> has already shown he is daring by staging a </w:t>
            </w:r>
            <w:r w:rsidR="0043493B">
              <w:rPr>
                <w:rFonts w:cs="Arial"/>
                <w:sz w:val="20"/>
                <w:szCs w:val="20"/>
              </w:rPr>
              <w:t>multiple</w:t>
            </w:r>
            <w:r>
              <w:rPr>
                <w:rFonts w:cs="Arial"/>
                <w:sz w:val="20"/>
                <w:szCs w:val="20"/>
              </w:rPr>
              <w:t xml:space="preserve"> escape</w:t>
            </w:r>
            <w:r w:rsidR="0043493B">
              <w:rPr>
                <w:rFonts w:cs="Arial"/>
                <w:sz w:val="20"/>
                <w:szCs w:val="20"/>
              </w:rPr>
              <w:t xml:space="preserve"> attempts</w:t>
            </w:r>
            <w:r>
              <w:rPr>
                <w:rFonts w:cs="Arial"/>
                <w:sz w:val="20"/>
                <w:szCs w:val="20"/>
              </w:rPr>
              <w:t xml:space="preserve">. </w:t>
            </w:r>
          </w:p>
        </w:tc>
      </w:tr>
      <w:tr w:rsidR="0071267C" w:rsidRPr="002E2F2A" w14:paraId="70F6B0F2" w14:textId="77777777" w:rsidTr="006A7881">
        <w:tc>
          <w:tcPr>
            <w:tcW w:w="449" w:type="pct"/>
            <w:vAlign w:val="center"/>
          </w:tcPr>
          <w:p w14:paraId="110BC775" w14:textId="77777777" w:rsidR="0071267C" w:rsidRPr="0033487C" w:rsidRDefault="0071267C" w:rsidP="006A7881">
            <w:pPr>
              <w:spacing w:afterAutospacing="0"/>
              <w:ind w:left="0"/>
              <w:jc w:val="center"/>
              <w:rPr>
                <w:rFonts w:cs="Arial"/>
                <w:b/>
                <w:sz w:val="20"/>
                <w:szCs w:val="20"/>
              </w:rPr>
            </w:pPr>
            <w:r>
              <w:rPr>
                <w:rFonts w:cs="Arial"/>
                <w:b/>
                <w:sz w:val="20"/>
                <w:szCs w:val="20"/>
              </w:rPr>
              <w:lastRenderedPageBreak/>
              <w:t>10</w:t>
            </w:r>
          </w:p>
        </w:tc>
        <w:tc>
          <w:tcPr>
            <w:tcW w:w="952" w:type="pct"/>
            <w:vAlign w:val="center"/>
          </w:tcPr>
          <w:p w14:paraId="0BEF92BF" w14:textId="77777777" w:rsidR="0071267C" w:rsidRPr="00CE77EA" w:rsidRDefault="009B634A" w:rsidP="006A7881">
            <w:pPr>
              <w:ind w:left="-19"/>
              <w:jc w:val="center"/>
              <w:rPr>
                <w:rFonts w:cs="Arial"/>
                <w:b/>
                <w:sz w:val="20"/>
                <w:szCs w:val="20"/>
              </w:rPr>
            </w:pPr>
            <w:r w:rsidRPr="00CE77EA">
              <w:rPr>
                <w:rFonts w:cs="Arial"/>
                <w:b/>
                <w:sz w:val="20"/>
                <w:szCs w:val="20"/>
              </w:rPr>
              <w:t>D</w:t>
            </w:r>
          </w:p>
        </w:tc>
        <w:tc>
          <w:tcPr>
            <w:tcW w:w="476" w:type="pct"/>
            <w:vAlign w:val="center"/>
          </w:tcPr>
          <w:p w14:paraId="00DD688E" w14:textId="77777777" w:rsidR="0071267C" w:rsidRPr="00CE77EA" w:rsidRDefault="009B634A" w:rsidP="006A7881">
            <w:pPr>
              <w:spacing w:after="100"/>
              <w:ind w:left="0"/>
              <w:jc w:val="center"/>
              <w:rPr>
                <w:rFonts w:cs="Arial"/>
                <w:b/>
                <w:sz w:val="20"/>
                <w:szCs w:val="20"/>
              </w:rPr>
            </w:pPr>
            <w:r w:rsidRPr="00CE77EA">
              <w:rPr>
                <w:rFonts w:cs="Arial"/>
                <w:b/>
                <w:sz w:val="20"/>
                <w:szCs w:val="20"/>
              </w:rPr>
              <w:t>RL.6.9, RL6.1</w:t>
            </w:r>
          </w:p>
        </w:tc>
        <w:tc>
          <w:tcPr>
            <w:tcW w:w="3123" w:type="pct"/>
            <w:vAlign w:val="center"/>
          </w:tcPr>
          <w:p w14:paraId="4900C7C8" w14:textId="77777777" w:rsidR="009B634A" w:rsidRPr="00916B35" w:rsidRDefault="007C7BBC" w:rsidP="006A7881">
            <w:pPr>
              <w:pStyle w:val="ListParagraph"/>
              <w:numPr>
                <w:ilvl w:val="0"/>
                <w:numId w:val="35"/>
              </w:numPr>
              <w:ind w:left="404"/>
              <w:rPr>
                <w:rFonts w:cs="Arial"/>
                <w:sz w:val="20"/>
                <w:szCs w:val="20"/>
              </w:rPr>
            </w:pPr>
            <w:r>
              <w:rPr>
                <w:rFonts w:cs="Arial"/>
                <w:sz w:val="20"/>
                <w:szCs w:val="20"/>
              </w:rPr>
              <w:t xml:space="preserve">Although students may be familiar with the idea of factories, it is unlikely they would be familiar with mills from the time period of </w:t>
            </w:r>
            <w:r w:rsidRPr="00916B35">
              <w:rPr>
                <w:rFonts w:cs="Arial"/>
                <w:i/>
                <w:sz w:val="20"/>
                <w:szCs w:val="20"/>
              </w:rPr>
              <w:t>Counting on Grace</w:t>
            </w:r>
            <w:r w:rsidR="0043493B">
              <w:rPr>
                <w:rFonts w:cs="Arial"/>
                <w:sz w:val="20"/>
                <w:szCs w:val="20"/>
              </w:rPr>
              <w:t xml:space="preserve"> or Middle-Eastern carpet factories in </w:t>
            </w:r>
            <w:r w:rsidR="0043493B">
              <w:rPr>
                <w:rFonts w:cs="Arial"/>
                <w:i/>
                <w:sz w:val="20"/>
                <w:szCs w:val="20"/>
              </w:rPr>
              <w:t>Iqbal</w:t>
            </w:r>
            <w:r w:rsidR="0043493B">
              <w:rPr>
                <w:rFonts w:cs="Arial"/>
                <w:sz w:val="20"/>
                <w:szCs w:val="20"/>
              </w:rPr>
              <w:t>.</w:t>
            </w:r>
          </w:p>
          <w:p w14:paraId="3DFD2657" w14:textId="77777777" w:rsidR="009B634A" w:rsidRDefault="007C7BBC" w:rsidP="006A7881">
            <w:pPr>
              <w:pStyle w:val="ListParagraph"/>
              <w:numPr>
                <w:ilvl w:val="0"/>
                <w:numId w:val="35"/>
              </w:numPr>
              <w:ind w:left="404"/>
              <w:rPr>
                <w:rFonts w:cs="Arial"/>
                <w:sz w:val="20"/>
                <w:szCs w:val="20"/>
              </w:rPr>
            </w:pPr>
            <w:r>
              <w:rPr>
                <w:rFonts w:cs="Arial"/>
                <w:sz w:val="20"/>
                <w:szCs w:val="20"/>
              </w:rPr>
              <w:t>Th</w:t>
            </w:r>
            <w:r w:rsidR="0043493B">
              <w:rPr>
                <w:rFonts w:cs="Arial"/>
                <w:sz w:val="20"/>
                <w:szCs w:val="20"/>
              </w:rPr>
              <w:t>ough both texts include male children who are part of a child labor system, th</w:t>
            </w:r>
            <w:r>
              <w:rPr>
                <w:rFonts w:cs="Arial"/>
                <w:sz w:val="20"/>
                <w:szCs w:val="20"/>
              </w:rPr>
              <w:t>ere is no textual evidence to indicate that the majority of the characters are male</w:t>
            </w:r>
            <w:r w:rsidR="009B634A">
              <w:rPr>
                <w:rFonts w:cs="Arial"/>
                <w:sz w:val="20"/>
                <w:szCs w:val="20"/>
              </w:rPr>
              <w:t>.</w:t>
            </w:r>
          </w:p>
          <w:p w14:paraId="33B49F03" w14:textId="77777777" w:rsidR="007C7BBC" w:rsidRDefault="007C7BBC" w:rsidP="006A7881">
            <w:pPr>
              <w:pStyle w:val="ListParagraph"/>
              <w:numPr>
                <w:ilvl w:val="0"/>
                <w:numId w:val="35"/>
              </w:numPr>
              <w:ind w:left="404"/>
              <w:rPr>
                <w:rFonts w:cs="Arial"/>
                <w:sz w:val="20"/>
                <w:szCs w:val="20"/>
              </w:rPr>
            </w:pPr>
            <w:r>
              <w:rPr>
                <w:rFonts w:cs="Arial"/>
                <w:sz w:val="20"/>
                <w:szCs w:val="20"/>
              </w:rPr>
              <w:t>Although both excerpts mention education, it is not mentioned that the lack of education is what drove the children to working in factories.</w:t>
            </w:r>
          </w:p>
          <w:p w14:paraId="334513E7" w14:textId="77777777" w:rsidR="007C7BBC" w:rsidRDefault="007C7BBC" w:rsidP="006A7881">
            <w:pPr>
              <w:pStyle w:val="ListParagraph"/>
              <w:numPr>
                <w:ilvl w:val="0"/>
                <w:numId w:val="35"/>
              </w:numPr>
              <w:ind w:left="404"/>
              <w:rPr>
                <w:rFonts w:cs="Arial"/>
                <w:sz w:val="20"/>
                <w:szCs w:val="20"/>
              </w:rPr>
            </w:pPr>
            <w:r>
              <w:rPr>
                <w:rFonts w:cs="Arial"/>
                <w:sz w:val="20"/>
                <w:szCs w:val="20"/>
              </w:rPr>
              <w:t>This is the correct answer. Both excerpts are told in first person (</w:t>
            </w:r>
            <w:r w:rsidRPr="00CA1386">
              <w:rPr>
                <w:rFonts w:cs="Arial"/>
                <w:sz w:val="20"/>
                <w:szCs w:val="20"/>
              </w:rPr>
              <w:t>Grace in</w:t>
            </w:r>
            <w:r w:rsidRPr="00916B35">
              <w:rPr>
                <w:rFonts w:cs="Arial"/>
                <w:i/>
                <w:sz w:val="20"/>
                <w:szCs w:val="20"/>
              </w:rPr>
              <w:t xml:space="preserve"> Counting</w:t>
            </w:r>
            <w:r>
              <w:rPr>
                <w:rFonts w:cs="Arial"/>
                <w:sz w:val="20"/>
                <w:szCs w:val="20"/>
              </w:rPr>
              <w:t xml:space="preserve"> on Grace and a narrator in </w:t>
            </w:r>
            <w:r w:rsidRPr="00916B35">
              <w:rPr>
                <w:rFonts w:cs="Arial"/>
                <w:i/>
                <w:sz w:val="20"/>
                <w:szCs w:val="20"/>
              </w:rPr>
              <w:t>Iqbal</w:t>
            </w:r>
            <w:r>
              <w:rPr>
                <w:rFonts w:cs="Arial"/>
                <w:sz w:val="20"/>
                <w:szCs w:val="20"/>
              </w:rPr>
              <w:t xml:space="preserve">), and this approach allows the reader to experience all the feelings of the characters. </w:t>
            </w:r>
          </w:p>
          <w:p w14:paraId="7C194846" w14:textId="77777777" w:rsidR="0071267C" w:rsidRPr="0033487C" w:rsidRDefault="0071267C" w:rsidP="006A7881">
            <w:pPr>
              <w:pStyle w:val="ListParagraph"/>
              <w:ind w:left="433"/>
              <w:rPr>
                <w:rFonts w:cs="Arial"/>
                <w:sz w:val="20"/>
                <w:szCs w:val="20"/>
              </w:rPr>
            </w:pPr>
          </w:p>
        </w:tc>
      </w:tr>
      <w:tr w:rsidR="006435F4" w:rsidRPr="002E2F2A" w14:paraId="2A37C3A8" w14:textId="77777777" w:rsidTr="006A7881">
        <w:trPr>
          <w:trHeight w:val="1734"/>
        </w:trPr>
        <w:tc>
          <w:tcPr>
            <w:tcW w:w="449" w:type="pct"/>
            <w:vAlign w:val="center"/>
          </w:tcPr>
          <w:p w14:paraId="42EF1625" w14:textId="77777777" w:rsidR="006435F4" w:rsidRPr="0033487C" w:rsidRDefault="002B2B7D" w:rsidP="006A7881">
            <w:pPr>
              <w:spacing w:afterAutospacing="0"/>
              <w:ind w:left="0"/>
              <w:jc w:val="center"/>
              <w:rPr>
                <w:rFonts w:cs="Arial"/>
                <w:b/>
                <w:sz w:val="20"/>
                <w:szCs w:val="20"/>
              </w:rPr>
            </w:pPr>
            <w:r>
              <w:rPr>
                <w:rFonts w:cs="Arial"/>
                <w:b/>
                <w:sz w:val="20"/>
                <w:szCs w:val="20"/>
              </w:rPr>
              <w:t>11 (</w:t>
            </w:r>
            <w:r w:rsidR="006435F4" w:rsidRPr="0033487C">
              <w:rPr>
                <w:rFonts w:cs="Arial"/>
                <w:b/>
                <w:sz w:val="20"/>
                <w:szCs w:val="20"/>
              </w:rPr>
              <w:t>Optional Writing Prompt</w:t>
            </w:r>
            <w:r>
              <w:rPr>
                <w:rFonts w:cs="Arial"/>
                <w:b/>
                <w:sz w:val="20"/>
                <w:szCs w:val="20"/>
              </w:rPr>
              <w:t>)</w:t>
            </w:r>
          </w:p>
        </w:tc>
        <w:tc>
          <w:tcPr>
            <w:tcW w:w="952" w:type="pct"/>
            <w:vAlign w:val="center"/>
          </w:tcPr>
          <w:p w14:paraId="69316860" w14:textId="77777777" w:rsidR="006435F4" w:rsidRPr="00CE77EA" w:rsidRDefault="0071267C" w:rsidP="006A7881">
            <w:pPr>
              <w:spacing w:afterAutospacing="0"/>
              <w:ind w:left="-19"/>
              <w:jc w:val="center"/>
              <w:rPr>
                <w:rFonts w:cs="Arial"/>
                <w:b/>
                <w:sz w:val="20"/>
                <w:szCs w:val="20"/>
              </w:rPr>
            </w:pPr>
            <w:r w:rsidRPr="00CE77EA">
              <w:rPr>
                <w:rFonts w:cs="Arial"/>
                <w:b/>
                <w:sz w:val="20"/>
                <w:szCs w:val="20"/>
              </w:rPr>
              <w:t xml:space="preserve">See right column. </w:t>
            </w:r>
          </w:p>
        </w:tc>
        <w:tc>
          <w:tcPr>
            <w:tcW w:w="476" w:type="pct"/>
            <w:vAlign w:val="center"/>
          </w:tcPr>
          <w:p w14:paraId="277E0A09" w14:textId="77777777" w:rsidR="00B91730" w:rsidRPr="00CE77EA" w:rsidRDefault="00B91730" w:rsidP="00B91730">
            <w:pPr>
              <w:spacing w:afterAutospacing="0"/>
              <w:ind w:left="0"/>
              <w:jc w:val="center"/>
              <w:rPr>
                <w:rFonts w:cs="Arial"/>
                <w:b/>
                <w:sz w:val="20"/>
                <w:szCs w:val="20"/>
              </w:rPr>
            </w:pPr>
            <w:r w:rsidRPr="00CE77EA">
              <w:rPr>
                <w:rFonts w:cs="Arial"/>
                <w:b/>
                <w:sz w:val="20"/>
                <w:szCs w:val="20"/>
              </w:rPr>
              <w:t>W.6.3,</w:t>
            </w:r>
          </w:p>
          <w:p w14:paraId="2953C8F9" w14:textId="77777777" w:rsidR="00B91730" w:rsidRPr="00CE77EA" w:rsidRDefault="00B91730" w:rsidP="00B91730">
            <w:pPr>
              <w:spacing w:afterAutospacing="0"/>
              <w:ind w:left="0"/>
              <w:jc w:val="center"/>
              <w:rPr>
                <w:rFonts w:cs="Arial"/>
                <w:b/>
                <w:sz w:val="20"/>
                <w:szCs w:val="20"/>
              </w:rPr>
            </w:pPr>
            <w:r w:rsidRPr="00CE77EA">
              <w:rPr>
                <w:rFonts w:cs="Arial"/>
                <w:b/>
                <w:sz w:val="20"/>
                <w:szCs w:val="20"/>
              </w:rPr>
              <w:t>W.6.4</w:t>
            </w:r>
          </w:p>
          <w:p w14:paraId="0E51B9CC" w14:textId="77777777" w:rsidR="00B91730" w:rsidRPr="00CE77EA" w:rsidRDefault="00B91730" w:rsidP="00B91730">
            <w:pPr>
              <w:spacing w:afterAutospacing="0"/>
              <w:ind w:left="0"/>
              <w:jc w:val="center"/>
              <w:rPr>
                <w:rFonts w:cs="Arial"/>
                <w:b/>
                <w:sz w:val="20"/>
                <w:szCs w:val="20"/>
              </w:rPr>
            </w:pPr>
            <w:r w:rsidRPr="00CE77EA">
              <w:rPr>
                <w:rFonts w:cs="Arial"/>
                <w:b/>
                <w:sz w:val="20"/>
                <w:szCs w:val="20"/>
              </w:rPr>
              <w:t>W.6.9,</w:t>
            </w:r>
          </w:p>
          <w:p w14:paraId="70518991" w14:textId="77777777" w:rsidR="006435F4" w:rsidRPr="00CE77EA" w:rsidRDefault="006435F4" w:rsidP="006A7881">
            <w:pPr>
              <w:spacing w:afterAutospacing="0"/>
              <w:ind w:left="0"/>
              <w:jc w:val="center"/>
              <w:rPr>
                <w:rFonts w:cs="Arial"/>
                <w:b/>
                <w:sz w:val="20"/>
                <w:szCs w:val="20"/>
              </w:rPr>
            </w:pPr>
            <w:r w:rsidRPr="00CE77EA">
              <w:rPr>
                <w:rFonts w:cs="Arial"/>
                <w:b/>
                <w:sz w:val="20"/>
                <w:szCs w:val="20"/>
              </w:rPr>
              <w:t>RL.6.</w:t>
            </w:r>
            <w:r w:rsidR="0071267C" w:rsidRPr="00CE77EA">
              <w:rPr>
                <w:rFonts w:cs="Arial"/>
                <w:b/>
                <w:sz w:val="20"/>
                <w:szCs w:val="20"/>
              </w:rPr>
              <w:t>6</w:t>
            </w:r>
            <w:r w:rsidRPr="00CE77EA">
              <w:rPr>
                <w:rFonts w:cs="Arial"/>
                <w:b/>
                <w:sz w:val="20"/>
                <w:szCs w:val="20"/>
              </w:rPr>
              <w:t>, RL.6.1,</w:t>
            </w:r>
          </w:p>
          <w:p w14:paraId="0317844E" w14:textId="77777777" w:rsidR="00384AEF" w:rsidRPr="00CE77EA" w:rsidRDefault="00384AEF" w:rsidP="006A7881">
            <w:pPr>
              <w:spacing w:afterAutospacing="0"/>
              <w:ind w:left="0"/>
              <w:jc w:val="center"/>
              <w:rPr>
                <w:rFonts w:cs="Arial"/>
                <w:b/>
                <w:sz w:val="20"/>
                <w:szCs w:val="20"/>
              </w:rPr>
            </w:pPr>
            <w:r w:rsidRPr="00CE77EA">
              <w:rPr>
                <w:rFonts w:cs="Arial"/>
                <w:b/>
                <w:sz w:val="20"/>
                <w:szCs w:val="20"/>
              </w:rPr>
              <w:t>L.6.1,</w:t>
            </w:r>
          </w:p>
          <w:p w14:paraId="383B44EE" w14:textId="77777777" w:rsidR="00384AEF" w:rsidRPr="00CE77EA" w:rsidRDefault="00384AEF" w:rsidP="006A7881">
            <w:pPr>
              <w:spacing w:afterAutospacing="0"/>
              <w:ind w:left="0"/>
              <w:jc w:val="center"/>
              <w:rPr>
                <w:rFonts w:cs="Arial"/>
                <w:b/>
                <w:sz w:val="20"/>
                <w:szCs w:val="20"/>
              </w:rPr>
            </w:pPr>
            <w:r w:rsidRPr="00CE77EA">
              <w:rPr>
                <w:rFonts w:cs="Arial"/>
                <w:b/>
                <w:sz w:val="20"/>
                <w:szCs w:val="20"/>
              </w:rPr>
              <w:t>L.6.2,</w:t>
            </w:r>
          </w:p>
          <w:p w14:paraId="54D038D3" w14:textId="77777777" w:rsidR="00384AEF" w:rsidRPr="00CE77EA" w:rsidRDefault="00384AEF" w:rsidP="006A7881">
            <w:pPr>
              <w:spacing w:afterAutospacing="0"/>
              <w:ind w:left="0"/>
              <w:jc w:val="center"/>
              <w:rPr>
                <w:rFonts w:cs="Arial"/>
                <w:b/>
                <w:sz w:val="20"/>
                <w:szCs w:val="20"/>
              </w:rPr>
            </w:pPr>
            <w:r w:rsidRPr="00CE77EA">
              <w:rPr>
                <w:rFonts w:cs="Arial"/>
                <w:b/>
                <w:sz w:val="20"/>
                <w:szCs w:val="20"/>
              </w:rPr>
              <w:t>L.6.3</w:t>
            </w:r>
          </w:p>
        </w:tc>
        <w:tc>
          <w:tcPr>
            <w:tcW w:w="3123" w:type="pct"/>
            <w:vAlign w:val="center"/>
          </w:tcPr>
          <w:p w14:paraId="5320E9BE" w14:textId="77777777" w:rsidR="006435F4" w:rsidRPr="0033487C" w:rsidRDefault="006435F4" w:rsidP="006A7881">
            <w:pPr>
              <w:spacing w:afterAutospacing="0" w:line="200" w:lineRule="atLeast"/>
              <w:ind w:left="73"/>
              <w:rPr>
                <w:rFonts w:cs="Arial"/>
                <w:sz w:val="20"/>
                <w:szCs w:val="20"/>
              </w:rPr>
            </w:pPr>
            <w:r w:rsidRPr="0033487C">
              <w:rPr>
                <w:rFonts w:cs="Arial"/>
                <w:sz w:val="20"/>
                <w:szCs w:val="20"/>
              </w:rPr>
              <w:t>A good student response will include</w:t>
            </w:r>
            <w:r w:rsidR="00E410D7" w:rsidRPr="0033487C">
              <w:rPr>
                <w:rFonts w:cs="Arial"/>
                <w:sz w:val="20"/>
                <w:szCs w:val="20"/>
              </w:rPr>
              <w:t xml:space="preserve"> most</w:t>
            </w:r>
            <w:r w:rsidR="00A8457B">
              <w:rPr>
                <w:rFonts w:cs="Arial"/>
                <w:sz w:val="20"/>
                <w:szCs w:val="20"/>
              </w:rPr>
              <w:t xml:space="preserve"> or all of</w:t>
            </w:r>
            <w:r w:rsidR="00E410D7" w:rsidRPr="0033487C">
              <w:rPr>
                <w:rFonts w:cs="Arial"/>
                <w:sz w:val="20"/>
                <w:szCs w:val="20"/>
              </w:rPr>
              <w:t xml:space="preserve"> the following points</w:t>
            </w:r>
            <w:r w:rsidRPr="0033487C">
              <w:rPr>
                <w:rFonts w:cs="Arial"/>
                <w:sz w:val="20"/>
                <w:szCs w:val="20"/>
              </w:rPr>
              <w:t>:</w:t>
            </w:r>
          </w:p>
          <w:p w14:paraId="30B3F7DD" w14:textId="77777777" w:rsidR="007C7BBC" w:rsidRDefault="007C7BBC" w:rsidP="006A7881">
            <w:pPr>
              <w:pStyle w:val="ListParagraph"/>
              <w:numPr>
                <w:ilvl w:val="0"/>
                <w:numId w:val="38"/>
              </w:numPr>
              <w:spacing w:afterAutospacing="0" w:line="200" w:lineRule="atLeast"/>
              <w:rPr>
                <w:rFonts w:cs="Arial"/>
                <w:sz w:val="20"/>
                <w:szCs w:val="20"/>
              </w:rPr>
            </w:pPr>
            <w:r>
              <w:rPr>
                <w:rFonts w:cs="Arial"/>
                <w:sz w:val="20"/>
                <w:szCs w:val="20"/>
              </w:rPr>
              <w:t>Grace</w:t>
            </w:r>
            <w:r w:rsidR="00A8457B">
              <w:rPr>
                <w:rFonts w:cs="Arial"/>
                <w:sz w:val="20"/>
                <w:szCs w:val="20"/>
              </w:rPr>
              <w:t xml:space="preserve"> would say that she</w:t>
            </w:r>
            <w:r>
              <w:rPr>
                <w:rFonts w:cs="Arial"/>
                <w:sz w:val="20"/>
                <w:szCs w:val="20"/>
              </w:rPr>
              <w:t xml:space="preserve"> may be leaning toward stopping the use of child labor but also sees how it might be necessary in some cases, while the narrator of </w:t>
            </w:r>
            <w:proofErr w:type="spellStart"/>
            <w:r w:rsidRPr="00916B35">
              <w:rPr>
                <w:rFonts w:cs="Arial"/>
                <w:i/>
                <w:sz w:val="20"/>
                <w:szCs w:val="20"/>
              </w:rPr>
              <w:t>Ibqal</w:t>
            </w:r>
            <w:proofErr w:type="spellEnd"/>
            <w:r w:rsidRPr="00916B35">
              <w:rPr>
                <w:rFonts w:cs="Arial"/>
                <w:i/>
                <w:sz w:val="20"/>
                <w:szCs w:val="20"/>
              </w:rPr>
              <w:t xml:space="preserve"> </w:t>
            </w:r>
            <w:r w:rsidR="00A8457B">
              <w:rPr>
                <w:rFonts w:cs="Arial"/>
                <w:sz w:val="20"/>
                <w:szCs w:val="20"/>
              </w:rPr>
              <w:t xml:space="preserve">would argue to abolish the practice. </w:t>
            </w:r>
          </w:p>
          <w:p w14:paraId="0338AAF6" w14:textId="77777777" w:rsidR="00A053BF" w:rsidRDefault="007C7BBC" w:rsidP="006A7881">
            <w:pPr>
              <w:pStyle w:val="ListParagraph"/>
              <w:numPr>
                <w:ilvl w:val="1"/>
                <w:numId w:val="38"/>
              </w:numPr>
              <w:spacing w:afterAutospacing="0" w:line="200" w:lineRule="atLeast"/>
              <w:rPr>
                <w:rFonts w:cs="Arial"/>
                <w:sz w:val="20"/>
                <w:szCs w:val="20"/>
              </w:rPr>
            </w:pPr>
            <w:r>
              <w:rPr>
                <w:rFonts w:cs="Arial"/>
                <w:sz w:val="20"/>
                <w:szCs w:val="20"/>
              </w:rPr>
              <w:t>Evidence includes Grace’s point that the incomes help families. But she also points out acts that are dangerous to children, thus the conflict in her thoughts.</w:t>
            </w:r>
          </w:p>
          <w:p w14:paraId="30035265" w14:textId="77777777" w:rsidR="007C7BBC" w:rsidRDefault="007C7BBC" w:rsidP="006A7881">
            <w:pPr>
              <w:pStyle w:val="ListParagraph"/>
              <w:numPr>
                <w:ilvl w:val="1"/>
                <w:numId w:val="38"/>
              </w:numPr>
              <w:spacing w:afterAutospacing="0" w:line="200" w:lineRule="atLeast"/>
              <w:rPr>
                <w:rFonts w:cs="Arial"/>
                <w:sz w:val="20"/>
                <w:szCs w:val="20"/>
              </w:rPr>
            </w:pPr>
            <w:r>
              <w:rPr>
                <w:rFonts w:cs="Arial"/>
                <w:sz w:val="20"/>
                <w:szCs w:val="20"/>
              </w:rPr>
              <w:t>Evidence includes actions taken by the children in</w:t>
            </w:r>
            <w:r w:rsidRPr="00916B35">
              <w:rPr>
                <w:rFonts w:cs="Arial"/>
                <w:i/>
                <w:sz w:val="20"/>
                <w:szCs w:val="20"/>
              </w:rPr>
              <w:t xml:space="preserve"> Iqbal</w:t>
            </w:r>
            <w:r>
              <w:rPr>
                <w:rFonts w:cs="Arial"/>
                <w:sz w:val="20"/>
                <w:szCs w:val="20"/>
              </w:rPr>
              <w:t xml:space="preserve"> to stop the practice (learning to read so they can understand the flier, organizing a fight to allow Iqbal to escape and notify authorities)</w:t>
            </w:r>
          </w:p>
          <w:p w14:paraId="0A7CBAEC" w14:textId="77777777" w:rsidR="00F8208C" w:rsidRDefault="007C7BBC" w:rsidP="006A7881">
            <w:pPr>
              <w:pStyle w:val="ListParagraph"/>
              <w:numPr>
                <w:ilvl w:val="0"/>
                <w:numId w:val="38"/>
              </w:numPr>
              <w:spacing w:line="200" w:lineRule="atLeast"/>
              <w:rPr>
                <w:rFonts w:cs="Arial"/>
                <w:sz w:val="20"/>
                <w:szCs w:val="20"/>
              </w:rPr>
            </w:pPr>
            <w:r w:rsidRPr="00916B35">
              <w:rPr>
                <w:rFonts w:cs="Arial"/>
                <w:sz w:val="20"/>
                <w:szCs w:val="20"/>
              </w:rPr>
              <w:t xml:space="preserve">Grace </w:t>
            </w:r>
            <w:r w:rsidR="00A8457B">
              <w:rPr>
                <w:rFonts w:cs="Arial"/>
                <w:sz w:val="20"/>
                <w:szCs w:val="20"/>
              </w:rPr>
              <w:t xml:space="preserve">would state her belief that </w:t>
            </w:r>
            <w:r w:rsidRPr="00916B35">
              <w:rPr>
                <w:rFonts w:cs="Arial"/>
                <w:sz w:val="20"/>
                <w:szCs w:val="20"/>
              </w:rPr>
              <w:t xml:space="preserve">inspectors/authorities won’t make a difference (she mentions the children hide when inspectors arrive), but the narrator of </w:t>
            </w:r>
            <w:r w:rsidRPr="00CA1386">
              <w:rPr>
                <w:rFonts w:cs="Arial"/>
                <w:i/>
                <w:sz w:val="20"/>
                <w:szCs w:val="20"/>
              </w:rPr>
              <w:t>Iqbal</w:t>
            </w:r>
            <w:r w:rsidRPr="00916B35">
              <w:rPr>
                <w:rFonts w:cs="Arial"/>
                <w:sz w:val="20"/>
                <w:szCs w:val="20"/>
              </w:rPr>
              <w:t xml:space="preserve"> </w:t>
            </w:r>
            <w:r w:rsidR="00A8457B">
              <w:rPr>
                <w:rFonts w:cs="Arial"/>
                <w:sz w:val="20"/>
                <w:szCs w:val="20"/>
              </w:rPr>
              <w:t>would explain</w:t>
            </w:r>
            <w:r w:rsidR="00A8457B" w:rsidRPr="00916B35">
              <w:rPr>
                <w:rFonts w:cs="Arial"/>
                <w:sz w:val="20"/>
                <w:szCs w:val="20"/>
              </w:rPr>
              <w:t xml:space="preserve"> </w:t>
            </w:r>
            <w:r w:rsidRPr="00916B35">
              <w:rPr>
                <w:rFonts w:cs="Arial"/>
                <w:sz w:val="20"/>
                <w:szCs w:val="20"/>
              </w:rPr>
              <w:t>that authorities will make a difference and stages a fight so that Iqbal can</w:t>
            </w:r>
            <w:r w:rsidR="0043493B">
              <w:rPr>
                <w:rFonts w:cs="Arial"/>
                <w:sz w:val="20"/>
                <w:szCs w:val="20"/>
              </w:rPr>
              <w:t xml:space="preserve"> escape</w:t>
            </w:r>
            <w:r w:rsidRPr="00916B35">
              <w:rPr>
                <w:rFonts w:cs="Arial"/>
                <w:sz w:val="20"/>
                <w:szCs w:val="20"/>
              </w:rPr>
              <w:t xml:space="preserve"> notify them</w:t>
            </w:r>
            <w:r w:rsidR="0043493B">
              <w:rPr>
                <w:rFonts w:cs="Arial"/>
                <w:sz w:val="20"/>
                <w:szCs w:val="20"/>
              </w:rPr>
              <w:t>.</w:t>
            </w:r>
            <w:r w:rsidRPr="00916B35">
              <w:rPr>
                <w:rFonts w:cs="Arial"/>
                <w:sz w:val="20"/>
                <w:szCs w:val="20"/>
              </w:rPr>
              <w:t>)</w:t>
            </w:r>
          </w:p>
          <w:p w14:paraId="6E1BAC20" w14:textId="77777777" w:rsidR="00A053BF" w:rsidRDefault="00F8208C" w:rsidP="006A7881">
            <w:pPr>
              <w:pStyle w:val="ListParagraph"/>
              <w:numPr>
                <w:ilvl w:val="0"/>
                <w:numId w:val="38"/>
              </w:numPr>
              <w:spacing w:line="200" w:lineRule="atLeast"/>
              <w:rPr>
                <w:rFonts w:cs="Arial"/>
                <w:sz w:val="20"/>
                <w:szCs w:val="20"/>
              </w:rPr>
            </w:pPr>
            <w:r w:rsidRPr="00916B35">
              <w:rPr>
                <w:rFonts w:cs="Arial"/>
                <w:sz w:val="20"/>
                <w:szCs w:val="20"/>
              </w:rPr>
              <w:t xml:space="preserve">Both characters </w:t>
            </w:r>
            <w:r w:rsidR="00A8457B">
              <w:rPr>
                <w:rFonts w:cs="Arial"/>
                <w:sz w:val="20"/>
                <w:szCs w:val="20"/>
              </w:rPr>
              <w:t xml:space="preserve">would </w:t>
            </w:r>
            <w:r w:rsidRPr="00916B35">
              <w:rPr>
                <w:rFonts w:cs="Arial"/>
                <w:sz w:val="20"/>
                <w:szCs w:val="20"/>
              </w:rPr>
              <w:t>agree that education suffers.</w:t>
            </w:r>
          </w:p>
          <w:p w14:paraId="36A730E6" w14:textId="77777777" w:rsidR="00A053BF" w:rsidRDefault="00402008" w:rsidP="006A7881">
            <w:pPr>
              <w:pStyle w:val="ListParagraph"/>
              <w:numPr>
                <w:ilvl w:val="1"/>
                <w:numId w:val="38"/>
              </w:numPr>
              <w:spacing w:line="200" w:lineRule="atLeast"/>
              <w:rPr>
                <w:rFonts w:cs="Arial"/>
                <w:sz w:val="20"/>
                <w:szCs w:val="20"/>
              </w:rPr>
            </w:pPr>
            <w:r w:rsidRPr="00A053BF">
              <w:rPr>
                <w:rFonts w:cs="Arial"/>
                <w:sz w:val="20"/>
                <w:szCs w:val="20"/>
              </w:rPr>
              <w:t>Grace believes Miss Lesley when she mentions the importance of an education.</w:t>
            </w:r>
          </w:p>
          <w:p w14:paraId="470BC956" w14:textId="77777777" w:rsidR="00F7466C" w:rsidRPr="00A053BF" w:rsidRDefault="00402008" w:rsidP="006A7881">
            <w:pPr>
              <w:pStyle w:val="ListParagraph"/>
              <w:numPr>
                <w:ilvl w:val="1"/>
                <w:numId w:val="38"/>
              </w:numPr>
              <w:spacing w:line="200" w:lineRule="atLeast"/>
              <w:rPr>
                <w:rFonts w:cs="Arial"/>
                <w:sz w:val="20"/>
                <w:szCs w:val="20"/>
              </w:rPr>
            </w:pPr>
            <w:r w:rsidRPr="00A053BF">
              <w:rPr>
                <w:rFonts w:cs="Arial"/>
                <w:sz w:val="20"/>
                <w:szCs w:val="20"/>
              </w:rPr>
              <w:t xml:space="preserve">The children in </w:t>
            </w:r>
            <w:r w:rsidRPr="00CA1386">
              <w:rPr>
                <w:rFonts w:cs="Arial"/>
                <w:i/>
                <w:sz w:val="20"/>
                <w:szCs w:val="20"/>
              </w:rPr>
              <w:t>Iqbal</w:t>
            </w:r>
            <w:r w:rsidRPr="00A053BF">
              <w:rPr>
                <w:rFonts w:cs="Arial"/>
                <w:sz w:val="20"/>
                <w:szCs w:val="20"/>
              </w:rPr>
              <w:t xml:space="preserve"> have to teach each other to read without any formal schooling or supplies. </w:t>
            </w:r>
          </w:p>
        </w:tc>
      </w:tr>
    </w:tbl>
    <w:p w14:paraId="3859CE96" w14:textId="76241D9C" w:rsidR="00402008" w:rsidRDefault="00402008">
      <w:pPr>
        <w:sectPr w:rsidR="00402008" w:rsidSect="008C485E">
          <w:pgSz w:w="15840" w:h="12240" w:orient="landscape"/>
          <w:pgMar w:top="576" w:right="1440" w:bottom="720" w:left="1440" w:header="720" w:footer="576" w:gutter="0"/>
          <w:cols w:space="720"/>
          <w:docGrid w:linePitch="360"/>
        </w:sectPr>
      </w:pPr>
    </w:p>
    <w:p w14:paraId="6A103325" w14:textId="28C18E55" w:rsidR="00605A1D" w:rsidRDefault="00605A1D" w:rsidP="003661AD">
      <w:pPr>
        <w:tabs>
          <w:tab w:val="center" w:pos="4680"/>
        </w:tabs>
        <w:jc w:val="center"/>
        <w:rPr>
          <w:rFonts w:cs="Gotham-Book"/>
          <w:b/>
          <w:sz w:val="32"/>
          <w:szCs w:val="24"/>
        </w:rPr>
      </w:pPr>
      <w:r w:rsidRPr="002E2F2A">
        <w:rPr>
          <w:b/>
          <w:noProof/>
          <w:sz w:val="28"/>
        </w:rPr>
        <w:lastRenderedPageBreak/>
        <mc:AlternateContent>
          <mc:Choice Requires="wps">
            <w:drawing>
              <wp:anchor distT="0" distB="0" distL="114300" distR="114300" simplePos="0" relativeHeight="251724800" behindDoc="1" locked="0" layoutInCell="1" allowOverlap="1" wp14:anchorId="247E19D7" wp14:editId="24BEBEE8">
                <wp:simplePos x="0" y="0"/>
                <wp:positionH relativeFrom="column">
                  <wp:posOffset>857250</wp:posOffset>
                </wp:positionH>
                <wp:positionV relativeFrom="paragraph">
                  <wp:posOffset>19050</wp:posOffset>
                </wp:positionV>
                <wp:extent cx="5837996" cy="381000"/>
                <wp:effectExtent l="0" t="0" r="10795" b="19050"/>
                <wp:wrapNone/>
                <wp:docPr id="19" name="Rectangle 19"/>
                <wp:cNvGraphicFramePr/>
                <a:graphic xmlns:a="http://schemas.openxmlformats.org/drawingml/2006/main">
                  <a:graphicData uri="http://schemas.microsoft.com/office/word/2010/wordprocessingShape">
                    <wps:wsp>
                      <wps:cNvSpPr/>
                      <wps:spPr>
                        <a:xfrm>
                          <a:off x="0" y="0"/>
                          <a:ext cx="5837996" cy="381000"/>
                        </a:xfrm>
                        <a:prstGeom prst="rect">
                          <a:avLst/>
                        </a:prstGeom>
                        <a:solidFill>
                          <a:srgbClr val="4F81BD"/>
                        </a:solidFill>
                        <a:ln w="25400" cap="flat" cmpd="sng" algn="ctr">
                          <a:solidFill>
                            <a:srgbClr val="4F81BD">
                              <a:shade val="50000"/>
                            </a:srgbClr>
                          </a:solidFill>
                          <a:prstDash val="solid"/>
                        </a:ln>
                        <a:effectLst/>
                      </wps:spPr>
                      <wps:txbx>
                        <w:txbxContent>
                          <w:p w14:paraId="0A86F281" w14:textId="7FDFF9AA" w:rsidR="004B75CC" w:rsidRDefault="004B75CC" w:rsidP="00605A1D">
                            <w:pPr>
                              <w:jc w:val="center"/>
                            </w:pPr>
                            <w:r>
                              <w:rPr>
                                <w:b/>
                                <w:sz w:val="28"/>
                              </w:rPr>
                              <w:t>Using the Mini-Assessments with English Language Learners (ELLs)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E19D7" id="Rectangle 19" o:spid="_x0000_s1028" style="position:absolute;left:0;text-align:left;margin-left:67.5pt;margin-top:1.5pt;width:459.7pt;height:30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" fillcolor="#4f81bd" strokecolor="#385d8a" strokeweight="2pt">
                <v:textbox>
                  <w:txbxContent>
                    <w:p w14:paraId="0A86F281" w14:textId="7FDFF9AA" w:rsidR="004B75CC" w:rsidRDefault="004B75CC" w:rsidP="00605A1D">
                      <w:pPr>
                        <w:jc w:val="center"/>
                      </w:pPr>
                      <w:r>
                        <w:rPr>
                          <w:b/>
                          <w:sz w:val="28"/>
                        </w:rPr>
                        <w:t>Using the Mini-Assessments with English Language Learners (ELLs)</w:t>
                      </w:r>
                    </w:p>
                  </w:txbxContent>
                </v:textbox>
              </v:rect>
            </w:pict>
          </mc:Fallback>
        </mc:AlternateContent>
      </w:r>
    </w:p>
    <w:p w14:paraId="7C86DB44" w14:textId="282B6786" w:rsidR="003661AD" w:rsidRDefault="003661AD" w:rsidP="003661AD">
      <w:pPr>
        <w:tabs>
          <w:tab w:val="center" w:pos="4680"/>
        </w:tabs>
        <w:jc w:val="center"/>
        <w:rPr>
          <w:rFonts w:cs="Gotham-Book"/>
          <w:b/>
          <w:sz w:val="32"/>
          <w:szCs w:val="24"/>
        </w:rPr>
      </w:pPr>
    </w:p>
    <w:p w14:paraId="246B4C5F" w14:textId="35D9A44C" w:rsidR="003661AD" w:rsidRPr="004935C0" w:rsidRDefault="003661AD" w:rsidP="004935C0">
      <w:pPr>
        <w:tabs>
          <w:tab w:val="center" w:pos="4680"/>
        </w:tabs>
        <w:rPr>
          <w:rFonts w:cs="Gotham-Book"/>
          <w:b/>
          <w:sz w:val="24"/>
          <w:szCs w:val="24"/>
        </w:rPr>
      </w:pPr>
      <w:r w:rsidRPr="004935C0">
        <w:rPr>
          <w:rFonts w:cs="Gotham-Book"/>
          <w:b/>
          <w:sz w:val="24"/>
          <w:szCs w:val="24"/>
        </w:rPr>
        <w:t>Mini-</w:t>
      </w:r>
      <w:r w:rsidR="00720898">
        <w:rPr>
          <w:rFonts w:cs="Gotham-Book"/>
          <w:b/>
          <w:sz w:val="24"/>
          <w:szCs w:val="24"/>
        </w:rPr>
        <w:t>A</w:t>
      </w:r>
      <w:r w:rsidRPr="004935C0">
        <w:rPr>
          <w:rFonts w:cs="Gotham-Book"/>
          <w:b/>
          <w:sz w:val="24"/>
          <w:szCs w:val="24"/>
        </w:rPr>
        <w:t xml:space="preserve">ssessment </w:t>
      </w:r>
      <w:r w:rsidR="00720898">
        <w:rPr>
          <w:rFonts w:cs="Gotham-Book"/>
          <w:b/>
          <w:sz w:val="24"/>
          <w:szCs w:val="24"/>
        </w:rPr>
        <w:t>D</w:t>
      </w:r>
      <w:r w:rsidRPr="004935C0">
        <w:rPr>
          <w:rFonts w:cs="Gotham-Book"/>
          <w:b/>
          <w:sz w:val="24"/>
          <w:szCs w:val="24"/>
        </w:rPr>
        <w:t xml:space="preserve">esign and English Language Learners </w:t>
      </w:r>
    </w:p>
    <w:p w14:paraId="5C96C9A5" w14:textId="293604EC" w:rsidR="003661AD" w:rsidRDefault="00720898" w:rsidP="003661AD">
      <w:pPr>
        <w:rPr>
          <w:rFonts w:cs="Gotham-Book"/>
          <w:sz w:val="24"/>
          <w:szCs w:val="24"/>
        </w:rPr>
      </w:pPr>
      <w:r>
        <w:rPr>
          <w:rFonts w:cs="Gotham-Book"/>
          <w:sz w:val="24"/>
          <w:szCs w:val="24"/>
        </w:rPr>
        <w:t>Each mini-assessment is</w:t>
      </w:r>
      <w:r w:rsidR="003661AD" w:rsidRPr="00A30FA8">
        <w:rPr>
          <w:rFonts w:cs="Gotham-Book"/>
          <w:sz w:val="24"/>
          <w:szCs w:val="24"/>
        </w:rPr>
        <w:t xml:space="preserve"> des</w:t>
      </w:r>
      <w:r w:rsidR="003661AD" w:rsidRPr="00BF0518">
        <w:rPr>
          <w:rFonts w:cs="Gotham-Book"/>
          <w:sz w:val="24"/>
          <w:szCs w:val="24"/>
        </w:rPr>
        <w:t>igned</w:t>
      </w:r>
      <w:r w:rsidR="003661AD">
        <w:rPr>
          <w:rFonts w:cs="Gotham-Book"/>
          <w:sz w:val="24"/>
          <w:szCs w:val="24"/>
        </w:rPr>
        <w:t xml:space="preserve"> </w:t>
      </w:r>
      <w:r w:rsidR="00750746">
        <w:rPr>
          <w:rFonts w:cs="Gotham-Book"/>
          <w:sz w:val="24"/>
          <w:szCs w:val="24"/>
        </w:rPr>
        <w:t>using</w:t>
      </w:r>
      <w:r w:rsidR="003661AD">
        <w:rPr>
          <w:rFonts w:cs="Gotham-Book"/>
          <w:sz w:val="24"/>
          <w:szCs w:val="24"/>
        </w:rPr>
        <w:t xml:space="preserve"> the best practices of </w:t>
      </w:r>
      <w:r w:rsidR="00750746">
        <w:rPr>
          <w:rFonts w:cs="Gotham-Book"/>
          <w:sz w:val="24"/>
          <w:szCs w:val="24"/>
        </w:rPr>
        <w:t>test</w:t>
      </w:r>
      <w:r w:rsidR="003661AD">
        <w:rPr>
          <w:rFonts w:cs="Gotham-Book"/>
          <w:sz w:val="24"/>
          <w:szCs w:val="24"/>
        </w:rPr>
        <w:t xml:space="preserve"> design. </w:t>
      </w:r>
      <w:r>
        <w:rPr>
          <w:rFonts w:cs="Gotham-Book"/>
          <w:sz w:val="24"/>
          <w:szCs w:val="24"/>
        </w:rPr>
        <w:t>English Language Learners will benefit from the opportunity to independently practice answering questions about grade-level complex texts.</w:t>
      </w:r>
    </w:p>
    <w:p w14:paraId="1FC2A838" w14:textId="77777777" w:rsidR="003661AD" w:rsidRDefault="003661AD" w:rsidP="003661AD">
      <w:pPr>
        <w:rPr>
          <w:rFonts w:cs="Gotham-Book"/>
          <w:sz w:val="24"/>
          <w:szCs w:val="24"/>
        </w:rPr>
      </w:pPr>
      <w:r>
        <w:rPr>
          <w:rFonts w:cs="Gotham-Book"/>
          <w:sz w:val="24"/>
          <w:szCs w:val="24"/>
        </w:rPr>
        <w:t>The mini-assessments attend to the needs of all learners, and ELLs specifically, by including texts that:</w:t>
      </w:r>
    </w:p>
    <w:p w14:paraId="09BC27B1" w14:textId="77777777" w:rsidR="003661AD" w:rsidRDefault="003661AD" w:rsidP="003661AD">
      <w:pPr>
        <w:pStyle w:val="ListParagraph"/>
        <w:numPr>
          <w:ilvl w:val="0"/>
          <w:numId w:val="41"/>
        </w:numPr>
        <w:rPr>
          <w:rFonts w:cs="Gotham-Book"/>
          <w:sz w:val="24"/>
          <w:szCs w:val="24"/>
        </w:rPr>
      </w:pPr>
      <w:r w:rsidRPr="000A740B">
        <w:rPr>
          <w:rFonts w:cs="Gotham-Book"/>
          <w:i/>
          <w:sz w:val="24"/>
          <w:szCs w:val="24"/>
        </w:rPr>
        <w:t>Are brief and engaging</w:t>
      </w:r>
      <w:r>
        <w:rPr>
          <w:rFonts w:cs="Gotham-Book"/>
          <w:i/>
          <w:sz w:val="24"/>
          <w:szCs w:val="24"/>
        </w:rPr>
        <w:t>:</w:t>
      </w:r>
      <w:r>
        <w:rPr>
          <w:rFonts w:cs="Gotham-Book"/>
          <w:sz w:val="24"/>
          <w:szCs w:val="24"/>
        </w:rPr>
        <w:t xml:space="preserve"> Texts vary in length, but no individual text is more than three pages long. </w:t>
      </w:r>
    </w:p>
    <w:p w14:paraId="124B5F63" w14:textId="1867AC53" w:rsidR="003661AD" w:rsidRPr="00A30FA8" w:rsidRDefault="003661AD" w:rsidP="003661AD">
      <w:pPr>
        <w:pStyle w:val="ListParagraph"/>
        <w:numPr>
          <w:ilvl w:val="0"/>
          <w:numId w:val="41"/>
        </w:numPr>
        <w:rPr>
          <w:rFonts w:cs="Gotham-Book"/>
          <w:sz w:val="24"/>
          <w:szCs w:val="24"/>
        </w:rPr>
      </w:pPr>
      <w:r w:rsidRPr="000A740B">
        <w:rPr>
          <w:rFonts w:cs="Gotham-Book"/>
          <w:i/>
          <w:sz w:val="24"/>
          <w:szCs w:val="24"/>
        </w:rPr>
        <w:t>Embed student-friendly definitions:</w:t>
      </w:r>
      <w:r w:rsidRPr="00A30FA8">
        <w:rPr>
          <w:rFonts w:cs="Gotham-Book"/>
          <w:sz w:val="24"/>
          <w:szCs w:val="24"/>
        </w:rPr>
        <w:t xml:space="preserve"> </w:t>
      </w:r>
      <w:r>
        <w:rPr>
          <w:rFonts w:cs="Gotham-Book"/>
          <w:sz w:val="24"/>
          <w:szCs w:val="24"/>
        </w:rPr>
        <w:t>Footnotes are included f</w:t>
      </w:r>
      <w:r w:rsidRPr="00A30FA8">
        <w:rPr>
          <w:rFonts w:cs="Gotham-Book"/>
          <w:sz w:val="24"/>
          <w:szCs w:val="24"/>
        </w:rPr>
        <w:t xml:space="preserve">or </w:t>
      </w:r>
      <w:r>
        <w:rPr>
          <w:rFonts w:cs="Gotham-Book"/>
          <w:sz w:val="24"/>
          <w:szCs w:val="24"/>
        </w:rPr>
        <w:t xml:space="preserve">technical terms or </w:t>
      </w:r>
      <w:r w:rsidRPr="00A30FA8">
        <w:rPr>
          <w:rFonts w:cs="Gotham-Book"/>
          <w:sz w:val="24"/>
          <w:szCs w:val="24"/>
        </w:rPr>
        <w:t xml:space="preserve">words </w:t>
      </w:r>
      <w:r>
        <w:rPr>
          <w:rFonts w:cs="Gotham-Book"/>
          <w:sz w:val="24"/>
          <w:szCs w:val="24"/>
        </w:rPr>
        <w:t>that are above grade</w:t>
      </w:r>
      <w:r w:rsidR="00C54EE5">
        <w:rPr>
          <w:rFonts w:cs="Gotham-Book"/>
          <w:sz w:val="24"/>
          <w:szCs w:val="24"/>
        </w:rPr>
        <w:t>-</w:t>
      </w:r>
      <w:r>
        <w:rPr>
          <w:rFonts w:cs="Gotham-Book"/>
          <w:sz w:val="24"/>
          <w:szCs w:val="24"/>
        </w:rPr>
        <w:t>level when those words a</w:t>
      </w:r>
      <w:r w:rsidRPr="00A30FA8">
        <w:rPr>
          <w:rFonts w:cs="Gotham-Book"/>
          <w:sz w:val="24"/>
          <w:szCs w:val="24"/>
        </w:rPr>
        <w:t xml:space="preserve">re not surrounded by context that would help students determine meaning. </w:t>
      </w:r>
    </w:p>
    <w:p w14:paraId="70970146" w14:textId="5C4AB6C8" w:rsidR="003661AD" w:rsidRPr="00A30FA8" w:rsidRDefault="003661AD" w:rsidP="003661AD">
      <w:pPr>
        <w:rPr>
          <w:rFonts w:cs="Gotham-Book"/>
          <w:sz w:val="24"/>
          <w:szCs w:val="24"/>
        </w:rPr>
      </w:pPr>
      <w:r>
        <w:rPr>
          <w:rFonts w:cs="Gotham-Book"/>
          <w:sz w:val="24"/>
          <w:szCs w:val="24"/>
        </w:rPr>
        <w:t xml:space="preserve">Informational </w:t>
      </w:r>
      <w:r w:rsidRPr="00A30FA8">
        <w:rPr>
          <w:rFonts w:cs="Gotham-Book"/>
          <w:sz w:val="24"/>
          <w:szCs w:val="24"/>
        </w:rPr>
        <w:t>text</w:t>
      </w:r>
      <w:r>
        <w:rPr>
          <w:rFonts w:cs="Gotham-Book"/>
          <w:sz w:val="24"/>
          <w:szCs w:val="24"/>
        </w:rPr>
        <w:t xml:space="preserve"> </w:t>
      </w:r>
      <w:r w:rsidRPr="00A30FA8">
        <w:rPr>
          <w:rFonts w:cs="Gotham-Book"/>
          <w:sz w:val="24"/>
          <w:szCs w:val="24"/>
        </w:rPr>
        <w:t>s</w:t>
      </w:r>
      <w:r>
        <w:rPr>
          <w:rFonts w:cs="Gotham-Book"/>
          <w:sz w:val="24"/>
          <w:szCs w:val="24"/>
        </w:rPr>
        <w:t xml:space="preserve">ets, </w:t>
      </w:r>
      <w:r w:rsidR="00061912">
        <w:rPr>
          <w:rFonts w:cs="Gotham-Book"/>
          <w:sz w:val="24"/>
          <w:szCs w:val="24"/>
        </w:rPr>
        <w:t xml:space="preserve">such as those included in the mini-assessment, </w:t>
      </w:r>
      <w:r>
        <w:rPr>
          <w:rFonts w:cs="Gotham-Book"/>
          <w:sz w:val="24"/>
          <w:szCs w:val="24"/>
        </w:rPr>
        <w:t>specifically attend to the needs of ELLs by</w:t>
      </w:r>
      <w:r w:rsidRPr="00A30FA8">
        <w:rPr>
          <w:rFonts w:cs="Gotham-Book"/>
          <w:sz w:val="24"/>
          <w:szCs w:val="24"/>
        </w:rPr>
        <w:t>:</w:t>
      </w:r>
    </w:p>
    <w:p w14:paraId="6C18CFFD" w14:textId="77777777" w:rsidR="003661AD" w:rsidRPr="00BC69ED" w:rsidRDefault="003661AD" w:rsidP="003661AD">
      <w:pPr>
        <w:pStyle w:val="ListParagraph"/>
        <w:numPr>
          <w:ilvl w:val="0"/>
          <w:numId w:val="42"/>
        </w:numPr>
        <w:rPr>
          <w:rFonts w:cs="Gotham-Book"/>
          <w:sz w:val="24"/>
          <w:szCs w:val="24"/>
        </w:rPr>
      </w:pPr>
      <w:r w:rsidRPr="000A740B">
        <w:rPr>
          <w:rFonts w:cs="Gotham-Book"/>
          <w:i/>
          <w:sz w:val="24"/>
          <w:szCs w:val="24"/>
        </w:rPr>
        <w:t>Building student knowledge</w:t>
      </w:r>
      <w:r>
        <w:rPr>
          <w:rFonts w:cs="Gotham-Book"/>
          <w:i/>
          <w:sz w:val="24"/>
          <w:szCs w:val="24"/>
        </w:rPr>
        <w:t xml:space="preserve">: </w:t>
      </w:r>
      <w:r w:rsidRPr="00BC69ED">
        <w:rPr>
          <w:rFonts w:cs="Gotham-Book"/>
          <w:sz w:val="24"/>
          <w:szCs w:val="24"/>
        </w:rPr>
        <w:t xml:space="preserve">Mini-assessments often include multiple texts or stimuli on the same topic: </w:t>
      </w:r>
    </w:p>
    <w:p w14:paraId="0EF01CF7" w14:textId="77777777" w:rsidR="003661AD" w:rsidRDefault="003661AD" w:rsidP="003661AD">
      <w:pPr>
        <w:pStyle w:val="ListParagraph"/>
        <w:numPr>
          <w:ilvl w:val="1"/>
          <w:numId w:val="42"/>
        </w:numPr>
        <w:rPr>
          <w:rFonts w:cs="Gotham-Book"/>
          <w:sz w:val="24"/>
          <w:szCs w:val="24"/>
        </w:rPr>
      </w:pPr>
      <w:r>
        <w:rPr>
          <w:rFonts w:cs="Gotham-Book"/>
          <w:sz w:val="24"/>
          <w:szCs w:val="24"/>
        </w:rPr>
        <w:t xml:space="preserve">For sets with two texts or stimuli, the first text is generally broader, with the second text providing more detail or contrast on the same topic. </w:t>
      </w:r>
    </w:p>
    <w:p w14:paraId="2C93F38B" w14:textId="77777777" w:rsidR="003661AD" w:rsidRDefault="003661AD" w:rsidP="003661AD">
      <w:pPr>
        <w:pStyle w:val="ListParagraph"/>
        <w:numPr>
          <w:ilvl w:val="1"/>
          <w:numId w:val="42"/>
        </w:numPr>
        <w:rPr>
          <w:rFonts w:cs="Gotham-Book"/>
          <w:sz w:val="24"/>
          <w:szCs w:val="24"/>
        </w:rPr>
      </w:pPr>
      <w:r>
        <w:rPr>
          <w:rFonts w:cs="Gotham-Book"/>
          <w:sz w:val="24"/>
          <w:szCs w:val="24"/>
        </w:rPr>
        <w:t xml:space="preserve">For sets with more than two texts or stimuli, there is an “anchor” text that provides introductory information on the topic. </w:t>
      </w:r>
    </w:p>
    <w:p w14:paraId="42F2DDBC" w14:textId="77777777" w:rsidR="003661AD" w:rsidRPr="00A30FA8" w:rsidRDefault="003661AD" w:rsidP="003661AD">
      <w:pPr>
        <w:pStyle w:val="ListParagraph"/>
        <w:numPr>
          <w:ilvl w:val="0"/>
          <w:numId w:val="42"/>
        </w:numPr>
        <w:rPr>
          <w:rFonts w:cs="Gotham-Book"/>
          <w:sz w:val="24"/>
          <w:szCs w:val="24"/>
        </w:rPr>
      </w:pPr>
      <w:r w:rsidRPr="000A740B">
        <w:rPr>
          <w:rFonts w:cs="Gotham-Book"/>
          <w:i/>
          <w:sz w:val="24"/>
          <w:szCs w:val="24"/>
        </w:rPr>
        <w:t>Containing ideas that lend themselves to discussion from a variety of perspectives</w:t>
      </w:r>
      <w:r>
        <w:rPr>
          <w:rFonts w:cs="Gotham-Book"/>
          <w:i/>
          <w:sz w:val="24"/>
          <w:szCs w:val="24"/>
        </w:rPr>
        <w:t>:</w:t>
      </w:r>
      <w:r w:rsidRPr="000A740B">
        <w:rPr>
          <w:rFonts w:cs="Gotham-Book"/>
          <w:i/>
          <w:sz w:val="24"/>
          <w:szCs w:val="24"/>
        </w:rPr>
        <w:t xml:space="preserve"> </w:t>
      </w:r>
      <w:r>
        <w:rPr>
          <w:rFonts w:cs="Gotham-Book"/>
          <w:sz w:val="24"/>
          <w:szCs w:val="24"/>
        </w:rPr>
        <w:t xml:space="preserve">Often these pairs or sets of texts present multiple perspectives on the same topic. </w:t>
      </w:r>
    </w:p>
    <w:p w14:paraId="7A313EA6" w14:textId="77777777" w:rsidR="003661AD" w:rsidRDefault="003661AD" w:rsidP="003661AD">
      <w:pPr>
        <w:rPr>
          <w:rFonts w:cs="Gotham-Book"/>
          <w:sz w:val="24"/>
          <w:szCs w:val="24"/>
        </w:rPr>
      </w:pPr>
      <w:r>
        <w:rPr>
          <w:rFonts w:cs="Gotham-Book"/>
          <w:sz w:val="24"/>
          <w:szCs w:val="24"/>
        </w:rPr>
        <w:t>The mini-assessments attend to the needs of all learners, and ELLs specifically, by including questions that:</w:t>
      </w:r>
    </w:p>
    <w:p w14:paraId="4E3D5FD6" w14:textId="77777777" w:rsidR="003661AD" w:rsidRPr="00286C0F" w:rsidRDefault="003661AD" w:rsidP="003661AD">
      <w:pPr>
        <w:pStyle w:val="ListParagraph"/>
        <w:numPr>
          <w:ilvl w:val="0"/>
          <w:numId w:val="41"/>
        </w:numPr>
        <w:rPr>
          <w:rFonts w:cs="Gotham-Book"/>
          <w:sz w:val="24"/>
          <w:szCs w:val="24"/>
        </w:rPr>
      </w:pPr>
      <w:r w:rsidRPr="000A740B">
        <w:rPr>
          <w:rFonts w:cs="Gotham-Book"/>
          <w:i/>
          <w:sz w:val="24"/>
          <w:szCs w:val="24"/>
        </w:rPr>
        <w:t>Feature a variety of academic words for potential study</w:t>
      </w:r>
      <w:r>
        <w:rPr>
          <w:rFonts w:cs="Gotham-Book"/>
          <w:i/>
          <w:sz w:val="24"/>
          <w:szCs w:val="24"/>
        </w:rPr>
        <w:t>:</w:t>
      </w:r>
      <w:r>
        <w:rPr>
          <w:rFonts w:cs="Gotham-Book"/>
          <w:sz w:val="24"/>
          <w:szCs w:val="24"/>
        </w:rPr>
        <w:t xml:space="preserve"> Each mini-assessment contains at least one vocabulary item. Items assessing v</w:t>
      </w:r>
      <w:r w:rsidRPr="00286C0F">
        <w:rPr>
          <w:rFonts w:cs="Gotham-Book"/>
          <w:sz w:val="24"/>
          <w:szCs w:val="24"/>
        </w:rPr>
        <w:t>ocabulary test one of the following:</w:t>
      </w:r>
    </w:p>
    <w:p w14:paraId="2392868F" w14:textId="77777777" w:rsidR="003661AD" w:rsidRPr="00286C0F" w:rsidRDefault="003661AD" w:rsidP="003661AD">
      <w:pPr>
        <w:pStyle w:val="ListParagraph"/>
        <w:numPr>
          <w:ilvl w:val="2"/>
          <w:numId w:val="41"/>
        </w:numPr>
        <w:rPr>
          <w:rFonts w:cs="Gotham-Book"/>
          <w:sz w:val="24"/>
          <w:szCs w:val="24"/>
        </w:rPr>
      </w:pPr>
      <w:r w:rsidRPr="00286C0F">
        <w:rPr>
          <w:rFonts w:cs="Gotham-Book"/>
          <w:sz w:val="24"/>
          <w:szCs w:val="24"/>
        </w:rPr>
        <w:t>The meaning of Tier 2 academic words in context</w:t>
      </w:r>
    </w:p>
    <w:p w14:paraId="4740F26B" w14:textId="77777777" w:rsidR="003661AD" w:rsidRPr="00286C0F" w:rsidRDefault="003661AD" w:rsidP="003661AD">
      <w:pPr>
        <w:pStyle w:val="ListParagraph"/>
        <w:numPr>
          <w:ilvl w:val="2"/>
          <w:numId w:val="41"/>
        </w:numPr>
        <w:rPr>
          <w:rFonts w:cs="Gotham-Book"/>
          <w:sz w:val="24"/>
          <w:szCs w:val="24"/>
        </w:rPr>
      </w:pPr>
      <w:r w:rsidRPr="00286C0F">
        <w:rPr>
          <w:rFonts w:cs="Gotham-Book"/>
          <w:sz w:val="24"/>
          <w:szCs w:val="24"/>
        </w:rPr>
        <w:t>The meaning of a figurative word/phrase in context</w:t>
      </w:r>
    </w:p>
    <w:p w14:paraId="21A0BDE0" w14:textId="77777777" w:rsidR="003661AD" w:rsidRPr="00286C0F" w:rsidRDefault="003661AD" w:rsidP="003661AD">
      <w:pPr>
        <w:pStyle w:val="ListParagraph"/>
        <w:numPr>
          <w:ilvl w:val="2"/>
          <w:numId w:val="41"/>
        </w:numPr>
        <w:rPr>
          <w:rFonts w:cs="Gotham-Book"/>
          <w:sz w:val="24"/>
          <w:szCs w:val="24"/>
        </w:rPr>
      </w:pPr>
      <w:r w:rsidRPr="00286C0F">
        <w:rPr>
          <w:rFonts w:cs="Gotham-Book"/>
          <w:sz w:val="24"/>
          <w:szCs w:val="24"/>
        </w:rPr>
        <w:t>The i</w:t>
      </w:r>
      <w:r>
        <w:rPr>
          <w:rFonts w:cs="Gotham-Book"/>
          <w:sz w:val="24"/>
          <w:szCs w:val="24"/>
        </w:rPr>
        <w:t xml:space="preserve">mpact of word choice on meaning and/or </w:t>
      </w:r>
      <w:r w:rsidRPr="00286C0F">
        <w:rPr>
          <w:rFonts w:cs="Gotham-Book"/>
          <w:sz w:val="24"/>
          <w:szCs w:val="24"/>
        </w:rPr>
        <w:t>tone</w:t>
      </w:r>
    </w:p>
    <w:p w14:paraId="2EA10D66" w14:textId="0443EB4F" w:rsidR="003661AD" w:rsidRPr="00A30FA8" w:rsidRDefault="003661AD" w:rsidP="003661AD">
      <w:pPr>
        <w:pStyle w:val="ListParagraph"/>
        <w:numPr>
          <w:ilvl w:val="1"/>
          <w:numId w:val="41"/>
        </w:numPr>
        <w:rPr>
          <w:rFonts w:cs="Gotham-Book"/>
          <w:sz w:val="24"/>
          <w:szCs w:val="24"/>
        </w:rPr>
      </w:pPr>
      <w:r w:rsidRPr="00A30FA8">
        <w:rPr>
          <w:rFonts w:cs="Gotham-Book"/>
          <w:sz w:val="24"/>
          <w:szCs w:val="24"/>
        </w:rPr>
        <w:t>MOST vocabulary items test Tier 2 words</w:t>
      </w:r>
    </w:p>
    <w:p w14:paraId="738BBF6B" w14:textId="77777777" w:rsidR="003661AD" w:rsidRPr="00286C0F" w:rsidRDefault="003661AD" w:rsidP="003661AD">
      <w:pPr>
        <w:pStyle w:val="ListParagraph"/>
        <w:numPr>
          <w:ilvl w:val="1"/>
          <w:numId w:val="41"/>
        </w:numPr>
        <w:rPr>
          <w:rFonts w:cs="Gotham-Book"/>
          <w:sz w:val="24"/>
          <w:szCs w:val="24"/>
        </w:rPr>
      </w:pPr>
      <w:r w:rsidRPr="00286C0F">
        <w:rPr>
          <w:rFonts w:cs="Gotham-Book"/>
          <w:sz w:val="24"/>
          <w:szCs w:val="24"/>
        </w:rPr>
        <w:t>All tested words are chosen because:</w:t>
      </w:r>
    </w:p>
    <w:p w14:paraId="533B6302" w14:textId="3CA6EDD2" w:rsidR="003661AD" w:rsidRPr="00286C0F" w:rsidRDefault="003661AD" w:rsidP="003661AD">
      <w:pPr>
        <w:pStyle w:val="ListParagraph"/>
        <w:numPr>
          <w:ilvl w:val="2"/>
          <w:numId w:val="41"/>
        </w:numPr>
        <w:rPr>
          <w:rFonts w:cs="Gotham-Book"/>
          <w:sz w:val="24"/>
          <w:szCs w:val="24"/>
        </w:rPr>
      </w:pPr>
      <w:r w:rsidRPr="00286C0F">
        <w:rPr>
          <w:rFonts w:cs="Gotham-Book"/>
          <w:sz w:val="24"/>
          <w:szCs w:val="24"/>
        </w:rPr>
        <w:t>They are central to the meaning of the text</w:t>
      </w:r>
    </w:p>
    <w:p w14:paraId="28521660" w14:textId="6AFE6D00" w:rsidR="003661AD" w:rsidRDefault="003661AD" w:rsidP="003661AD">
      <w:pPr>
        <w:pStyle w:val="ListParagraph"/>
        <w:numPr>
          <w:ilvl w:val="2"/>
          <w:numId w:val="41"/>
        </w:numPr>
        <w:rPr>
          <w:rFonts w:cs="Gotham-Book"/>
          <w:sz w:val="24"/>
          <w:szCs w:val="24"/>
        </w:rPr>
      </w:pPr>
      <w:r w:rsidRPr="00286C0F">
        <w:rPr>
          <w:rFonts w:cs="Gotham-Book"/>
          <w:sz w:val="24"/>
          <w:szCs w:val="24"/>
        </w:rPr>
        <w:t>They are surrounded by sufficient context to allow students to determine meaning</w:t>
      </w:r>
    </w:p>
    <w:p w14:paraId="703121C3" w14:textId="77777777" w:rsidR="003661AD" w:rsidRDefault="003661AD" w:rsidP="003661AD">
      <w:pPr>
        <w:pStyle w:val="ListParagraph"/>
        <w:numPr>
          <w:ilvl w:val="0"/>
          <w:numId w:val="41"/>
        </w:numPr>
        <w:rPr>
          <w:rFonts w:cs="Gotham-Book"/>
          <w:sz w:val="24"/>
          <w:szCs w:val="24"/>
        </w:rPr>
      </w:pPr>
      <w:r w:rsidRPr="000A740B">
        <w:rPr>
          <w:rFonts w:cs="Gotham-Book"/>
          <w:i/>
          <w:sz w:val="24"/>
          <w:szCs w:val="24"/>
        </w:rPr>
        <w:t>Highlight “juicy” sentences that feature grade-appropriate complex structures, vocabulary, and language features:</w:t>
      </w:r>
      <w:r>
        <w:rPr>
          <w:rFonts w:cs="Gotham-Book"/>
          <w:sz w:val="24"/>
          <w:szCs w:val="24"/>
        </w:rPr>
        <w:t xml:space="preserve"> Most mini-assessments include at least one item assessing Reading for Literature or Reading: Informational text standard 5. These items point students to analyze the structure of the text. While </w:t>
      </w:r>
      <w:r>
        <w:rPr>
          <w:rFonts w:cs="Gotham-Book"/>
          <w:sz w:val="24"/>
          <w:szCs w:val="24"/>
        </w:rPr>
        <w:lastRenderedPageBreak/>
        <w:t xml:space="preserve">standard 5 items specifically focus on the structure of the text, other items require the analysis of language features, vocabulary, and relationships between ideas, all of which build student understanding of texts. </w:t>
      </w:r>
    </w:p>
    <w:p w14:paraId="27E91B38" w14:textId="77777777" w:rsidR="003661AD" w:rsidRDefault="003661AD" w:rsidP="003661AD">
      <w:pPr>
        <w:pStyle w:val="ListParagraph"/>
        <w:numPr>
          <w:ilvl w:val="0"/>
          <w:numId w:val="41"/>
        </w:numPr>
        <w:rPr>
          <w:rFonts w:cs="Gotham-Book"/>
          <w:sz w:val="24"/>
          <w:szCs w:val="24"/>
        </w:rPr>
      </w:pPr>
      <w:r w:rsidRPr="000A740B">
        <w:rPr>
          <w:rFonts w:cs="Gotham-Book"/>
          <w:i/>
          <w:sz w:val="24"/>
          <w:szCs w:val="24"/>
        </w:rPr>
        <w:t>Provide graphic organizers to help students capture and reflect on new knowledge:</w:t>
      </w:r>
      <w:r>
        <w:rPr>
          <w:rFonts w:cs="Gotham-Book"/>
          <w:sz w:val="24"/>
          <w:szCs w:val="24"/>
        </w:rPr>
        <w:t xml:space="preserve"> Most mini-assessments include at least one item mimicking a “technology enhanced item.” These items include things like tables and charts. </w:t>
      </w:r>
    </w:p>
    <w:p w14:paraId="34C6040B" w14:textId="77777777" w:rsidR="003661AD" w:rsidRDefault="003661AD" w:rsidP="003661AD">
      <w:pPr>
        <w:pStyle w:val="ListParagraph"/>
        <w:numPr>
          <w:ilvl w:val="0"/>
          <w:numId w:val="41"/>
        </w:numPr>
        <w:rPr>
          <w:rFonts w:cs="Gotham-Book"/>
          <w:sz w:val="24"/>
          <w:szCs w:val="24"/>
        </w:rPr>
      </w:pPr>
      <w:r w:rsidRPr="000A740B">
        <w:rPr>
          <w:rFonts w:cs="Gotham-Book"/>
          <w:i/>
          <w:sz w:val="24"/>
          <w:szCs w:val="24"/>
        </w:rPr>
        <w:t xml:space="preserve">Provide writing activities that allow students to practice with new vocabulary and concepts: </w:t>
      </w:r>
      <w:r>
        <w:rPr>
          <w:rFonts w:cs="Gotham-Book"/>
          <w:sz w:val="24"/>
          <w:szCs w:val="24"/>
        </w:rPr>
        <w:t xml:space="preserve">Most mini-assessments include an optional writing prompt that allows students to write about the text(s). </w:t>
      </w:r>
    </w:p>
    <w:p w14:paraId="5CB28437" w14:textId="47356696" w:rsidR="00814F3A" w:rsidRPr="003661AD" w:rsidRDefault="003661AD" w:rsidP="002309DC">
      <w:pPr>
        <w:tabs>
          <w:tab w:val="left" w:pos="720"/>
          <w:tab w:val="center" w:pos="4680"/>
          <w:tab w:val="center" w:pos="5472"/>
        </w:tabs>
        <w:spacing w:after="120"/>
        <w:rPr>
          <w:rFonts w:cs="Gotham-Book"/>
          <w:b/>
          <w:sz w:val="24"/>
          <w:szCs w:val="24"/>
        </w:rPr>
      </w:pPr>
      <w:r w:rsidRPr="003661AD">
        <w:rPr>
          <w:rFonts w:cs="Gotham-Book"/>
          <w:b/>
          <w:sz w:val="24"/>
          <w:szCs w:val="24"/>
        </w:rPr>
        <w:t>Administration Guidelines for ELLs</w:t>
      </w:r>
    </w:p>
    <w:p w14:paraId="47870A2C" w14:textId="2C50497C" w:rsidR="00814F3A" w:rsidRPr="00152D94" w:rsidRDefault="00050EA7" w:rsidP="002309DC">
      <w:pPr>
        <w:tabs>
          <w:tab w:val="center" w:pos="4680"/>
        </w:tabs>
        <w:spacing w:after="0"/>
        <w:rPr>
          <w:rFonts w:cs="Gotham-Book"/>
          <w:sz w:val="24"/>
          <w:szCs w:val="24"/>
        </w:rPr>
      </w:pPr>
      <w:r w:rsidRPr="00565AFA">
        <w:rPr>
          <w:rFonts w:cs="Gotham-Book"/>
          <w:sz w:val="24"/>
          <w:szCs w:val="24"/>
        </w:rPr>
        <w:t xml:space="preserve">When assessing </w:t>
      </w:r>
      <w:r>
        <w:rPr>
          <w:rFonts w:cs="Gotham-Book"/>
          <w:sz w:val="24"/>
          <w:szCs w:val="24"/>
        </w:rPr>
        <w:t xml:space="preserve">ELL </w:t>
      </w:r>
      <w:r w:rsidRPr="00565AFA">
        <w:rPr>
          <w:rFonts w:cs="Gotham-Book"/>
          <w:sz w:val="24"/>
          <w:szCs w:val="24"/>
        </w:rPr>
        <w:t xml:space="preserve">students, </w:t>
      </w:r>
      <w:r>
        <w:rPr>
          <w:rFonts w:cs="Gotham-Book"/>
          <w:sz w:val="24"/>
          <w:szCs w:val="24"/>
        </w:rPr>
        <w:t>appropriate</w:t>
      </w:r>
      <w:r w:rsidRPr="00565AFA">
        <w:rPr>
          <w:rFonts w:cs="Gotham-Book"/>
          <w:sz w:val="24"/>
          <w:szCs w:val="24"/>
        </w:rPr>
        <w:t xml:space="preserve"> accom</w:t>
      </w:r>
      <w:r w:rsidRPr="00152D94">
        <w:rPr>
          <w:rFonts w:cs="Gotham-Book"/>
          <w:sz w:val="24"/>
          <w:szCs w:val="24"/>
        </w:rPr>
        <w:t>modations</w:t>
      </w:r>
      <w:r>
        <w:rPr>
          <w:rFonts w:cs="Gotham-Book"/>
          <w:sz w:val="24"/>
          <w:szCs w:val="24"/>
        </w:rPr>
        <w:t xml:space="preserve"> may be considered</w:t>
      </w:r>
      <w:r w:rsidRPr="00152D94">
        <w:rPr>
          <w:rFonts w:cs="Gotham-Book"/>
          <w:sz w:val="24"/>
          <w:szCs w:val="24"/>
        </w:rPr>
        <w:t>.</w:t>
      </w:r>
      <w:r>
        <w:rPr>
          <w:rFonts w:cs="Gotham-Book"/>
          <w:sz w:val="24"/>
          <w:szCs w:val="24"/>
        </w:rPr>
        <w:t xml:space="preserve"> Modifications </w:t>
      </w:r>
      <w:r w:rsidR="00061912">
        <w:rPr>
          <w:rFonts w:cs="Gotham-Book"/>
          <w:sz w:val="24"/>
          <w:szCs w:val="24"/>
        </w:rPr>
        <w:t xml:space="preserve">to the assessment itself </w:t>
      </w:r>
      <w:r>
        <w:rPr>
          <w:rFonts w:cs="Gotham-Book"/>
          <w:sz w:val="24"/>
          <w:szCs w:val="24"/>
        </w:rPr>
        <w:t>should not be</w:t>
      </w:r>
      <w:r w:rsidR="00061912">
        <w:rPr>
          <w:rFonts w:cs="Gotham-Book"/>
          <w:sz w:val="24"/>
          <w:szCs w:val="24"/>
        </w:rPr>
        <w:t xml:space="preserve"> made</w:t>
      </w:r>
      <w:r>
        <w:rPr>
          <w:rFonts w:cs="Gotham-Book"/>
          <w:sz w:val="24"/>
          <w:szCs w:val="24"/>
        </w:rPr>
        <w:t xml:space="preserve">. </w:t>
      </w:r>
      <w:r w:rsidR="00814F3A" w:rsidRPr="00152D94">
        <w:rPr>
          <w:rFonts w:cs="Gotham-Book"/>
          <w:sz w:val="24"/>
          <w:szCs w:val="24"/>
        </w:rPr>
        <w:t xml:space="preserve">According to the </w:t>
      </w:r>
      <w:r w:rsidR="00814F3A" w:rsidRPr="000A740B">
        <w:rPr>
          <w:rFonts w:cs="Gotham-Book"/>
          <w:i/>
          <w:sz w:val="24"/>
          <w:szCs w:val="24"/>
        </w:rPr>
        <w:t>Accommodations Manual: How to Select, Administer, and Evaluate Use of Accommodations for Instruction and Assessment of English Language Learners, First Edition:</w:t>
      </w:r>
    </w:p>
    <w:p w14:paraId="6FB99943" w14:textId="1F1FDEFC" w:rsidR="00814F3A" w:rsidRPr="00993FF5" w:rsidRDefault="00814F3A" w:rsidP="00814F3A">
      <w:pPr>
        <w:pStyle w:val="ListParagraph"/>
        <w:numPr>
          <w:ilvl w:val="0"/>
          <w:numId w:val="43"/>
        </w:numPr>
        <w:tabs>
          <w:tab w:val="center" w:pos="4680"/>
        </w:tabs>
        <w:rPr>
          <w:rFonts w:cs="Gotham-Book"/>
          <w:sz w:val="24"/>
          <w:szCs w:val="24"/>
        </w:rPr>
      </w:pPr>
      <w:r>
        <w:rPr>
          <w:rFonts w:cs="Gotham-Book"/>
          <w:sz w:val="24"/>
          <w:szCs w:val="24"/>
        </w:rPr>
        <w:t>“</w:t>
      </w:r>
      <w:r w:rsidRPr="00152D94">
        <w:rPr>
          <w:rFonts w:cs="Gotham-Book"/>
          <w:sz w:val="24"/>
          <w:szCs w:val="24"/>
        </w:rPr>
        <w:t>Modifications refer to practices or materials that change, lower, or reduce state-required learning expectations. Modifications may change the underlying construct of an assessment.”</w:t>
      </w:r>
    </w:p>
    <w:p w14:paraId="229E0BCF" w14:textId="77777777" w:rsidR="00814F3A" w:rsidRDefault="00814F3A" w:rsidP="00814F3A">
      <w:pPr>
        <w:pStyle w:val="ListParagraph"/>
        <w:numPr>
          <w:ilvl w:val="0"/>
          <w:numId w:val="43"/>
        </w:numPr>
        <w:tabs>
          <w:tab w:val="center" w:pos="4680"/>
        </w:tabs>
        <w:rPr>
          <w:rFonts w:cs="Gotham-Book"/>
          <w:sz w:val="24"/>
          <w:szCs w:val="24"/>
        </w:rPr>
      </w:pPr>
      <w:r>
        <w:rPr>
          <w:rFonts w:cs="Gotham-Book"/>
          <w:sz w:val="24"/>
          <w:szCs w:val="24"/>
        </w:rPr>
        <w:t>“</w:t>
      </w:r>
      <w:r w:rsidRPr="007F6B8F">
        <w:rPr>
          <w:rFonts w:cs="Gotham-Book"/>
          <w:sz w:val="24"/>
          <w:szCs w:val="24"/>
        </w:rPr>
        <w:t xml:space="preserve">Accommodations are </w:t>
      </w:r>
      <w:r w:rsidRPr="006E0FE8">
        <w:rPr>
          <w:sz w:val="24"/>
          <w:szCs w:val="24"/>
        </w:rPr>
        <w:t>accessibility supports [that] do not reduce learning expectations. They meet specific needs of students in instruction and assessment and enable educators to know that measures of a student’s work produce valid results.”</w:t>
      </w:r>
      <w:r w:rsidRPr="006E0FE8">
        <w:rPr>
          <w:sz w:val="24"/>
        </w:rPr>
        <w:t xml:space="preserve"> </w:t>
      </w:r>
      <w:r w:rsidRPr="006E0FE8">
        <w:rPr>
          <w:rFonts w:cs="Gotham-Book"/>
          <w:sz w:val="28"/>
          <w:szCs w:val="24"/>
        </w:rPr>
        <w:t xml:space="preserve"> </w:t>
      </w:r>
    </w:p>
    <w:p w14:paraId="7C511752" w14:textId="68424BB6" w:rsidR="00814F3A" w:rsidRDefault="00814F3A" w:rsidP="002309DC">
      <w:pPr>
        <w:tabs>
          <w:tab w:val="center" w:pos="4680"/>
        </w:tabs>
        <w:spacing w:after="0"/>
        <w:rPr>
          <w:rFonts w:cs="Gotham-Book"/>
          <w:sz w:val="24"/>
          <w:szCs w:val="24"/>
        </w:rPr>
      </w:pPr>
      <w:r>
        <w:rPr>
          <w:rFonts w:cs="Gotham-Book"/>
          <w:sz w:val="24"/>
          <w:szCs w:val="24"/>
        </w:rPr>
        <w:t xml:space="preserve">Teachers </w:t>
      </w:r>
      <w:r w:rsidRPr="006E0FE8">
        <w:rPr>
          <w:rFonts w:cs="Gotham-Book"/>
          <w:b/>
          <w:sz w:val="24"/>
          <w:szCs w:val="24"/>
        </w:rPr>
        <w:t xml:space="preserve">may </w:t>
      </w:r>
      <w:r>
        <w:rPr>
          <w:rFonts w:cs="Gotham-Book"/>
          <w:sz w:val="24"/>
          <w:szCs w:val="24"/>
        </w:rPr>
        <w:t>choose to make accommodations that meet the unique needs of English Language Learners. Appropriate accommodations include:</w:t>
      </w:r>
    </w:p>
    <w:p w14:paraId="4DF8A3F1" w14:textId="77777777" w:rsidR="00814F3A" w:rsidRPr="00565AFA" w:rsidRDefault="00814F3A" w:rsidP="00814F3A">
      <w:pPr>
        <w:pStyle w:val="ListParagraph"/>
        <w:numPr>
          <w:ilvl w:val="0"/>
          <w:numId w:val="44"/>
        </w:numPr>
        <w:tabs>
          <w:tab w:val="center" w:pos="4680"/>
        </w:tabs>
        <w:rPr>
          <w:rFonts w:cs="Gotham-Book"/>
          <w:b/>
          <w:sz w:val="24"/>
          <w:szCs w:val="24"/>
        </w:rPr>
      </w:pPr>
      <w:r>
        <w:rPr>
          <w:rFonts w:cs="Gotham-Book"/>
          <w:sz w:val="24"/>
          <w:szCs w:val="24"/>
        </w:rPr>
        <w:t>Reading the directions aloud to students multiple times</w:t>
      </w:r>
    </w:p>
    <w:p w14:paraId="56B637D4" w14:textId="77777777" w:rsidR="00814F3A" w:rsidRPr="000A740B" w:rsidRDefault="00814F3A" w:rsidP="00814F3A">
      <w:pPr>
        <w:pStyle w:val="ListParagraph"/>
        <w:numPr>
          <w:ilvl w:val="0"/>
          <w:numId w:val="44"/>
        </w:numPr>
        <w:tabs>
          <w:tab w:val="center" w:pos="4680"/>
        </w:tabs>
        <w:rPr>
          <w:rFonts w:cs="Gotham-Book"/>
          <w:b/>
          <w:sz w:val="24"/>
          <w:szCs w:val="24"/>
        </w:rPr>
      </w:pPr>
      <w:r>
        <w:rPr>
          <w:rFonts w:cs="Gotham-Book"/>
          <w:sz w:val="24"/>
          <w:szCs w:val="24"/>
        </w:rPr>
        <w:t xml:space="preserve">Providing student directions in student native language </w:t>
      </w:r>
    </w:p>
    <w:p w14:paraId="2788B3B5" w14:textId="77777777" w:rsidR="00814F3A" w:rsidRPr="000A740B" w:rsidRDefault="00814F3A" w:rsidP="00814F3A">
      <w:pPr>
        <w:pStyle w:val="ListParagraph"/>
        <w:numPr>
          <w:ilvl w:val="0"/>
          <w:numId w:val="44"/>
        </w:numPr>
        <w:tabs>
          <w:tab w:val="center" w:pos="4680"/>
        </w:tabs>
        <w:rPr>
          <w:rFonts w:cs="Gotham-Book"/>
          <w:b/>
          <w:sz w:val="24"/>
          <w:szCs w:val="24"/>
        </w:rPr>
      </w:pPr>
      <w:r>
        <w:rPr>
          <w:rFonts w:cs="Gotham-Book"/>
          <w:sz w:val="24"/>
          <w:szCs w:val="24"/>
        </w:rPr>
        <w:t>Allowing students additional time to complete the mini-assessments</w:t>
      </w:r>
    </w:p>
    <w:p w14:paraId="4262EB9D" w14:textId="77777777" w:rsidR="00814F3A" w:rsidRPr="000A740B" w:rsidRDefault="00814F3A" w:rsidP="00814F3A">
      <w:pPr>
        <w:pStyle w:val="ListParagraph"/>
        <w:numPr>
          <w:ilvl w:val="0"/>
          <w:numId w:val="44"/>
        </w:numPr>
        <w:tabs>
          <w:tab w:val="center" w:pos="4680"/>
        </w:tabs>
        <w:rPr>
          <w:rFonts w:cs="Gotham-Book"/>
          <w:b/>
          <w:sz w:val="24"/>
          <w:szCs w:val="24"/>
        </w:rPr>
      </w:pPr>
      <w:r>
        <w:rPr>
          <w:rFonts w:cs="Gotham-Book"/>
          <w:sz w:val="24"/>
          <w:szCs w:val="24"/>
        </w:rPr>
        <w:t>Exposing students to item types prior to the assessment</w:t>
      </w:r>
    </w:p>
    <w:p w14:paraId="67F5BD1A" w14:textId="77777777" w:rsidR="00814F3A" w:rsidRPr="00523D62" w:rsidRDefault="00814F3A" w:rsidP="00814F3A">
      <w:pPr>
        <w:pStyle w:val="ListParagraph"/>
        <w:numPr>
          <w:ilvl w:val="0"/>
          <w:numId w:val="44"/>
        </w:numPr>
        <w:tabs>
          <w:tab w:val="center" w:pos="4680"/>
        </w:tabs>
        <w:rPr>
          <w:rFonts w:cs="Gotham-Book"/>
          <w:b/>
          <w:sz w:val="24"/>
          <w:szCs w:val="24"/>
        </w:rPr>
      </w:pPr>
      <w:r>
        <w:rPr>
          <w:rFonts w:cs="Gotham-Book"/>
          <w:sz w:val="24"/>
          <w:szCs w:val="24"/>
        </w:rPr>
        <w:t>Reading the scoring expectations for the writing prompt aloud to students</w:t>
      </w:r>
    </w:p>
    <w:p w14:paraId="40554B9B" w14:textId="77777777" w:rsidR="00523D62" w:rsidRDefault="00523D62" w:rsidP="002309DC">
      <w:pPr>
        <w:tabs>
          <w:tab w:val="center" w:pos="4680"/>
        </w:tabs>
        <w:spacing w:after="0"/>
        <w:rPr>
          <w:rFonts w:cs="Gotham-Book"/>
          <w:sz w:val="24"/>
          <w:szCs w:val="24"/>
        </w:rPr>
      </w:pPr>
      <w:r>
        <w:rPr>
          <w:rFonts w:cs="Gotham-Book"/>
          <w:sz w:val="24"/>
          <w:szCs w:val="24"/>
        </w:rPr>
        <w:t xml:space="preserve">Because the goal of literacy mini-assessments is to measure grade-level literacy as </w:t>
      </w:r>
      <w:proofErr w:type="spellStart"/>
      <w:proofErr w:type="gramStart"/>
      <w:r>
        <w:rPr>
          <w:rFonts w:cs="Gotham-Book"/>
          <w:sz w:val="24"/>
          <w:szCs w:val="24"/>
        </w:rPr>
        <w:t>students</w:t>
      </w:r>
      <w:proofErr w:type="spellEnd"/>
      <w:proofErr w:type="gramEnd"/>
      <w:r>
        <w:rPr>
          <w:rFonts w:cs="Gotham-Book"/>
          <w:sz w:val="24"/>
          <w:szCs w:val="24"/>
        </w:rPr>
        <w:t xml:space="preserve"> progress toward college- and career- readiness, teachers must be careful </w:t>
      </w:r>
      <w:r w:rsidRPr="000A740B">
        <w:rPr>
          <w:rFonts w:cs="Gotham-Book"/>
          <w:b/>
          <w:sz w:val="24"/>
          <w:szCs w:val="24"/>
        </w:rPr>
        <w:t>not</w:t>
      </w:r>
      <w:r>
        <w:rPr>
          <w:rFonts w:cs="Gotham-Book"/>
          <w:sz w:val="24"/>
          <w:szCs w:val="24"/>
        </w:rPr>
        <w:t xml:space="preserve"> to make modifications that may be commonly used in classroom instruction. Examples of modifications that should </w:t>
      </w:r>
      <w:r w:rsidRPr="00887D28">
        <w:rPr>
          <w:rFonts w:cs="Gotham-Book"/>
          <w:b/>
          <w:sz w:val="24"/>
          <w:szCs w:val="24"/>
        </w:rPr>
        <w:t>not</w:t>
      </w:r>
      <w:r>
        <w:rPr>
          <w:rFonts w:cs="Gotham-Book"/>
          <w:sz w:val="24"/>
          <w:szCs w:val="24"/>
        </w:rPr>
        <w:t xml:space="preserve"> be used include:</w:t>
      </w:r>
    </w:p>
    <w:p w14:paraId="234241EB" w14:textId="77777777" w:rsidR="00523D62" w:rsidRDefault="00523D62" w:rsidP="00523D62">
      <w:pPr>
        <w:pStyle w:val="ListParagraph"/>
        <w:numPr>
          <w:ilvl w:val="0"/>
          <w:numId w:val="45"/>
        </w:numPr>
        <w:tabs>
          <w:tab w:val="center" w:pos="4680"/>
        </w:tabs>
        <w:rPr>
          <w:rFonts w:cs="Gotham-Book"/>
          <w:sz w:val="24"/>
          <w:szCs w:val="24"/>
        </w:rPr>
      </w:pPr>
      <w:r>
        <w:rPr>
          <w:rFonts w:cs="Gotham-Book"/>
          <w:sz w:val="24"/>
          <w:szCs w:val="24"/>
        </w:rPr>
        <w:t xml:space="preserve">Reading passages aloud for students </w:t>
      </w:r>
    </w:p>
    <w:p w14:paraId="3FE78839" w14:textId="77777777" w:rsidR="00523D62" w:rsidRDefault="00523D62" w:rsidP="00523D62">
      <w:pPr>
        <w:pStyle w:val="ListParagraph"/>
        <w:numPr>
          <w:ilvl w:val="0"/>
          <w:numId w:val="45"/>
        </w:numPr>
        <w:tabs>
          <w:tab w:val="center" w:pos="4680"/>
        </w:tabs>
        <w:rPr>
          <w:rFonts w:cs="Gotham-Book"/>
          <w:sz w:val="24"/>
          <w:szCs w:val="24"/>
        </w:rPr>
      </w:pPr>
      <w:r>
        <w:rPr>
          <w:rFonts w:cs="Gotham-Book"/>
          <w:sz w:val="24"/>
          <w:szCs w:val="24"/>
        </w:rPr>
        <w:t>Adding student glossaries of unfamiliar terms</w:t>
      </w:r>
    </w:p>
    <w:p w14:paraId="55C36035" w14:textId="77BF7DC0" w:rsidR="00523D62" w:rsidRPr="002309DC" w:rsidRDefault="00523D62" w:rsidP="002309DC">
      <w:pPr>
        <w:pStyle w:val="ListParagraph"/>
        <w:numPr>
          <w:ilvl w:val="0"/>
          <w:numId w:val="45"/>
        </w:numPr>
        <w:tabs>
          <w:tab w:val="center" w:pos="4680"/>
        </w:tabs>
        <w:rPr>
          <w:rFonts w:cs="Gotham-Book"/>
          <w:b/>
          <w:sz w:val="24"/>
          <w:szCs w:val="24"/>
        </w:rPr>
      </w:pPr>
      <w:r>
        <w:rPr>
          <w:rFonts w:cs="Gotham-Book"/>
          <w:sz w:val="24"/>
          <w:szCs w:val="24"/>
        </w:rPr>
        <w:t>Pre-teaching tested vocabulary words</w:t>
      </w:r>
    </w:p>
    <w:p w14:paraId="7C6345CA" w14:textId="31307CB5" w:rsidR="00814F3A" w:rsidRPr="00523D62" w:rsidRDefault="00814F3A" w:rsidP="002309DC">
      <w:pPr>
        <w:tabs>
          <w:tab w:val="center" w:pos="4680"/>
        </w:tabs>
        <w:spacing w:after="0"/>
        <w:rPr>
          <w:rFonts w:cs="Gotham-Book"/>
          <w:sz w:val="24"/>
          <w:szCs w:val="24"/>
        </w:rPr>
      </w:pPr>
      <w:r w:rsidRPr="000A740B">
        <w:rPr>
          <w:rFonts w:cs="Gotham-Book"/>
          <w:sz w:val="24"/>
          <w:szCs w:val="24"/>
        </w:rPr>
        <w:t xml:space="preserve">If the mini-assessment is to be used </w:t>
      </w:r>
      <w:r>
        <w:rPr>
          <w:rFonts w:cs="Gotham-Book"/>
          <w:sz w:val="24"/>
          <w:szCs w:val="24"/>
        </w:rPr>
        <w:t>in a more formal setting (e.g., as part of a district benchmark assessment)</w:t>
      </w:r>
      <w:r w:rsidRPr="000A740B">
        <w:rPr>
          <w:rFonts w:cs="Gotham-Book"/>
          <w:sz w:val="24"/>
          <w:szCs w:val="24"/>
        </w:rPr>
        <w:t xml:space="preserve">, students should be given the opportunity to use the same </w:t>
      </w:r>
      <w:r w:rsidR="006E0FE8">
        <w:rPr>
          <w:rFonts w:cs="Gotham-Book"/>
          <w:sz w:val="24"/>
          <w:szCs w:val="24"/>
        </w:rPr>
        <w:t>accommodations and</w:t>
      </w:r>
      <w:r w:rsidRPr="000A740B">
        <w:rPr>
          <w:rFonts w:cs="Gotham-Book"/>
          <w:sz w:val="24"/>
          <w:szCs w:val="24"/>
        </w:rPr>
        <w:t xml:space="preserve"> that they </w:t>
      </w:r>
      <w:r w:rsidR="00FB788E">
        <w:rPr>
          <w:rFonts w:cs="Gotham-Book"/>
          <w:sz w:val="24"/>
          <w:szCs w:val="24"/>
        </w:rPr>
        <w:t>will</w:t>
      </w:r>
      <w:r w:rsidR="000611EF">
        <w:rPr>
          <w:rFonts w:cs="Gotham-Book"/>
          <w:sz w:val="24"/>
          <w:szCs w:val="24"/>
        </w:rPr>
        <w:t xml:space="preserve"> use </w:t>
      </w:r>
      <w:r w:rsidRPr="000A740B">
        <w:rPr>
          <w:rFonts w:cs="Gotham-Book"/>
          <w:sz w:val="24"/>
          <w:szCs w:val="24"/>
        </w:rPr>
        <w:t xml:space="preserve">on the state summative assessments. </w:t>
      </w:r>
      <w:r w:rsidR="00A17299" w:rsidRPr="00523D62">
        <w:rPr>
          <w:rFonts w:cs="Gotham-Book"/>
          <w:b/>
          <w:sz w:val="24"/>
          <w:szCs w:val="24"/>
        </w:rPr>
        <w:t xml:space="preserve">In any testing setting, </w:t>
      </w:r>
      <w:r w:rsidR="00A17299">
        <w:rPr>
          <w:rFonts w:cs="Gotham-Book"/>
          <w:b/>
          <w:sz w:val="24"/>
          <w:szCs w:val="24"/>
        </w:rPr>
        <w:t>t</w:t>
      </w:r>
      <w:r>
        <w:rPr>
          <w:rFonts w:cs="Gotham-Book"/>
          <w:b/>
          <w:sz w:val="24"/>
          <w:szCs w:val="24"/>
        </w:rPr>
        <w:t>eachers must be c</w:t>
      </w:r>
      <w:r w:rsidR="00FB788E">
        <w:rPr>
          <w:rFonts w:cs="Gotham-Book"/>
          <w:b/>
          <w:sz w:val="24"/>
          <w:szCs w:val="24"/>
        </w:rPr>
        <w:t xml:space="preserve">areful to choose accommodations </w:t>
      </w:r>
      <w:r>
        <w:rPr>
          <w:rFonts w:cs="Gotham-Book"/>
          <w:b/>
          <w:sz w:val="24"/>
          <w:szCs w:val="24"/>
        </w:rPr>
        <w:t xml:space="preserve">that suit the needs of each individual student. </w:t>
      </w:r>
    </w:p>
    <w:p w14:paraId="71760244" w14:textId="7432CCA0" w:rsidR="002E2F2A" w:rsidRPr="002E2F2A" w:rsidRDefault="006A7881" w:rsidP="003F111B">
      <w:r w:rsidRPr="004216EA">
        <w:rPr>
          <w:b/>
          <w:noProof/>
          <w:sz w:val="28"/>
        </w:rPr>
        <w:lastRenderedPageBreak/>
        <mc:AlternateContent>
          <mc:Choice Requires="wps">
            <w:drawing>
              <wp:anchor distT="0" distB="0" distL="114300" distR="114300" simplePos="0" relativeHeight="251696128" behindDoc="1" locked="0" layoutInCell="1" allowOverlap="1" wp14:anchorId="27B9E927" wp14:editId="5EA199D3">
                <wp:simplePos x="0" y="0"/>
                <wp:positionH relativeFrom="column">
                  <wp:posOffset>415290</wp:posOffset>
                </wp:positionH>
                <wp:positionV relativeFrom="paragraph">
                  <wp:posOffset>0</wp:posOffset>
                </wp:positionV>
                <wp:extent cx="6286500" cy="381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86500" cy="381000"/>
                        </a:xfrm>
                        <a:prstGeom prst="rect">
                          <a:avLst/>
                        </a:prstGeom>
                        <a:solidFill>
                          <a:srgbClr val="4F81BD"/>
                        </a:solidFill>
                        <a:ln w="25400" cap="flat" cmpd="sng" algn="ctr">
                          <a:solidFill>
                            <a:srgbClr val="4F81BD">
                              <a:shade val="50000"/>
                            </a:srgbClr>
                          </a:solidFill>
                          <a:prstDash val="solid"/>
                        </a:ln>
                        <a:effectLst/>
                      </wps:spPr>
                      <wps:txbx>
                        <w:txbxContent>
                          <w:p w14:paraId="48322F5A" w14:textId="77777777" w:rsidR="004B75CC" w:rsidRPr="004216EA" w:rsidRDefault="004B75CC" w:rsidP="004216EA">
                            <w:pPr>
                              <w:pStyle w:val="Heading2"/>
                            </w:pPr>
                            <w:r>
                              <w:t xml:space="preserve">Additional Resources </w:t>
                            </w:r>
                            <w:proofErr w:type="gramStart"/>
                            <w:r>
                              <w:t>For</w:t>
                            </w:r>
                            <w:proofErr w:type="gramEnd"/>
                            <w:r>
                              <w:t xml:space="preserve"> Assessment and CCSS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9E927" id="Rectangle 2" o:spid="_x0000_s1029" style="position:absolute;margin-left:32.7pt;margin-top:0;width:495pt;height:3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" fillcolor="#4f81bd" strokecolor="#385d8a" strokeweight="2pt">
                <v:textbox>
                  <w:txbxContent>
                    <w:p w14:paraId="48322F5A" w14:textId="77777777" w:rsidR="004B75CC" w:rsidRPr="004216EA" w:rsidRDefault="004B75CC" w:rsidP="004216EA">
                      <w:pPr>
                        <w:pStyle w:val="Heading2"/>
                      </w:pPr>
                      <w:r>
                        <w:t xml:space="preserve">Additional Resources </w:t>
                      </w:r>
                      <w:proofErr w:type="gramStart"/>
                      <w:r>
                        <w:t>For</w:t>
                      </w:r>
                      <w:proofErr w:type="gramEnd"/>
                      <w:r>
                        <w:t xml:space="preserve"> Assessment and CCSS Implementation</w:t>
                      </w:r>
                    </w:p>
                  </w:txbxContent>
                </v:textbox>
              </v:rect>
            </w:pict>
          </mc:Fallback>
        </mc:AlternateContent>
      </w:r>
    </w:p>
    <w:p w14:paraId="3E1CF0A0" w14:textId="77777777" w:rsidR="00E51F63" w:rsidRDefault="00E51F63" w:rsidP="006A7881">
      <w:pPr>
        <w:spacing w:after="120" w:line="240" w:lineRule="auto"/>
        <w:ind w:left="720"/>
        <w:rPr>
          <w:b/>
        </w:rPr>
      </w:pPr>
    </w:p>
    <w:p w14:paraId="5741DF97" w14:textId="77777777" w:rsidR="002E2F2A" w:rsidRPr="002E2F2A" w:rsidRDefault="002E2F2A" w:rsidP="006A7881">
      <w:pPr>
        <w:spacing w:after="120" w:line="240" w:lineRule="auto"/>
        <w:ind w:left="720"/>
        <w:rPr>
          <w:i/>
        </w:rPr>
      </w:pPr>
      <w:r w:rsidRPr="002E2F2A">
        <w:rPr>
          <w:b/>
        </w:rPr>
        <w:t>Shift 1 - Complexity</w:t>
      </w:r>
      <w:r w:rsidRPr="002E2F2A">
        <w:t xml:space="preserve">: </w:t>
      </w:r>
      <w:r w:rsidRPr="002E2F2A">
        <w:rPr>
          <w:i/>
        </w:rPr>
        <w:t>Regular practice with complex text and its academic language</w:t>
      </w:r>
    </w:p>
    <w:p w14:paraId="152B8B7C" w14:textId="77777777" w:rsidR="002E2F2A" w:rsidRPr="002E2F2A" w:rsidRDefault="002E2F2A" w:rsidP="006A7881">
      <w:pPr>
        <w:numPr>
          <w:ilvl w:val="0"/>
          <w:numId w:val="9"/>
        </w:numPr>
        <w:spacing w:after="120" w:afterAutospacing="1" w:line="240" w:lineRule="auto"/>
        <w:ind w:left="1440"/>
        <w:contextualSpacing/>
      </w:pPr>
      <w:r w:rsidRPr="002E2F2A">
        <w:t>See Appendix B for examples of informational and literary complex texts</w:t>
      </w:r>
      <w:r w:rsidR="004A06A6">
        <w:t>:</w:t>
      </w:r>
      <w:r w:rsidRPr="002E2F2A">
        <w:t xml:space="preserve"> </w:t>
      </w:r>
      <w:hyperlink r:id="rId21" w:history="1">
        <w:r w:rsidRPr="002E2F2A">
          <w:rPr>
            <w:color w:val="0000FF" w:themeColor="hyperlink"/>
            <w:u w:val="single"/>
          </w:rPr>
          <w:t>http://www.corestandards.org/assets/Appendix_B.pdf</w:t>
        </w:r>
      </w:hyperlink>
      <w:r w:rsidRPr="002E2F2A">
        <w:t xml:space="preserve"> </w:t>
      </w:r>
    </w:p>
    <w:p w14:paraId="4292CF8A" w14:textId="77777777" w:rsidR="002E2F2A" w:rsidRPr="002E2F2A" w:rsidRDefault="002E2F2A" w:rsidP="006A7881">
      <w:pPr>
        <w:numPr>
          <w:ilvl w:val="0"/>
          <w:numId w:val="9"/>
        </w:numPr>
        <w:spacing w:after="120" w:afterAutospacing="1" w:line="240" w:lineRule="auto"/>
        <w:ind w:left="1440"/>
        <w:contextualSpacing/>
      </w:pPr>
      <w:r w:rsidRPr="002E2F2A">
        <w:t xml:space="preserve">See the Text Complexity Collection on </w:t>
      </w:r>
      <w:hyperlink r:id="rId22" w:history="1">
        <w:r w:rsidRPr="002E2F2A">
          <w:rPr>
            <w:color w:val="0000FF" w:themeColor="hyperlink"/>
            <w:u w:val="single"/>
          </w:rPr>
          <w:t>www.achievethecore.org</w:t>
        </w:r>
      </w:hyperlink>
      <w:r w:rsidRPr="002E2F2A">
        <w:t xml:space="preserve"> </w:t>
      </w:r>
    </w:p>
    <w:p w14:paraId="1530C384" w14:textId="77777777" w:rsidR="002E2F2A" w:rsidRPr="002E2F2A" w:rsidRDefault="002E2F2A" w:rsidP="006A7881">
      <w:pPr>
        <w:spacing w:after="120" w:line="296" w:lineRule="atLeast"/>
        <w:ind w:left="720"/>
        <w:rPr>
          <w:i/>
        </w:rPr>
      </w:pPr>
      <w:r w:rsidRPr="002E2F2A">
        <w:rPr>
          <w:b/>
        </w:rPr>
        <w:t>Shift 2 – Evidence</w:t>
      </w:r>
      <w:r w:rsidRPr="002E2F2A">
        <w:t xml:space="preserve">: </w:t>
      </w:r>
      <w:r w:rsidRPr="002E2F2A">
        <w:rPr>
          <w:i/>
        </w:rPr>
        <w:t>Reading, writing, and speaking grounded in evidence from text, both literary and informational</w:t>
      </w:r>
    </w:p>
    <w:p w14:paraId="0AC96564" w14:textId="77777777" w:rsidR="002E2F2A" w:rsidRPr="002E2F2A" w:rsidRDefault="002E2F2A" w:rsidP="006A7881">
      <w:pPr>
        <w:numPr>
          <w:ilvl w:val="0"/>
          <w:numId w:val="10"/>
        </w:numPr>
        <w:spacing w:after="120" w:afterAutospacing="1" w:line="296" w:lineRule="atLeast"/>
        <w:ind w:left="1440"/>
        <w:contextualSpacing/>
      </w:pPr>
      <w:r w:rsidRPr="002E2F2A">
        <w:t xml:space="preserve">See Close Reading Exemplars for ways to engage students in close reading on </w:t>
      </w:r>
      <w:hyperlink r:id="rId23" w:history="1">
        <w:r w:rsidRPr="002E2F2A">
          <w:rPr>
            <w:color w:val="0000FF" w:themeColor="hyperlink"/>
            <w:u w:val="single"/>
          </w:rPr>
          <w:t>http://www.achievethecore.org/steal-these-tools/close-reading-exemplars</w:t>
        </w:r>
      </w:hyperlink>
    </w:p>
    <w:p w14:paraId="6B4356E9" w14:textId="77777777" w:rsidR="002E2F2A" w:rsidRPr="002E2F2A" w:rsidRDefault="002E2F2A" w:rsidP="006A7881">
      <w:pPr>
        <w:numPr>
          <w:ilvl w:val="0"/>
          <w:numId w:val="10"/>
        </w:numPr>
        <w:spacing w:after="120" w:afterAutospacing="1" w:line="296" w:lineRule="atLeast"/>
        <w:ind w:left="1440"/>
        <w:contextualSpacing/>
      </w:pPr>
      <w:r w:rsidRPr="002E2F2A">
        <w:t>See the Basal Alignment Project for examples of text-dependent questions</w:t>
      </w:r>
      <w:r w:rsidR="004A06A6">
        <w:t>:</w:t>
      </w:r>
      <w:r w:rsidRPr="002E2F2A">
        <w:t xml:space="preserve"> </w:t>
      </w:r>
      <w:hyperlink r:id="rId24" w:history="1">
        <w:r w:rsidRPr="002E2F2A">
          <w:rPr>
            <w:color w:val="0000FF" w:themeColor="hyperlink"/>
            <w:u w:val="single"/>
          </w:rPr>
          <w:t>http://www.achievethecore.org/basal-alignment-project</w:t>
        </w:r>
      </w:hyperlink>
      <w:r w:rsidRPr="002E2F2A">
        <w:t xml:space="preserve"> </w:t>
      </w:r>
    </w:p>
    <w:p w14:paraId="116A2195" w14:textId="77777777" w:rsidR="002E2F2A" w:rsidRPr="002E2F2A" w:rsidRDefault="002E2F2A" w:rsidP="006A7881">
      <w:pPr>
        <w:spacing w:after="120" w:line="296" w:lineRule="atLeast"/>
        <w:ind w:left="720"/>
      </w:pPr>
      <w:r w:rsidRPr="002E2F2A">
        <w:rPr>
          <w:b/>
        </w:rPr>
        <w:t>Shift 3 – Knowledge</w:t>
      </w:r>
      <w:r w:rsidRPr="002E2F2A">
        <w:t xml:space="preserve">: </w:t>
      </w:r>
      <w:r w:rsidRPr="002E2F2A">
        <w:rPr>
          <w:i/>
        </w:rPr>
        <w:t>Building knowledge through content-rich nonfiction</w:t>
      </w:r>
    </w:p>
    <w:p w14:paraId="2F970B33" w14:textId="77777777" w:rsidR="002E2F2A" w:rsidRPr="002E2F2A" w:rsidRDefault="002E2F2A" w:rsidP="006A7881">
      <w:pPr>
        <w:numPr>
          <w:ilvl w:val="0"/>
          <w:numId w:val="9"/>
        </w:numPr>
        <w:spacing w:after="120" w:afterAutospacing="1" w:line="240" w:lineRule="auto"/>
        <w:ind w:left="1440"/>
        <w:contextualSpacing/>
      </w:pPr>
      <w:r w:rsidRPr="002E2F2A">
        <w:t>See Appendix B for examples of informational and literary complex texts</w:t>
      </w:r>
      <w:r w:rsidR="004A06A6">
        <w:t xml:space="preserve">: </w:t>
      </w:r>
      <w:r w:rsidRPr="002E2F2A">
        <w:t xml:space="preserve"> </w:t>
      </w:r>
      <w:hyperlink r:id="rId25" w:history="1">
        <w:r w:rsidRPr="002E2F2A">
          <w:rPr>
            <w:color w:val="0000FF" w:themeColor="hyperlink"/>
            <w:u w:val="single"/>
          </w:rPr>
          <w:t>http://www.corestandards.org/assets/Appendix_B.pdf</w:t>
        </w:r>
      </w:hyperlink>
      <w:r w:rsidRPr="002E2F2A">
        <w:t xml:space="preserve"> </w:t>
      </w:r>
    </w:p>
    <w:p w14:paraId="50957499" w14:textId="77777777" w:rsidR="002E2F2A" w:rsidRPr="002E2F2A" w:rsidRDefault="002E2F2A" w:rsidP="006A7881">
      <w:pPr>
        <w:ind w:left="720"/>
      </w:pPr>
    </w:p>
    <w:p w14:paraId="10A6FFF4" w14:textId="77777777" w:rsidR="002E2F2A" w:rsidRDefault="00402008" w:rsidP="006A7881">
      <w:pPr>
        <w:ind w:left="720"/>
      </w:pPr>
      <w:r>
        <w:rPr>
          <w:b/>
          <w:bCs/>
        </w:rPr>
        <w:t xml:space="preserve">Sample Scoring Rubric for Text-Based Writing Prompts: </w:t>
      </w:r>
      <w:hyperlink r:id="rId26" w:history="1">
        <w:r w:rsidRPr="00D641A7">
          <w:rPr>
            <w:rStyle w:val="Hyperlink"/>
          </w:rPr>
          <w:t>http://achievethecore.org/content/upload/Scoring_Rubric_for_Text-Based_Writing_Prompts.pdf</w:t>
        </w:r>
      </w:hyperlink>
    </w:p>
    <w:p w14:paraId="71B5FC78" w14:textId="77777777" w:rsidR="00402008" w:rsidRPr="002E2F2A" w:rsidRDefault="00402008" w:rsidP="006A7881">
      <w:pPr>
        <w:ind w:left="720"/>
      </w:pPr>
    </w:p>
    <w:p w14:paraId="6DA376B6" w14:textId="77777777" w:rsidR="00606D3F" w:rsidRDefault="00606D3F" w:rsidP="006A7881">
      <w:pPr>
        <w:spacing w:after="120"/>
        <w:ind w:left="720"/>
        <w:rPr>
          <w:rFonts w:ascii="Tahoma" w:eastAsia="MS Mincho" w:hAnsi="Tahoma" w:cs="Tahoma"/>
          <w:color w:val="000000"/>
          <w:sz w:val="20"/>
          <w:szCs w:val="20"/>
          <w:lang w:eastAsia="ja-JP"/>
        </w:rPr>
      </w:pPr>
    </w:p>
    <w:sectPr w:rsidR="00606D3F" w:rsidSect="00916B35">
      <w:pgSz w:w="12240" w:h="15840"/>
      <w:pgMar w:top="1440" w:right="720" w:bottom="1440"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8FC9A" w14:textId="77777777" w:rsidR="005B3371" w:rsidRDefault="005B3371" w:rsidP="00240052">
      <w:pPr>
        <w:spacing w:after="0" w:line="240" w:lineRule="auto"/>
      </w:pPr>
      <w:r>
        <w:separator/>
      </w:r>
    </w:p>
  </w:endnote>
  <w:endnote w:type="continuationSeparator" w:id="0">
    <w:p w14:paraId="52D440D9" w14:textId="77777777" w:rsidR="005B3371" w:rsidRDefault="005B3371" w:rsidP="0024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otham-Book">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768621"/>
      <w:docPartObj>
        <w:docPartGallery w:val="Page Numbers (Bottom of Page)"/>
        <w:docPartUnique/>
      </w:docPartObj>
    </w:sdtPr>
    <w:sdtEndPr>
      <w:rPr>
        <w:noProof/>
      </w:rPr>
    </w:sdtEndPr>
    <w:sdtContent>
      <w:p w14:paraId="0A49E1DF" w14:textId="77777777" w:rsidR="004B75CC" w:rsidRDefault="004B75CC">
        <w:pPr>
          <w:pStyle w:val="Footer"/>
        </w:pPr>
        <w:r>
          <w:fldChar w:fldCharType="begin"/>
        </w:r>
        <w:r>
          <w:instrText xml:space="preserve"> PAGE   \* MERGEFORMAT </w:instrText>
        </w:r>
        <w:r>
          <w:fldChar w:fldCharType="separate"/>
        </w:r>
        <w:r w:rsidR="00837C80">
          <w:rPr>
            <w:noProof/>
          </w:rPr>
          <w:t>3</w:t>
        </w:r>
        <w:r>
          <w:rPr>
            <w:noProof/>
          </w:rPr>
          <w:fldChar w:fldCharType="end"/>
        </w:r>
      </w:p>
    </w:sdtContent>
  </w:sdt>
  <w:p w14:paraId="4F6AE18E" w14:textId="77777777" w:rsidR="004B75CC" w:rsidRDefault="004B7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648616"/>
      <w:docPartObj>
        <w:docPartGallery w:val="Page Numbers (Bottom of Page)"/>
        <w:docPartUnique/>
      </w:docPartObj>
    </w:sdtPr>
    <w:sdtEndPr>
      <w:rPr>
        <w:noProof/>
      </w:rPr>
    </w:sdtEndPr>
    <w:sdtContent>
      <w:p w14:paraId="2C50AC2A" w14:textId="77777777" w:rsidR="004B75CC" w:rsidRDefault="004B75CC">
        <w:pPr>
          <w:pStyle w:val="Footer"/>
        </w:pPr>
        <w:r>
          <w:t>1</w:t>
        </w:r>
      </w:p>
    </w:sdtContent>
  </w:sdt>
  <w:p w14:paraId="2DE98D78" w14:textId="77777777" w:rsidR="004B75CC" w:rsidRDefault="004B7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4BB6D" w14:textId="77777777" w:rsidR="004B75CC" w:rsidRDefault="004B75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659741"/>
      <w:docPartObj>
        <w:docPartGallery w:val="Page Numbers (Bottom of Page)"/>
        <w:docPartUnique/>
      </w:docPartObj>
    </w:sdtPr>
    <w:sdtEndPr>
      <w:rPr>
        <w:noProof/>
      </w:rPr>
    </w:sdtEndPr>
    <w:sdtContent>
      <w:p w14:paraId="4FEA4106" w14:textId="77777777" w:rsidR="004B75CC" w:rsidRDefault="004B75CC">
        <w:pPr>
          <w:pStyle w:val="Footer"/>
        </w:pPr>
        <w:r>
          <w:fldChar w:fldCharType="begin"/>
        </w:r>
        <w:r>
          <w:instrText xml:space="preserve"> PAGE   \* MERGEFORMAT </w:instrText>
        </w:r>
        <w:r>
          <w:fldChar w:fldCharType="separate"/>
        </w:r>
        <w:r w:rsidR="00837C80">
          <w:rPr>
            <w:noProof/>
          </w:rPr>
          <w:t>20</w:t>
        </w:r>
        <w:r>
          <w:rPr>
            <w:noProof/>
          </w:rPr>
          <w:fldChar w:fldCharType="end"/>
        </w:r>
      </w:p>
    </w:sdtContent>
  </w:sdt>
  <w:p w14:paraId="68CD51A1" w14:textId="77777777" w:rsidR="004B75CC" w:rsidRDefault="004B75CC" w:rsidP="00F95A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62B0" w14:textId="77777777" w:rsidR="004B75CC" w:rsidRDefault="004B7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3B6C0" w14:textId="77777777" w:rsidR="005B3371" w:rsidRDefault="005B3371" w:rsidP="00240052">
      <w:pPr>
        <w:spacing w:after="0" w:line="240" w:lineRule="auto"/>
      </w:pPr>
      <w:r>
        <w:separator/>
      </w:r>
    </w:p>
  </w:footnote>
  <w:footnote w:type="continuationSeparator" w:id="0">
    <w:p w14:paraId="37F8E283" w14:textId="77777777" w:rsidR="005B3371" w:rsidRDefault="005B3371" w:rsidP="00240052">
      <w:pPr>
        <w:spacing w:after="0" w:line="240" w:lineRule="auto"/>
      </w:pPr>
      <w:r>
        <w:continuationSeparator/>
      </w:r>
    </w:p>
  </w:footnote>
  <w:footnote w:id="1">
    <w:p w14:paraId="10B46D40" w14:textId="77777777" w:rsidR="004B75CC" w:rsidRPr="0043493B" w:rsidRDefault="004B75CC">
      <w:pPr>
        <w:pStyle w:val="FootnoteText"/>
        <w:rPr>
          <w:rFonts w:asciiTheme="minorHAnsi" w:hAnsiTheme="minorHAnsi"/>
        </w:rPr>
      </w:pPr>
      <w:r w:rsidRPr="0043493B">
        <w:rPr>
          <w:rStyle w:val="FootnoteReference"/>
          <w:rFonts w:asciiTheme="minorHAnsi" w:hAnsiTheme="minorHAnsi"/>
        </w:rPr>
        <w:footnoteRef/>
      </w:r>
      <w:r w:rsidRPr="0043493B">
        <w:rPr>
          <w:rFonts w:asciiTheme="minorHAnsi" w:hAnsiTheme="minorHAnsi"/>
        </w:rPr>
        <w:t xml:space="preserve"> Doffing: Removing objects from a textile machine</w:t>
      </w:r>
    </w:p>
  </w:footnote>
  <w:footnote w:id="2">
    <w:p w14:paraId="74CFDF3A" w14:textId="77777777" w:rsidR="004B75CC" w:rsidRPr="0043493B" w:rsidRDefault="004B75CC">
      <w:pPr>
        <w:pStyle w:val="FootnoteText"/>
        <w:rPr>
          <w:rFonts w:asciiTheme="minorHAnsi" w:hAnsiTheme="minorHAnsi"/>
        </w:rPr>
      </w:pPr>
      <w:r w:rsidRPr="0043493B">
        <w:rPr>
          <w:rStyle w:val="FootnoteReference"/>
          <w:rFonts w:asciiTheme="minorHAnsi" w:hAnsiTheme="minorHAnsi"/>
        </w:rPr>
        <w:footnoteRef/>
      </w:r>
      <w:r w:rsidRPr="0043493B">
        <w:rPr>
          <w:rFonts w:asciiTheme="minorHAnsi" w:hAnsiTheme="minorHAnsi"/>
        </w:rPr>
        <w:t xml:space="preserve"> Roving: Soft fibers ready to be twisted into yarn</w:t>
      </w:r>
    </w:p>
  </w:footnote>
  <w:footnote w:id="3">
    <w:p w14:paraId="65B3B000" w14:textId="77777777" w:rsidR="004B75CC" w:rsidRPr="0043493B" w:rsidRDefault="004B75CC">
      <w:pPr>
        <w:pStyle w:val="FootnoteText"/>
        <w:rPr>
          <w:rFonts w:asciiTheme="minorHAnsi" w:hAnsiTheme="minorHAnsi"/>
        </w:rPr>
      </w:pPr>
      <w:r w:rsidRPr="0043493B">
        <w:rPr>
          <w:rStyle w:val="FootnoteReference"/>
          <w:rFonts w:asciiTheme="minorHAnsi" w:hAnsiTheme="minorHAnsi"/>
        </w:rPr>
        <w:footnoteRef/>
      </w:r>
      <w:r w:rsidRPr="0043493B">
        <w:rPr>
          <w:rFonts w:asciiTheme="minorHAnsi" w:hAnsiTheme="minorHAnsi"/>
        </w:rPr>
        <w:t xml:space="preserve"> Unscrupulous: corrupt and lacking morals</w:t>
      </w:r>
    </w:p>
  </w:footnote>
  <w:footnote w:id="4">
    <w:p w14:paraId="3973DAA0" w14:textId="77777777" w:rsidR="004B75CC" w:rsidRPr="0043493B" w:rsidRDefault="004B75CC">
      <w:pPr>
        <w:pStyle w:val="FootnoteText"/>
        <w:rPr>
          <w:rFonts w:asciiTheme="minorHAnsi" w:hAnsiTheme="minorHAnsi"/>
        </w:rPr>
      </w:pPr>
      <w:r w:rsidRPr="0043493B">
        <w:rPr>
          <w:rStyle w:val="FootnoteReference"/>
          <w:rFonts w:asciiTheme="minorHAnsi" w:hAnsiTheme="minorHAnsi"/>
        </w:rPr>
        <w:footnoteRef/>
      </w:r>
      <w:r w:rsidRPr="0043493B">
        <w:rPr>
          <w:rFonts w:asciiTheme="minorHAnsi" w:hAnsiTheme="minorHAnsi"/>
        </w:rPr>
        <w:t xml:space="preserve"> Clandestine: secret</w:t>
      </w:r>
    </w:p>
  </w:footnote>
  <w:footnote w:id="5">
    <w:p w14:paraId="2C96F1CF" w14:textId="77777777" w:rsidR="004B75CC" w:rsidRDefault="004B75CC">
      <w:pPr>
        <w:pStyle w:val="FootnoteText"/>
      </w:pPr>
      <w:r>
        <w:rPr>
          <w:rStyle w:val="FootnoteReference"/>
        </w:rPr>
        <w:footnoteRef/>
      </w:r>
      <w:r>
        <w:t xml:space="preserve"> </w:t>
      </w:r>
      <w:r>
        <w:rPr>
          <w:rFonts w:asciiTheme="minorHAnsi" w:hAnsiTheme="minorHAnsi"/>
        </w:rPr>
        <w:t>For higher-</w:t>
      </w:r>
      <w:r w:rsidRPr="0033487C">
        <w:rPr>
          <w:rFonts w:asciiTheme="minorHAnsi" w:hAnsiTheme="minorHAnsi"/>
        </w:rPr>
        <w:t xml:space="preserve">stakes tests, it is recommended that two corresponding text complexity measures be used to place a text in a grade-band. When two measures are used, both placing the text in the same </w:t>
      </w:r>
      <w:r w:rsidRPr="0033487C">
        <w:rPr>
          <w:rFonts w:asciiTheme="minorHAnsi" w:hAnsiTheme="minorHAnsi"/>
          <w:b/>
        </w:rPr>
        <w:t>band</w:t>
      </w:r>
      <w:r w:rsidRPr="0033487C">
        <w:rPr>
          <w:rFonts w:asciiTheme="minorHAnsi" w:hAnsiTheme="minorHAnsi"/>
        </w:rPr>
        <w:t>, the results provide additional assurance that the text selected is appropriate for the band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9A78" w14:textId="6E341347" w:rsidR="00837C80" w:rsidRDefault="00837C80" w:rsidP="00837C80">
    <w:pPr>
      <w:spacing w:after="0" w:line="240" w:lineRule="auto"/>
      <w:jc w:val="center"/>
      <w:rPr>
        <w:b/>
        <w:sz w:val="32"/>
        <w:szCs w:val="32"/>
      </w:rPr>
    </w:pPr>
    <w:r>
      <w:rPr>
        <w:noProof/>
      </w:rPr>
      <mc:AlternateContent>
        <mc:Choice Requires="wps">
          <w:drawing>
            <wp:anchor distT="0" distB="0" distL="114300" distR="114300" simplePos="0" relativeHeight="251659264" behindDoc="0" locked="0" layoutInCell="1" allowOverlap="1" wp14:anchorId="5ED47C02" wp14:editId="187D6780">
              <wp:simplePos x="0" y="0"/>
              <wp:positionH relativeFrom="column">
                <wp:posOffset>790575</wp:posOffset>
              </wp:positionH>
              <wp:positionV relativeFrom="paragraph">
                <wp:posOffset>-161925</wp:posOffset>
              </wp:positionV>
              <wp:extent cx="4362450" cy="6286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362450" cy="628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40BF2" id="Rectangle 20" o:spid="_x0000_s1026" style="position:absolute;margin-left:62.25pt;margin-top:-12.75pt;width:343.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" filled="f" strokecolor="#243f60 [1604]" strokeweight="2pt"/>
          </w:pict>
        </mc:Fallback>
      </mc:AlternateContent>
    </w:r>
    <w:customXmlInsRangeStart w:id="1" w:author="crivero" w:date="2018-01-22T10:52:00Z"/>
    <w:sdt>
      <w:sdtPr>
        <w:id w:val="1638296180"/>
        <w:docPartObj>
          <w:docPartGallery w:val="Watermarks"/>
          <w:docPartUnique/>
        </w:docPartObj>
      </w:sdtPr>
      <w:sdtEndPr/>
      <w:sdtContent>
        <w:customXmlInsRangeEnd w:id="1"/>
        <w:ins w:id="2" w:author="crivero" w:date="2018-01-22T10:52:00Z">
          <w:r w:rsidR="005B3371">
            <w:rPr>
              <w:noProof/>
            </w:rPr>
            <w:pict w14:anchorId="469EF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 w:author="crivero" w:date="2018-01-22T10:52:00Z"/>
      </w:sdtContent>
    </w:sdt>
    <w:customXmlInsRangeEnd w:id="3"/>
    <w:r w:rsidRPr="00837C80">
      <w:t xml:space="preserve"> </w:t>
    </w:r>
    <w:r>
      <w:t xml:space="preserve">To provide feedback on this resource, please complete the survey here: </w:t>
    </w:r>
    <w:hyperlink r:id="rId1" w:history="1">
      <w:r w:rsidRPr="0024435F">
        <w:rPr>
          <w:rStyle w:val="Hyperlink"/>
        </w:rPr>
        <w:t>https://www.surveymonkey.com/r/DZZXD82</w:t>
      </w:r>
    </w:hyperlink>
  </w:p>
  <w:p w14:paraId="4025E236" w14:textId="7A4B2B91" w:rsidR="002B191D" w:rsidRDefault="002B1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1F26" w14:textId="77777777" w:rsidR="004B75CC" w:rsidRDefault="004B7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8584D" w14:textId="145D31C1" w:rsidR="004B75CC" w:rsidRPr="00DA263C" w:rsidRDefault="004B75CC" w:rsidP="00DA26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B676B" w14:textId="77777777" w:rsidR="004B75CC" w:rsidRDefault="004B75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70ECE"/>
    <w:multiLevelType w:val="hybridMultilevel"/>
    <w:tmpl w:val="67B04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C4C48"/>
    <w:multiLevelType w:val="hybridMultilevel"/>
    <w:tmpl w:val="4C3E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F4255"/>
    <w:multiLevelType w:val="hybridMultilevel"/>
    <w:tmpl w:val="71564BE4"/>
    <w:lvl w:ilvl="0" w:tplc="D72C51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11879"/>
    <w:multiLevelType w:val="hybridMultilevel"/>
    <w:tmpl w:val="1DBAED54"/>
    <w:lvl w:ilvl="0" w:tplc="04090015">
      <w:start w:val="1"/>
      <w:numFmt w:val="upperLetter"/>
      <w:lvlText w:val="%1."/>
      <w:lvlJc w:val="left"/>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4">
    <w:nsid w:val="11DC6A1C"/>
    <w:multiLevelType w:val="hybridMultilevel"/>
    <w:tmpl w:val="897CFCAC"/>
    <w:lvl w:ilvl="0" w:tplc="D9BED95E">
      <w:start w:val="1"/>
      <w:numFmt w:val="upperLetter"/>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502E6F"/>
    <w:multiLevelType w:val="hybridMultilevel"/>
    <w:tmpl w:val="C6AE9480"/>
    <w:lvl w:ilvl="0" w:tplc="9786817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461B8"/>
    <w:multiLevelType w:val="hybridMultilevel"/>
    <w:tmpl w:val="A74A3410"/>
    <w:lvl w:ilvl="0" w:tplc="906A9F4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323ED"/>
    <w:multiLevelType w:val="hybridMultilevel"/>
    <w:tmpl w:val="EBE8AB52"/>
    <w:lvl w:ilvl="0" w:tplc="09F2DD48">
      <w:start w:val="1"/>
      <w:numFmt w:val="upperLetter"/>
      <w:lvlText w:val="%1."/>
      <w:lvlJc w:val="left"/>
      <w:pPr>
        <w:ind w:left="433" w:hanging="360"/>
      </w:pPr>
      <w:rPr>
        <w:rFonts w:hint="default"/>
        <w:b/>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8">
    <w:nsid w:val="1BA06D4A"/>
    <w:multiLevelType w:val="hybridMultilevel"/>
    <w:tmpl w:val="541AE090"/>
    <w:lvl w:ilvl="0" w:tplc="78CC8F82">
      <w:start w:val="1"/>
      <w:numFmt w:val="upperLetter"/>
      <w:lvlText w:val="%1."/>
      <w:lvlJc w:val="left"/>
      <w:pPr>
        <w:ind w:left="433" w:hanging="360"/>
      </w:pPr>
      <w:rPr>
        <w:rFonts w:hint="default"/>
        <w:b/>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9">
    <w:nsid w:val="20156D0E"/>
    <w:multiLevelType w:val="hybridMultilevel"/>
    <w:tmpl w:val="F17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247BA"/>
    <w:multiLevelType w:val="hybridMultilevel"/>
    <w:tmpl w:val="90A47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21382"/>
    <w:multiLevelType w:val="hybridMultilevel"/>
    <w:tmpl w:val="1098F89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nsid w:val="28AB56C5"/>
    <w:multiLevelType w:val="hybridMultilevel"/>
    <w:tmpl w:val="0D664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92DEC"/>
    <w:multiLevelType w:val="hybridMultilevel"/>
    <w:tmpl w:val="F1F4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A7C18"/>
    <w:multiLevelType w:val="hybridMultilevel"/>
    <w:tmpl w:val="7BE699F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9619A"/>
    <w:multiLevelType w:val="hybridMultilevel"/>
    <w:tmpl w:val="93C43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63BDC"/>
    <w:multiLevelType w:val="hybridMultilevel"/>
    <w:tmpl w:val="2FF2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157538"/>
    <w:multiLevelType w:val="hybridMultilevel"/>
    <w:tmpl w:val="1FDCA466"/>
    <w:lvl w:ilvl="0" w:tplc="4D38D6AC">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45A2A20"/>
    <w:multiLevelType w:val="hybridMultilevel"/>
    <w:tmpl w:val="1F5A1278"/>
    <w:lvl w:ilvl="0" w:tplc="2244CD8C">
      <w:start w:val="1"/>
      <w:numFmt w:val="upp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9">
    <w:nsid w:val="348E6A61"/>
    <w:multiLevelType w:val="hybridMultilevel"/>
    <w:tmpl w:val="49F83D34"/>
    <w:lvl w:ilvl="0" w:tplc="7892F1DC">
      <w:start w:val="1"/>
      <w:numFmt w:val="upp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0">
    <w:nsid w:val="36360556"/>
    <w:multiLevelType w:val="hybridMultilevel"/>
    <w:tmpl w:val="9DF678DE"/>
    <w:lvl w:ilvl="0" w:tplc="3BBC1BC2">
      <w:start w:val="1"/>
      <w:numFmt w:val="upperLetter"/>
      <w:lvlText w:val="%1."/>
      <w:lvlJc w:val="left"/>
      <w:pPr>
        <w:ind w:left="793" w:hanging="360"/>
      </w:pPr>
      <w:rPr>
        <w:b/>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21">
    <w:nsid w:val="3B637D5A"/>
    <w:multiLevelType w:val="hybridMultilevel"/>
    <w:tmpl w:val="6BC4CF70"/>
    <w:lvl w:ilvl="0" w:tplc="BAF0226C">
      <w:start w:val="1"/>
      <w:numFmt w:val="upperLetter"/>
      <w:lvlText w:val="%1."/>
      <w:lvlJc w:val="left"/>
      <w:pPr>
        <w:ind w:left="404" w:hanging="360"/>
      </w:pPr>
      <w:rPr>
        <w:rFonts w:hint="default"/>
        <w:b/>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2">
    <w:nsid w:val="3F113819"/>
    <w:multiLevelType w:val="hybridMultilevel"/>
    <w:tmpl w:val="B5D098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DE5353"/>
    <w:multiLevelType w:val="hybridMultilevel"/>
    <w:tmpl w:val="9F088FEC"/>
    <w:lvl w:ilvl="0" w:tplc="CCDEE604">
      <w:start w:val="1"/>
      <w:numFmt w:val="upperLetter"/>
      <w:lvlText w:val="%1."/>
      <w:lvlJc w:val="left"/>
      <w:pPr>
        <w:ind w:left="793" w:hanging="360"/>
      </w:pPr>
      <w:rPr>
        <w:rFonts w:hint="default"/>
        <w:b/>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24">
    <w:nsid w:val="44B2115A"/>
    <w:multiLevelType w:val="hybridMultilevel"/>
    <w:tmpl w:val="2F3688BE"/>
    <w:lvl w:ilvl="0" w:tplc="863085F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5F0F21"/>
    <w:multiLevelType w:val="hybridMultilevel"/>
    <w:tmpl w:val="25549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161177"/>
    <w:multiLevelType w:val="hybridMultilevel"/>
    <w:tmpl w:val="F0E65E9A"/>
    <w:lvl w:ilvl="0" w:tplc="D2C8C2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EE596F"/>
    <w:multiLevelType w:val="hybridMultilevel"/>
    <w:tmpl w:val="117E593C"/>
    <w:lvl w:ilvl="0" w:tplc="04090011">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B10325F"/>
    <w:multiLevelType w:val="hybridMultilevel"/>
    <w:tmpl w:val="C79EB6EC"/>
    <w:lvl w:ilvl="0" w:tplc="294A5FAA">
      <w:start w:val="1"/>
      <w:numFmt w:val="upperLetter"/>
      <w:lvlText w:val="%1."/>
      <w:lvlJc w:val="left"/>
      <w:pPr>
        <w:ind w:left="404" w:hanging="360"/>
      </w:pPr>
      <w:rPr>
        <w:rFonts w:hint="default"/>
        <w:b/>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9">
    <w:nsid w:val="5B5E6F1B"/>
    <w:multiLevelType w:val="hybridMultilevel"/>
    <w:tmpl w:val="0EA8AAAC"/>
    <w:lvl w:ilvl="0" w:tplc="F6FCBB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64399"/>
    <w:multiLevelType w:val="hybridMultilevel"/>
    <w:tmpl w:val="0464BC48"/>
    <w:lvl w:ilvl="0" w:tplc="3A6CCE18">
      <w:numFmt w:val="bullet"/>
      <w:lvlText w:val="•"/>
      <w:lvlJc w:val="left"/>
      <w:pPr>
        <w:ind w:left="1080" w:hanging="72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C4057A"/>
    <w:multiLevelType w:val="hybridMultilevel"/>
    <w:tmpl w:val="7D6AE716"/>
    <w:lvl w:ilvl="0" w:tplc="8E0E41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C0410F"/>
    <w:multiLevelType w:val="hybridMultilevel"/>
    <w:tmpl w:val="20AE2396"/>
    <w:lvl w:ilvl="0" w:tplc="B5A4C6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EB1023"/>
    <w:multiLevelType w:val="hybridMultilevel"/>
    <w:tmpl w:val="E2AA0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4B7D0D"/>
    <w:multiLevelType w:val="hybridMultilevel"/>
    <w:tmpl w:val="5FE89FDC"/>
    <w:lvl w:ilvl="0" w:tplc="04090003">
      <w:start w:val="1"/>
      <w:numFmt w:val="bullet"/>
      <w:lvlText w:val="o"/>
      <w:lvlJc w:val="left"/>
      <w:pPr>
        <w:ind w:left="1513" w:hanging="360"/>
      </w:pPr>
      <w:rPr>
        <w:rFonts w:ascii="Courier New" w:hAnsi="Courier New" w:cs="Courier New"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5">
    <w:nsid w:val="69E0170E"/>
    <w:multiLevelType w:val="hybridMultilevel"/>
    <w:tmpl w:val="BF720F0A"/>
    <w:lvl w:ilvl="0" w:tplc="541AD6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4364C6"/>
    <w:multiLevelType w:val="hybridMultilevel"/>
    <w:tmpl w:val="B586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F41146"/>
    <w:multiLevelType w:val="hybridMultilevel"/>
    <w:tmpl w:val="078A812E"/>
    <w:lvl w:ilvl="0" w:tplc="3F422E8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B1671A"/>
    <w:multiLevelType w:val="hybridMultilevel"/>
    <w:tmpl w:val="C3B44976"/>
    <w:lvl w:ilvl="0" w:tplc="C1766E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316F35"/>
    <w:multiLevelType w:val="hybridMultilevel"/>
    <w:tmpl w:val="0A641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61255B"/>
    <w:multiLevelType w:val="hybridMultilevel"/>
    <w:tmpl w:val="F49468F4"/>
    <w:lvl w:ilvl="0" w:tplc="434621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AF1FA0"/>
    <w:multiLevelType w:val="hybridMultilevel"/>
    <w:tmpl w:val="1D8875D8"/>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42">
    <w:nsid w:val="79144E52"/>
    <w:multiLevelType w:val="hybridMultilevel"/>
    <w:tmpl w:val="DEE45CD4"/>
    <w:lvl w:ilvl="0" w:tplc="C698301E">
      <w:start w:val="1"/>
      <w:numFmt w:val="upperLetter"/>
      <w:lvlText w:val="%1."/>
      <w:lvlJc w:val="left"/>
      <w:pPr>
        <w:ind w:left="433" w:hanging="360"/>
      </w:pPr>
      <w:rPr>
        <w:rFonts w:hint="default"/>
        <w:b/>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43">
    <w:nsid w:val="7A1833C9"/>
    <w:multiLevelType w:val="hybridMultilevel"/>
    <w:tmpl w:val="AEF0B59E"/>
    <w:lvl w:ilvl="0" w:tplc="23F0290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FA132C"/>
    <w:multiLevelType w:val="hybridMultilevel"/>
    <w:tmpl w:val="699E42C8"/>
    <w:lvl w:ilvl="0" w:tplc="830832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75115"/>
    <w:multiLevelType w:val="hybridMultilevel"/>
    <w:tmpl w:val="B1CEC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35"/>
  </w:num>
  <w:num w:numId="3">
    <w:abstractNumId w:val="6"/>
  </w:num>
  <w:num w:numId="4">
    <w:abstractNumId w:val="24"/>
  </w:num>
  <w:num w:numId="5">
    <w:abstractNumId w:val="17"/>
  </w:num>
  <w:num w:numId="6">
    <w:abstractNumId w:val="5"/>
  </w:num>
  <w:num w:numId="7">
    <w:abstractNumId w:val="37"/>
  </w:num>
  <w:num w:numId="8">
    <w:abstractNumId w:val="38"/>
  </w:num>
  <w:num w:numId="9">
    <w:abstractNumId w:val="9"/>
  </w:num>
  <w:num w:numId="10">
    <w:abstractNumId w:val="1"/>
  </w:num>
  <w:num w:numId="11">
    <w:abstractNumId w:val="4"/>
  </w:num>
  <w:num w:numId="12">
    <w:abstractNumId w:val="41"/>
  </w:num>
  <w:num w:numId="13">
    <w:abstractNumId w:val="20"/>
  </w:num>
  <w:num w:numId="14">
    <w:abstractNumId w:val="2"/>
  </w:num>
  <w:num w:numId="15">
    <w:abstractNumId w:val="32"/>
  </w:num>
  <w:num w:numId="16">
    <w:abstractNumId w:val="44"/>
  </w:num>
  <w:num w:numId="17">
    <w:abstractNumId w:val="8"/>
  </w:num>
  <w:num w:numId="18">
    <w:abstractNumId w:val="42"/>
  </w:num>
  <w:num w:numId="19">
    <w:abstractNumId w:val="7"/>
  </w:num>
  <w:num w:numId="20">
    <w:abstractNumId w:val="25"/>
  </w:num>
  <w:num w:numId="21">
    <w:abstractNumId w:val="15"/>
  </w:num>
  <w:num w:numId="22">
    <w:abstractNumId w:val="10"/>
  </w:num>
  <w:num w:numId="23">
    <w:abstractNumId w:val="27"/>
  </w:num>
  <w:num w:numId="24">
    <w:abstractNumId w:val="33"/>
  </w:num>
  <w:num w:numId="25">
    <w:abstractNumId w:val="40"/>
  </w:num>
  <w:num w:numId="26">
    <w:abstractNumId w:val="31"/>
  </w:num>
  <w:num w:numId="27">
    <w:abstractNumId w:val="36"/>
  </w:num>
  <w:num w:numId="28">
    <w:abstractNumId w:val="30"/>
  </w:num>
  <w:num w:numId="29">
    <w:abstractNumId w:val="23"/>
  </w:num>
  <w:num w:numId="30">
    <w:abstractNumId w:val="28"/>
  </w:num>
  <w:num w:numId="31">
    <w:abstractNumId w:val="18"/>
  </w:num>
  <w:num w:numId="32">
    <w:abstractNumId w:val="21"/>
  </w:num>
  <w:num w:numId="33">
    <w:abstractNumId w:val="19"/>
  </w:num>
  <w:num w:numId="34">
    <w:abstractNumId w:val="14"/>
  </w:num>
  <w:num w:numId="35">
    <w:abstractNumId w:val="29"/>
  </w:num>
  <w:num w:numId="36">
    <w:abstractNumId w:val="3"/>
  </w:num>
  <w:num w:numId="37">
    <w:abstractNumId w:val="34"/>
  </w:num>
  <w:num w:numId="38">
    <w:abstractNumId w:val="39"/>
  </w:num>
  <w:num w:numId="39">
    <w:abstractNumId w:val="22"/>
  </w:num>
  <w:num w:numId="40">
    <w:abstractNumId w:val="45"/>
  </w:num>
  <w:num w:numId="41">
    <w:abstractNumId w:val="43"/>
  </w:num>
  <w:num w:numId="42">
    <w:abstractNumId w:val="12"/>
  </w:num>
  <w:num w:numId="43">
    <w:abstractNumId w:val="16"/>
  </w:num>
  <w:num w:numId="44">
    <w:abstractNumId w:val="13"/>
  </w:num>
  <w:num w:numId="45">
    <w:abstractNumId w:val="11"/>
  </w:num>
  <w:num w:numId="46">
    <w:abstractNumId w:val="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vero">
    <w15:presenceInfo w15:providerId="None" w15:userId="criv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7B"/>
    <w:rsid w:val="000000BF"/>
    <w:rsid w:val="00000D00"/>
    <w:rsid w:val="00002401"/>
    <w:rsid w:val="00005AAF"/>
    <w:rsid w:val="00006154"/>
    <w:rsid w:val="000104E7"/>
    <w:rsid w:val="00012621"/>
    <w:rsid w:val="00013A6D"/>
    <w:rsid w:val="000141F9"/>
    <w:rsid w:val="000142C3"/>
    <w:rsid w:val="00014F7F"/>
    <w:rsid w:val="000159DA"/>
    <w:rsid w:val="00017DB5"/>
    <w:rsid w:val="00022ACC"/>
    <w:rsid w:val="00022AD3"/>
    <w:rsid w:val="000235D7"/>
    <w:rsid w:val="000239B0"/>
    <w:rsid w:val="00025B38"/>
    <w:rsid w:val="000304AF"/>
    <w:rsid w:val="00032843"/>
    <w:rsid w:val="00032A07"/>
    <w:rsid w:val="00036AB7"/>
    <w:rsid w:val="000374A8"/>
    <w:rsid w:val="00037F24"/>
    <w:rsid w:val="0004169E"/>
    <w:rsid w:val="00041EDA"/>
    <w:rsid w:val="00042C6B"/>
    <w:rsid w:val="00042EF9"/>
    <w:rsid w:val="000437D4"/>
    <w:rsid w:val="00043DFE"/>
    <w:rsid w:val="0004495B"/>
    <w:rsid w:val="0004528C"/>
    <w:rsid w:val="0004707B"/>
    <w:rsid w:val="00047767"/>
    <w:rsid w:val="00050245"/>
    <w:rsid w:val="00050EA7"/>
    <w:rsid w:val="000535C2"/>
    <w:rsid w:val="0005363E"/>
    <w:rsid w:val="000540F4"/>
    <w:rsid w:val="000569DB"/>
    <w:rsid w:val="00056E27"/>
    <w:rsid w:val="000572D5"/>
    <w:rsid w:val="00060185"/>
    <w:rsid w:val="000601BD"/>
    <w:rsid w:val="000611EF"/>
    <w:rsid w:val="00061912"/>
    <w:rsid w:val="00062F39"/>
    <w:rsid w:val="00063165"/>
    <w:rsid w:val="00063488"/>
    <w:rsid w:val="00063EB0"/>
    <w:rsid w:val="000655BE"/>
    <w:rsid w:val="00065BC6"/>
    <w:rsid w:val="000727E0"/>
    <w:rsid w:val="00076F74"/>
    <w:rsid w:val="000770DB"/>
    <w:rsid w:val="00077CEB"/>
    <w:rsid w:val="00080228"/>
    <w:rsid w:val="00081CF1"/>
    <w:rsid w:val="000849D2"/>
    <w:rsid w:val="0008558D"/>
    <w:rsid w:val="00085A3B"/>
    <w:rsid w:val="00085F78"/>
    <w:rsid w:val="0008728A"/>
    <w:rsid w:val="000910E2"/>
    <w:rsid w:val="0009592B"/>
    <w:rsid w:val="00097F33"/>
    <w:rsid w:val="000A0121"/>
    <w:rsid w:val="000A1D67"/>
    <w:rsid w:val="000A315F"/>
    <w:rsid w:val="000A3F25"/>
    <w:rsid w:val="000B0E05"/>
    <w:rsid w:val="000B1483"/>
    <w:rsid w:val="000B33ED"/>
    <w:rsid w:val="000B579B"/>
    <w:rsid w:val="000B727F"/>
    <w:rsid w:val="000B7764"/>
    <w:rsid w:val="000C0047"/>
    <w:rsid w:val="000C050A"/>
    <w:rsid w:val="000C09A9"/>
    <w:rsid w:val="000C1BAB"/>
    <w:rsid w:val="000C7616"/>
    <w:rsid w:val="000D4152"/>
    <w:rsid w:val="000D50F2"/>
    <w:rsid w:val="000D59CF"/>
    <w:rsid w:val="000D63A3"/>
    <w:rsid w:val="000D6D97"/>
    <w:rsid w:val="000E0A19"/>
    <w:rsid w:val="000E1798"/>
    <w:rsid w:val="000E1F6F"/>
    <w:rsid w:val="000E5393"/>
    <w:rsid w:val="000F10C1"/>
    <w:rsid w:val="000F3B7E"/>
    <w:rsid w:val="000F447C"/>
    <w:rsid w:val="000F5A91"/>
    <w:rsid w:val="000F5C69"/>
    <w:rsid w:val="000F5D9A"/>
    <w:rsid w:val="000F6B68"/>
    <w:rsid w:val="000F7AA0"/>
    <w:rsid w:val="00100E9E"/>
    <w:rsid w:val="00102C75"/>
    <w:rsid w:val="00110D13"/>
    <w:rsid w:val="0011756D"/>
    <w:rsid w:val="00125876"/>
    <w:rsid w:val="00125DA7"/>
    <w:rsid w:val="00127A10"/>
    <w:rsid w:val="001416D0"/>
    <w:rsid w:val="00146540"/>
    <w:rsid w:val="00146E6F"/>
    <w:rsid w:val="00147371"/>
    <w:rsid w:val="0015080B"/>
    <w:rsid w:val="0015121A"/>
    <w:rsid w:val="001523BB"/>
    <w:rsid w:val="001525E8"/>
    <w:rsid w:val="00152D94"/>
    <w:rsid w:val="001545D1"/>
    <w:rsid w:val="0015637A"/>
    <w:rsid w:val="00157E5A"/>
    <w:rsid w:val="00162376"/>
    <w:rsid w:val="00163099"/>
    <w:rsid w:val="00165242"/>
    <w:rsid w:val="001674F6"/>
    <w:rsid w:val="0017004C"/>
    <w:rsid w:val="0017173E"/>
    <w:rsid w:val="00171BB0"/>
    <w:rsid w:val="00171D09"/>
    <w:rsid w:val="0018098D"/>
    <w:rsid w:val="001809A8"/>
    <w:rsid w:val="00182398"/>
    <w:rsid w:val="001833CB"/>
    <w:rsid w:val="001837A5"/>
    <w:rsid w:val="001846B1"/>
    <w:rsid w:val="00184950"/>
    <w:rsid w:val="00186D4D"/>
    <w:rsid w:val="00187D58"/>
    <w:rsid w:val="001925C8"/>
    <w:rsid w:val="0019628E"/>
    <w:rsid w:val="001A10B6"/>
    <w:rsid w:val="001A2A38"/>
    <w:rsid w:val="001A4015"/>
    <w:rsid w:val="001A4581"/>
    <w:rsid w:val="001B0FA8"/>
    <w:rsid w:val="001B2A4A"/>
    <w:rsid w:val="001B3DAB"/>
    <w:rsid w:val="001B46ED"/>
    <w:rsid w:val="001B4832"/>
    <w:rsid w:val="001B67DE"/>
    <w:rsid w:val="001C293B"/>
    <w:rsid w:val="001C5A82"/>
    <w:rsid w:val="001C6748"/>
    <w:rsid w:val="001D09AA"/>
    <w:rsid w:val="001D137D"/>
    <w:rsid w:val="001D2472"/>
    <w:rsid w:val="001E03F2"/>
    <w:rsid w:val="001E1716"/>
    <w:rsid w:val="001E2772"/>
    <w:rsid w:val="001F10B8"/>
    <w:rsid w:val="001F4DC2"/>
    <w:rsid w:val="002002B2"/>
    <w:rsid w:val="00200F51"/>
    <w:rsid w:val="00201AA6"/>
    <w:rsid w:val="002029E0"/>
    <w:rsid w:val="00205F0B"/>
    <w:rsid w:val="002071CA"/>
    <w:rsid w:val="00207247"/>
    <w:rsid w:val="00207C5A"/>
    <w:rsid w:val="0021155D"/>
    <w:rsid w:val="002133FB"/>
    <w:rsid w:val="00214D62"/>
    <w:rsid w:val="002151B1"/>
    <w:rsid w:val="002235B4"/>
    <w:rsid w:val="00223704"/>
    <w:rsid w:val="00230372"/>
    <w:rsid w:val="002309DC"/>
    <w:rsid w:val="00233C59"/>
    <w:rsid w:val="00237B78"/>
    <w:rsid w:val="00240052"/>
    <w:rsid w:val="002418E2"/>
    <w:rsid w:val="00242A61"/>
    <w:rsid w:val="00243B2C"/>
    <w:rsid w:val="00243BE8"/>
    <w:rsid w:val="00243D20"/>
    <w:rsid w:val="00244107"/>
    <w:rsid w:val="00247B41"/>
    <w:rsid w:val="00252B25"/>
    <w:rsid w:val="00254B64"/>
    <w:rsid w:val="00257355"/>
    <w:rsid w:val="002671F8"/>
    <w:rsid w:val="0027027B"/>
    <w:rsid w:val="00270C5D"/>
    <w:rsid w:val="0027275B"/>
    <w:rsid w:val="00274323"/>
    <w:rsid w:val="002747AE"/>
    <w:rsid w:val="00275DD9"/>
    <w:rsid w:val="00276455"/>
    <w:rsid w:val="00277C73"/>
    <w:rsid w:val="00282271"/>
    <w:rsid w:val="002824BC"/>
    <w:rsid w:val="00286C0F"/>
    <w:rsid w:val="00291257"/>
    <w:rsid w:val="0029573E"/>
    <w:rsid w:val="0029681E"/>
    <w:rsid w:val="00297992"/>
    <w:rsid w:val="002A0428"/>
    <w:rsid w:val="002A0553"/>
    <w:rsid w:val="002A074A"/>
    <w:rsid w:val="002A29BD"/>
    <w:rsid w:val="002A436E"/>
    <w:rsid w:val="002A4DCC"/>
    <w:rsid w:val="002A571A"/>
    <w:rsid w:val="002B191D"/>
    <w:rsid w:val="002B2B7D"/>
    <w:rsid w:val="002B5514"/>
    <w:rsid w:val="002B56FB"/>
    <w:rsid w:val="002B6803"/>
    <w:rsid w:val="002B7A92"/>
    <w:rsid w:val="002C67C5"/>
    <w:rsid w:val="002C6975"/>
    <w:rsid w:val="002C7C95"/>
    <w:rsid w:val="002D1D7B"/>
    <w:rsid w:val="002D2EE3"/>
    <w:rsid w:val="002D39C8"/>
    <w:rsid w:val="002D772D"/>
    <w:rsid w:val="002E2F2A"/>
    <w:rsid w:val="002E6D06"/>
    <w:rsid w:val="002F2ACB"/>
    <w:rsid w:val="002F313E"/>
    <w:rsid w:val="002F3D1B"/>
    <w:rsid w:val="00303046"/>
    <w:rsid w:val="0030389C"/>
    <w:rsid w:val="00305339"/>
    <w:rsid w:val="00305A81"/>
    <w:rsid w:val="003061C5"/>
    <w:rsid w:val="003066CB"/>
    <w:rsid w:val="00314E91"/>
    <w:rsid w:val="003166F9"/>
    <w:rsid w:val="003205EC"/>
    <w:rsid w:val="003206AB"/>
    <w:rsid w:val="00324532"/>
    <w:rsid w:val="00325FF2"/>
    <w:rsid w:val="00326E84"/>
    <w:rsid w:val="003277D9"/>
    <w:rsid w:val="00327D36"/>
    <w:rsid w:val="003319A7"/>
    <w:rsid w:val="00331CC1"/>
    <w:rsid w:val="00332D2C"/>
    <w:rsid w:val="003340B8"/>
    <w:rsid w:val="0033487C"/>
    <w:rsid w:val="00335B83"/>
    <w:rsid w:val="0033746C"/>
    <w:rsid w:val="00337E16"/>
    <w:rsid w:val="003425E9"/>
    <w:rsid w:val="00342DDF"/>
    <w:rsid w:val="003447FC"/>
    <w:rsid w:val="003448EE"/>
    <w:rsid w:val="0034506B"/>
    <w:rsid w:val="003451B1"/>
    <w:rsid w:val="003451DE"/>
    <w:rsid w:val="003459BB"/>
    <w:rsid w:val="003462CC"/>
    <w:rsid w:val="00354A66"/>
    <w:rsid w:val="00354CD5"/>
    <w:rsid w:val="00355919"/>
    <w:rsid w:val="0035653E"/>
    <w:rsid w:val="003568FA"/>
    <w:rsid w:val="00362433"/>
    <w:rsid w:val="00365BEE"/>
    <w:rsid w:val="003661AD"/>
    <w:rsid w:val="00370B95"/>
    <w:rsid w:val="0037102C"/>
    <w:rsid w:val="00371940"/>
    <w:rsid w:val="00372A02"/>
    <w:rsid w:val="00374802"/>
    <w:rsid w:val="003752C8"/>
    <w:rsid w:val="0038383E"/>
    <w:rsid w:val="0038404C"/>
    <w:rsid w:val="00384AEF"/>
    <w:rsid w:val="003858F2"/>
    <w:rsid w:val="00386360"/>
    <w:rsid w:val="00391BC1"/>
    <w:rsid w:val="003959A5"/>
    <w:rsid w:val="00396CE0"/>
    <w:rsid w:val="003A0FA3"/>
    <w:rsid w:val="003A731D"/>
    <w:rsid w:val="003A7BF1"/>
    <w:rsid w:val="003B0D76"/>
    <w:rsid w:val="003B2447"/>
    <w:rsid w:val="003B264A"/>
    <w:rsid w:val="003B3F2D"/>
    <w:rsid w:val="003B4A3B"/>
    <w:rsid w:val="003B7D7E"/>
    <w:rsid w:val="003B7FDC"/>
    <w:rsid w:val="003C0CD0"/>
    <w:rsid w:val="003C2C62"/>
    <w:rsid w:val="003C4DFB"/>
    <w:rsid w:val="003C5060"/>
    <w:rsid w:val="003C6284"/>
    <w:rsid w:val="003D1343"/>
    <w:rsid w:val="003D37E3"/>
    <w:rsid w:val="003D5C9D"/>
    <w:rsid w:val="003E25A4"/>
    <w:rsid w:val="003E5B1E"/>
    <w:rsid w:val="003E6179"/>
    <w:rsid w:val="003E7262"/>
    <w:rsid w:val="003F03F5"/>
    <w:rsid w:val="003F111B"/>
    <w:rsid w:val="003F3906"/>
    <w:rsid w:val="003F3D29"/>
    <w:rsid w:val="003F40D3"/>
    <w:rsid w:val="003F6099"/>
    <w:rsid w:val="003F6DED"/>
    <w:rsid w:val="00400E3B"/>
    <w:rsid w:val="00401CA7"/>
    <w:rsid w:val="00401FFB"/>
    <w:rsid w:val="00402008"/>
    <w:rsid w:val="004028B3"/>
    <w:rsid w:val="004028D4"/>
    <w:rsid w:val="00407297"/>
    <w:rsid w:val="0040782E"/>
    <w:rsid w:val="00410964"/>
    <w:rsid w:val="0041153D"/>
    <w:rsid w:val="0041480A"/>
    <w:rsid w:val="00414C5B"/>
    <w:rsid w:val="00416190"/>
    <w:rsid w:val="00416FE5"/>
    <w:rsid w:val="00420240"/>
    <w:rsid w:val="004216EA"/>
    <w:rsid w:val="0042183D"/>
    <w:rsid w:val="004220D6"/>
    <w:rsid w:val="00422884"/>
    <w:rsid w:val="0042298A"/>
    <w:rsid w:val="00422C2B"/>
    <w:rsid w:val="004237F8"/>
    <w:rsid w:val="0042711D"/>
    <w:rsid w:val="00427BEE"/>
    <w:rsid w:val="004319A6"/>
    <w:rsid w:val="00431C34"/>
    <w:rsid w:val="004324A9"/>
    <w:rsid w:val="0043424F"/>
    <w:rsid w:val="00434867"/>
    <w:rsid w:val="0043493B"/>
    <w:rsid w:val="00437644"/>
    <w:rsid w:val="00437A51"/>
    <w:rsid w:val="00440659"/>
    <w:rsid w:val="00440763"/>
    <w:rsid w:val="00441936"/>
    <w:rsid w:val="00444172"/>
    <w:rsid w:val="00446451"/>
    <w:rsid w:val="004475A3"/>
    <w:rsid w:val="00447CA9"/>
    <w:rsid w:val="00447D2E"/>
    <w:rsid w:val="00452010"/>
    <w:rsid w:val="00455B37"/>
    <w:rsid w:val="004561B9"/>
    <w:rsid w:val="00461386"/>
    <w:rsid w:val="00463683"/>
    <w:rsid w:val="00463E9B"/>
    <w:rsid w:val="0046524D"/>
    <w:rsid w:val="00467F34"/>
    <w:rsid w:val="004719E0"/>
    <w:rsid w:val="00471F37"/>
    <w:rsid w:val="00473158"/>
    <w:rsid w:val="00477A93"/>
    <w:rsid w:val="004812D9"/>
    <w:rsid w:val="004819D5"/>
    <w:rsid w:val="00481E2B"/>
    <w:rsid w:val="00481F2E"/>
    <w:rsid w:val="00483537"/>
    <w:rsid w:val="00486B80"/>
    <w:rsid w:val="0048766A"/>
    <w:rsid w:val="004921D8"/>
    <w:rsid w:val="00492246"/>
    <w:rsid w:val="0049282B"/>
    <w:rsid w:val="004935C0"/>
    <w:rsid w:val="0049457E"/>
    <w:rsid w:val="00494B3B"/>
    <w:rsid w:val="004A0140"/>
    <w:rsid w:val="004A06A6"/>
    <w:rsid w:val="004A114D"/>
    <w:rsid w:val="004A3FC6"/>
    <w:rsid w:val="004A7439"/>
    <w:rsid w:val="004A7B57"/>
    <w:rsid w:val="004B3EBC"/>
    <w:rsid w:val="004B5837"/>
    <w:rsid w:val="004B6602"/>
    <w:rsid w:val="004B7374"/>
    <w:rsid w:val="004B75CC"/>
    <w:rsid w:val="004B7822"/>
    <w:rsid w:val="004B7B4F"/>
    <w:rsid w:val="004C0BAD"/>
    <w:rsid w:val="004C219F"/>
    <w:rsid w:val="004C5E4D"/>
    <w:rsid w:val="004C6D4C"/>
    <w:rsid w:val="004C742C"/>
    <w:rsid w:val="004D17A8"/>
    <w:rsid w:val="004D3C09"/>
    <w:rsid w:val="004D3F20"/>
    <w:rsid w:val="004D5BFB"/>
    <w:rsid w:val="004D5CBA"/>
    <w:rsid w:val="004F0D5B"/>
    <w:rsid w:val="004F1A88"/>
    <w:rsid w:val="004F391F"/>
    <w:rsid w:val="004F3FD7"/>
    <w:rsid w:val="004F6EDA"/>
    <w:rsid w:val="004F7702"/>
    <w:rsid w:val="005004B6"/>
    <w:rsid w:val="0050280B"/>
    <w:rsid w:val="00503637"/>
    <w:rsid w:val="005040C0"/>
    <w:rsid w:val="0050590C"/>
    <w:rsid w:val="005070CF"/>
    <w:rsid w:val="00512E0E"/>
    <w:rsid w:val="00513D32"/>
    <w:rsid w:val="00515C5F"/>
    <w:rsid w:val="005172C8"/>
    <w:rsid w:val="00517907"/>
    <w:rsid w:val="00521EEE"/>
    <w:rsid w:val="00523D62"/>
    <w:rsid w:val="005275DE"/>
    <w:rsid w:val="005276BD"/>
    <w:rsid w:val="00531030"/>
    <w:rsid w:val="00532262"/>
    <w:rsid w:val="0053259B"/>
    <w:rsid w:val="00532A10"/>
    <w:rsid w:val="00540AF3"/>
    <w:rsid w:val="0054232E"/>
    <w:rsid w:val="0054677F"/>
    <w:rsid w:val="00546AD2"/>
    <w:rsid w:val="00546E18"/>
    <w:rsid w:val="005477F6"/>
    <w:rsid w:val="00547C2D"/>
    <w:rsid w:val="005508E1"/>
    <w:rsid w:val="00551287"/>
    <w:rsid w:val="005522C5"/>
    <w:rsid w:val="00552347"/>
    <w:rsid w:val="005538AE"/>
    <w:rsid w:val="005547E7"/>
    <w:rsid w:val="00557ECD"/>
    <w:rsid w:val="005611E9"/>
    <w:rsid w:val="0056231E"/>
    <w:rsid w:val="0056289B"/>
    <w:rsid w:val="00563763"/>
    <w:rsid w:val="00565AFA"/>
    <w:rsid w:val="00566CE4"/>
    <w:rsid w:val="0056735F"/>
    <w:rsid w:val="00571FD0"/>
    <w:rsid w:val="00572345"/>
    <w:rsid w:val="0057311E"/>
    <w:rsid w:val="005736CF"/>
    <w:rsid w:val="00573747"/>
    <w:rsid w:val="00573A13"/>
    <w:rsid w:val="005779E2"/>
    <w:rsid w:val="00577F04"/>
    <w:rsid w:val="00584A02"/>
    <w:rsid w:val="0058557C"/>
    <w:rsid w:val="00587D07"/>
    <w:rsid w:val="005903DA"/>
    <w:rsid w:val="005904F7"/>
    <w:rsid w:val="005930E6"/>
    <w:rsid w:val="00593ED4"/>
    <w:rsid w:val="00594AA5"/>
    <w:rsid w:val="00594F4F"/>
    <w:rsid w:val="005A03AB"/>
    <w:rsid w:val="005A08AF"/>
    <w:rsid w:val="005A0E53"/>
    <w:rsid w:val="005A1BD5"/>
    <w:rsid w:val="005A2027"/>
    <w:rsid w:val="005A4024"/>
    <w:rsid w:val="005A4EF1"/>
    <w:rsid w:val="005B0D57"/>
    <w:rsid w:val="005B0F7F"/>
    <w:rsid w:val="005B126F"/>
    <w:rsid w:val="005B3371"/>
    <w:rsid w:val="005B351B"/>
    <w:rsid w:val="005B40D5"/>
    <w:rsid w:val="005B5388"/>
    <w:rsid w:val="005B6989"/>
    <w:rsid w:val="005C4D3F"/>
    <w:rsid w:val="005C5CA1"/>
    <w:rsid w:val="005C5E7B"/>
    <w:rsid w:val="005D08B7"/>
    <w:rsid w:val="005D14ED"/>
    <w:rsid w:val="005D2D79"/>
    <w:rsid w:val="005D31FF"/>
    <w:rsid w:val="005D72EB"/>
    <w:rsid w:val="005E17A2"/>
    <w:rsid w:val="005E525B"/>
    <w:rsid w:val="005F01E4"/>
    <w:rsid w:val="005F125C"/>
    <w:rsid w:val="005F1751"/>
    <w:rsid w:val="005F1DBA"/>
    <w:rsid w:val="005F3912"/>
    <w:rsid w:val="005F4DAC"/>
    <w:rsid w:val="005F5AC1"/>
    <w:rsid w:val="005F6DED"/>
    <w:rsid w:val="005F7775"/>
    <w:rsid w:val="0060091A"/>
    <w:rsid w:val="00601A16"/>
    <w:rsid w:val="00603991"/>
    <w:rsid w:val="00604618"/>
    <w:rsid w:val="006055A3"/>
    <w:rsid w:val="00605A1D"/>
    <w:rsid w:val="00605B89"/>
    <w:rsid w:val="00605DA1"/>
    <w:rsid w:val="00606812"/>
    <w:rsid w:val="00606D3F"/>
    <w:rsid w:val="006070EC"/>
    <w:rsid w:val="00611C49"/>
    <w:rsid w:val="006133CD"/>
    <w:rsid w:val="00614EA8"/>
    <w:rsid w:val="00615D24"/>
    <w:rsid w:val="0061745A"/>
    <w:rsid w:val="00620833"/>
    <w:rsid w:val="00621D0D"/>
    <w:rsid w:val="006221B3"/>
    <w:rsid w:val="00622346"/>
    <w:rsid w:val="00622E23"/>
    <w:rsid w:val="00623092"/>
    <w:rsid w:val="00624FFD"/>
    <w:rsid w:val="0062526B"/>
    <w:rsid w:val="00636345"/>
    <w:rsid w:val="00636FA3"/>
    <w:rsid w:val="006371BC"/>
    <w:rsid w:val="006435F4"/>
    <w:rsid w:val="006455B5"/>
    <w:rsid w:val="006458B8"/>
    <w:rsid w:val="006531E1"/>
    <w:rsid w:val="00653418"/>
    <w:rsid w:val="0065460C"/>
    <w:rsid w:val="00656E8A"/>
    <w:rsid w:val="0065799C"/>
    <w:rsid w:val="006612A9"/>
    <w:rsid w:val="00663325"/>
    <w:rsid w:val="00663E71"/>
    <w:rsid w:val="0066456C"/>
    <w:rsid w:val="00665B9A"/>
    <w:rsid w:val="00665E6C"/>
    <w:rsid w:val="006661EF"/>
    <w:rsid w:val="00666511"/>
    <w:rsid w:val="00666696"/>
    <w:rsid w:val="006703C0"/>
    <w:rsid w:val="00670427"/>
    <w:rsid w:val="0067485D"/>
    <w:rsid w:val="00675ECF"/>
    <w:rsid w:val="00683AC7"/>
    <w:rsid w:val="00683EE7"/>
    <w:rsid w:val="00684775"/>
    <w:rsid w:val="00684F69"/>
    <w:rsid w:val="006851DD"/>
    <w:rsid w:val="006855A6"/>
    <w:rsid w:val="00685708"/>
    <w:rsid w:val="00686318"/>
    <w:rsid w:val="0068655A"/>
    <w:rsid w:val="00686CA3"/>
    <w:rsid w:val="00687865"/>
    <w:rsid w:val="00693517"/>
    <w:rsid w:val="00693713"/>
    <w:rsid w:val="0069737E"/>
    <w:rsid w:val="00697A38"/>
    <w:rsid w:val="006A07A3"/>
    <w:rsid w:val="006A15C0"/>
    <w:rsid w:val="006A541A"/>
    <w:rsid w:val="006A7881"/>
    <w:rsid w:val="006B0A2F"/>
    <w:rsid w:val="006B645A"/>
    <w:rsid w:val="006B69F6"/>
    <w:rsid w:val="006B7A66"/>
    <w:rsid w:val="006C24BF"/>
    <w:rsid w:val="006C2837"/>
    <w:rsid w:val="006C5DE3"/>
    <w:rsid w:val="006C6095"/>
    <w:rsid w:val="006C6AE5"/>
    <w:rsid w:val="006D0BA2"/>
    <w:rsid w:val="006D218C"/>
    <w:rsid w:val="006D3849"/>
    <w:rsid w:val="006D757D"/>
    <w:rsid w:val="006E0FE8"/>
    <w:rsid w:val="006E104F"/>
    <w:rsid w:val="006E3273"/>
    <w:rsid w:val="006E6130"/>
    <w:rsid w:val="006E6A25"/>
    <w:rsid w:val="006F006C"/>
    <w:rsid w:val="006F10AA"/>
    <w:rsid w:val="006F2A39"/>
    <w:rsid w:val="006F393D"/>
    <w:rsid w:val="006F5583"/>
    <w:rsid w:val="006F7284"/>
    <w:rsid w:val="006F7B37"/>
    <w:rsid w:val="00700B17"/>
    <w:rsid w:val="007018B6"/>
    <w:rsid w:val="0070295E"/>
    <w:rsid w:val="0070414D"/>
    <w:rsid w:val="0070460A"/>
    <w:rsid w:val="00705CFC"/>
    <w:rsid w:val="007071E6"/>
    <w:rsid w:val="00707B52"/>
    <w:rsid w:val="0071267C"/>
    <w:rsid w:val="00713131"/>
    <w:rsid w:val="00715446"/>
    <w:rsid w:val="00720898"/>
    <w:rsid w:val="00721BCA"/>
    <w:rsid w:val="00722AB3"/>
    <w:rsid w:val="0072328C"/>
    <w:rsid w:val="007242EE"/>
    <w:rsid w:val="00724F92"/>
    <w:rsid w:val="007267AE"/>
    <w:rsid w:val="007310CD"/>
    <w:rsid w:val="00732726"/>
    <w:rsid w:val="00741FFB"/>
    <w:rsid w:val="00742529"/>
    <w:rsid w:val="00743D69"/>
    <w:rsid w:val="007443BB"/>
    <w:rsid w:val="00746839"/>
    <w:rsid w:val="00746D25"/>
    <w:rsid w:val="00747E75"/>
    <w:rsid w:val="00750746"/>
    <w:rsid w:val="007508E8"/>
    <w:rsid w:val="00751088"/>
    <w:rsid w:val="00751533"/>
    <w:rsid w:val="007529BF"/>
    <w:rsid w:val="00753466"/>
    <w:rsid w:val="00757052"/>
    <w:rsid w:val="00761C14"/>
    <w:rsid w:val="00762367"/>
    <w:rsid w:val="0076240D"/>
    <w:rsid w:val="007637C6"/>
    <w:rsid w:val="007642A9"/>
    <w:rsid w:val="0077086B"/>
    <w:rsid w:val="00772D34"/>
    <w:rsid w:val="00775023"/>
    <w:rsid w:val="00776EB0"/>
    <w:rsid w:val="007778C7"/>
    <w:rsid w:val="00780884"/>
    <w:rsid w:val="00782670"/>
    <w:rsid w:val="00790FD9"/>
    <w:rsid w:val="0079110B"/>
    <w:rsid w:val="00791DD0"/>
    <w:rsid w:val="00794BB7"/>
    <w:rsid w:val="00794FCA"/>
    <w:rsid w:val="00795F52"/>
    <w:rsid w:val="00796DB0"/>
    <w:rsid w:val="00797653"/>
    <w:rsid w:val="00797DF0"/>
    <w:rsid w:val="007A2EB6"/>
    <w:rsid w:val="007A3B94"/>
    <w:rsid w:val="007A5C33"/>
    <w:rsid w:val="007B228F"/>
    <w:rsid w:val="007B76D1"/>
    <w:rsid w:val="007C621B"/>
    <w:rsid w:val="007C6237"/>
    <w:rsid w:val="007C6BF8"/>
    <w:rsid w:val="007C7BBC"/>
    <w:rsid w:val="007C7F01"/>
    <w:rsid w:val="007D042A"/>
    <w:rsid w:val="007D5009"/>
    <w:rsid w:val="007D5D69"/>
    <w:rsid w:val="007D6A8D"/>
    <w:rsid w:val="007D6F38"/>
    <w:rsid w:val="007D737F"/>
    <w:rsid w:val="007E225B"/>
    <w:rsid w:val="007E5351"/>
    <w:rsid w:val="007F3113"/>
    <w:rsid w:val="007F319D"/>
    <w:rsid w:val="007F321A"/>
    <w:rsid w:val="007F5C40"/>
    <w:rsid w:val="007F6B8F"/>
    <w:rsid w:val="00800107"/>
    <w:rsid w:val="008001B9"/>
    <w:rsid w:val="008010AC"/>
    <w:rsid w:val="0080159B"/>
    <w:rsid w:val="008034C1"/>
    <w:rsid w:val="008039D9"/>
    <w:rsid w:val="008044CC"/>
    <w:rsid w:val="0080783C"/>
    <w:rsid w:val="00807EEA"/>
    <w:rsid w:val="00814F3A"/>
    <w:rsid w:val="00822560"/>
    <w:rsid w:val="00822FCA"/>
    <w:rsid w:val="00823927"/>
    <w:rsid w:val="00823F19"/>
    <w:rsid w:val="0082579C"/>
    <w:rsid w:val="00832AF0"/>
    <w:rsid w:val="00835ABE"/>
    <w:rsid w:val="00837C80"/>
    <w:rsid w:val="00837D5D"/>
    <w:rsid w:val="00840247"/>
    <w:rsid w:val="008404D4"/>
    <w:rsid w:val="00842F27"/>
    <w:rsid w:val="00844684"/>
    <w:rsid w:val="00847A50"/>
    <w:rsid w:val="00847E3D"/>
    <w:rsid w:val="00850BC2"/>
    <w:rsid w:val="0085339A"/>
    <w:rsid w:val="00854CC0"/>
    <w:rsid w:val="00855CB3"/>
    <w:rsid w:val="008624AF"/>
    <w:rsid w:val="008651AC"/>
    <w:rsid w:val="00865C99"/>
    <w:rsid w:val="008705E1"/>
    <w:rsid w:val="00872C9D"/>
    <w:rsid w:val="00872D7B"/>
    <w:rsid w:val="008747C1"/>
    <w:rsid w:val="00876602"/>
    <w:rsid w:val="008809F3"/>
    <w:rsid w:val="00883FDC"/>
    <w:rsid w:val="00884158"/>
    <w:rsid w:val="008853CC"/>
    <w:rsid w:val="00887D28"/>
    <w:rsid w:val="00890BCC"/>
    <w:rsid w:val="008914FA"/>
    <w:rsid w:val="00892A56"/>
    <w:rsid w:val="008954F4"/>
    <w:rsid w:val="00895BDB"/>
    <w:rsid w:val="008A0B57"/>
    <w:rsid w:val="008A4843"/>
    <w:rsid w:val="008A4AFB"/>
    <w:rsid w:val="008A6BA8"/>
    <w:rsid w:val="008A7980"/>
    <w:rsid w:val="008B5A76"/>
    <w:rsid w:val="008B6C68"/>
    <w:rsid w:val="008C053B"/>
    <w:rsid w:val="008C0C07"/>
    <w:rsid w:val="008C0FC4"/>
    <w:rsid w:val="008C1D55"/>
    <w:rsid w:val="008C4012"/>
    <w:rsid w:val="008C485E"/>
    <w:rsid w:val="008D11EA"/>
    <w:rsid w:val="008D12A9"/>
    <w:rsid w:val="008D19BA"/>
    <w:rsid w:val="008D23FC"/>
    <w:rsid w:val="008D6A0F"/>
    <w:rsid w:val="008E226D"/>
    <w:rsid w:val="008E36B2"/>
    <w:rsid w:val="008F050D"/>
    <w:rsid w:val="0090088A"/>
    <w:rsid w:val="00902B2C"/>
    <w:rsid w:val="00903952"/>
    <w:rsid w:val="0090739F"/>
    <w:rsid w:val="009100E7"/>
    <w:rsid w:val="00913359"/>
    <w:rsid w:val="009142CD"/>
    <w:rsid w:val="00916B35"/>
    <w:rsid w:val="009176EB"/>
    <w:rsid w:val="00920730"/>
    <w:rsid w:val="009214D5"/>
    <w:rsid w:val="009215D8"/>
    <w:rsid w:val="0092193B"/>
    <w:rsid w:val="00921BC5"/>
    <w:rsid w:val="009227B4"/>
    <w:rsid w:val="00924098"/>
    <w:rsid w:val="00926EEC"/>
    <w:rsid w:val="00926F02"/>
    <w:rsid w:val="00927526"/>
    <w:rsid w:val="00927829"/>
    <w:rsid w:val="009378E0"/>
    <w:rsid w:val="00940462"/>
    <w:rsid w:val="00941513"/>
    <w:rsid w:val="00943AF9"/>
    <w:rsid w:val="009449C0"/>
    <w:rsid w:val="00946EF4"/>
    <w:rsid w:val="00947247"/>
    <w:rsid w:val="00947E2D"/>
    <w:rsid w:val="0095445C"/>
    <w:rsid w:val="00955832"/>
    <w:rsid w:val="0095788A"/>
    <w:rsid w:val="00960CF9"/>
    <w:rsid w:val="00961C88"/>
    <w:rsid w:val="009638D8"/>
    <w:rsid w:val="00963AC3"/>
    <w:rsid w:val="0096639D"/>
    <w:rsid w:val="00966A88"/>
    <w:rsid w:val="00966D0C"/>
    <w:rsid w:val="0097082B"/>
    <w:rsid w:val="009841B8"/>
    <w:rsid w:val="00986F6A"/>
    <w:rsid w:val="009902FB"/>
    <w:rsid w:val="00990D4D"/>
    <w:rsid w:val="009911A5"/>
    <w:rsid w:val="009913E0"/>
    <w:rsid w:val="009928A1"/>
    <w:rsid w:val="00993FF5"/>
    <w:rsid w:val="00995E1C"/>
    <w:rsid w:val="00996241"/>
    <w:rsid w:val="009A0808"/>
    <w:rsid w:val="009A0852"/>
    <w:rsid w:val="009A0B64"/>
    <w:rsid w:val="009A5F80"/>
    <w:rsid w:val="009A6CE6"/>
    <w:rsid w:val="009B0804"/>
    <w:rsid w:val="009B3378"/>
    <w:rsid w:val="009B634A"/>
    <w:rsid w:val="009C21C8"/>
    <w:rsid w:val="009C3AD8"/>
    <w:rsid w:val="009C5312"/>
    <w:rsid w:val="009C610E"/>
    <w:rsid w:val="009C617E"/>
    <w:rsid w:val="009D09A6"/>
    <w:rsid w:val="009D111A"/>
    <w:rsid w:val="009D16B1"/>
    <w:rsid w:val="009D392F"/>
    <w:rsid w:val="009D5016"/>
    <w:rsid w:val="009D77DD"/>
    <w:rsid w:val="009E15C3"/>
    <w:rsid w:val="009E1ABA"/>
    <w:rsid w:val="009E53B1"/>
    <w:rsid w:val="009E629C"/>
    <w:rsid w:val="009E68C3"/>
    <w:rsid w:val="009E6B70"/>
    <w:rsid w:val="009F066F"/>
    <w:rsid w:val="009F2FC5"/>
    <w:rsid w:val="009F470B"/>
    <w:rsid w:val="009F6BD7"/>
    <w:rsid w:val="009F6E0C"/>
    <w:rsid w:val="009F7A02"/>
    <w:rsid w:val="00A0099A"/>
    <w:rsid w:val="00A00E36"/>
    <w:rsid w:val="00A01B0B"/>
    <w:rsid w:val="00A03078"/>
    <w:rsid w:val="00A03A17"/>
    <w:rsid w:val="00A053BF"/>
    <w:rsid w:val="00A05593"/>
    <w:rsid w:val="00A114E6"/>
    <w:rsid w:val="00A12FA6"/>
    <w:rsid w:val="00A13C1A"/>
    <w:rsid w:val="00A1456B"/>
    <w:rsid w:val="00A14E99"/>
    <w:rsid w:val="00A17299"/>
    <w:rsid w:val="00A20B35"/>
    <w:rsid w:val="00A23705"/>
    <w:rsid w:val="00A23E84"/>
    <w:rsid w:val="00A24670"/>
    <w:rsid w:val="00A24F4C"/>
    <w:rsid w:val="00A25014"/>
    <w:rsid w:val="00A27477"/>
    <w:rsid w:val="00A309B6"/>
    <w:rsid w:val="00A30FA8"/>
    <w:rsid w:val="00A312BA"/>
    <w:rsid w:val="00A33767"/>
    <w:rsid w:val="00A345EA"/>
    <w:rsid w:val="00A34862"/>
    <w:rsid w:val="00A35DA9"/>
    <w:rsid w:val="00A36FC7"/>
    <w:rsid w:val="00A421C5"/>
    <w:rsid w:val="00A42F75"/>
    <w:rsid w:val="00A4346A"/>
    <w:rsid w:val="00A45180"/>
    <w:rsid w:val="00A502D7"/>
    <w:rsid w:val="00A51E83"/>
    <w:rsid w:val="00A52EB5"/>
    <w:rsid w:val="00A52F1A"/>
    <w:rsid w:val="00A54671"/>
    <w:rsid w:val="00A550F1"/>
    <w:rsid w:val="00A5673A"/>
    <w:rsid w:val="00A567EA"/>
    <w:rsid w:val="00A60AF2"/>
    <w:rsid w:val="00A61952"/>
    <w:rsid w:val="00A62D7A"/>
    <w:rsid w:val="00A6650D"/>
    <w:rsid w:val="00A71FD8"/>
    <w:rsid w:val="00A7357A"/>
    <w:rsid w:val="00A74722"/>
    <w:rsid w:val="00A76BE1"/>
    <w:rsid w:val="00A815A5"/>
    <w:rsid w:val="00A81CE8"/>
    <w:rsid w:val="00A839A8"/>
    <w:rsid w:val="00A8457B"/>
    <w:rsid w:val="00A8474D"/>
    <w:rsid w:val="00A85D63"/>
    <w:rsid w:val="00A87082"/>
    <w:rsid w:val="00A87A43"/>
    <w:rsid w:val="00A963AB"/>
    <w:rsid w:val="00A9656D"/>
    <w:rsid w:val="00AA3163"/>
    <w:rsid w:val="00AA4231"/>
    <w:rsid w:val="00AA4509"/>
    <w:rsid w:val="00AB017A"/>
    <w:rsid w:val="00AB0E38"/>
    <w:rsid w:val="00AB4AD6"/>
    <w:rsid w:val="00AB51DA"/>
    <w:rsid w:val="00AB56BB"/>
    <w:rsid w:val="00AB59B2"/>
    <w:rsid w:val="00AB6A35"/>
    <w:rsid w:val="00AC0079"/>
    <w:rsid w:val="00AC079E"/>
    <w:rsid w:val="00AC0AF3"/>
    <w:rsid w:val="00AC1D81"/>
    <w:rsid w:val="00AD1401"/>
    <w:rsid w:val="00AD33D7"/>
    <w:rsid w:val="00AD3FBB"/>
    <w:rsid w:val="00AD445A"/>
    <w:rsid w:val="00AE0A92"/>
    <w:rsid w:val="00AE55E9"/>
    <w:rsid w:val="00AE775A"/>
    <w:rsid w:val="00AF18B7"/>
    <w:rsid w:val="00AF3C05"/>
    <w:rsid w:val="00AF489A"/>
    <w:rsid w:val="00AF5D88"/>
    <w:rsid w:val="00AF6D47"/>
    <w:rsid w:val="00AF78D8"/>
    <w:rsid w:val="00B0131A"/>
    <w:rsid w:val="00B02C08"/>
    <w:rsid w:val="00B047B8"/>
    <w:rsid w:val="00B0654D"/>
    <w:rsid w:val="00B06908"/>
    <w:rsid w:val="00B11C80"/>
    <w:rsid w:val="00B20B42"/>
    <w:rsid w:val="00B227A4"/>
    <w:rsid w:val="00B22D47"/>
    <w:rsid w:val="00B2311F"/>
    <w:rsid w:val="00B23A36"/>
    <w:rsid w:val="00B27197"/>
    <w:rsid w:val="00B27D27"/>
    <w:rsid w:val="00B30A53"/>
    <w:rsid w:val="00B32B05"/>
    <w:rsid w:val="00B33880"/>
    <w:rsid w:val="00B34C3D"/>
    <w:rsid w:val="00B37548"/>
    <w:rsid w:val="00B44066"/>
    <w:rsid w:val="00B469B7"/>
    <w:rsid w:val="00B47504"/>
    <w:rsid w:val="00B477B0"/>
    <w:rsid w:val="00B51A0B"/>
    <w:rsid w:val="00B53904"/>
    <w:rsid w:val="00B55917"/>
    <w:rsid w:val="00B577AB"/>
    <w:rsid w:val="00B57E80"/>
    <w:rsid w:val="00B62FED"/>
    <w:rsid w:val="00B64925"/>
    <w:rsid w:val="00B64D26"/>
    <w:rsid w:val="00B64ED3"/>
    <w:rsid w:val="00B66C9C"/>
    <w:rsid w:val="00B72486"/>
    <w:rsid w:val="00B76D91"/>
    <w:rsid w:val="00B80D18"/>
    <w:rsid w:val="00B82B3F"/>
    <w:rsid w:val="00B83126"/>
    <w:rsid w:val="00B83318"/>
    <w:rsid w:val="00B84C33"/>
    <w:rsid w:val="00B85359"/>
    <w:rsid w:val="00B867E4"/>
    <w:rsid w:val="00B91362"/>
    <w:rsid w:val="00B91730"/>
    <w:rsid w:val="00B91967"/>
    <w:rsid w:val="00B93026"/>
    <w:rsid w:val="00B93D8B"/>
    <w:rsid w:val="00B955E2"/>
    <w:rsid w:val="00B95927"/>
    <w:rsid w:val="00B968B2"/>
    <w:rsid w:val="00BA28DB"/>
    <w:rsid w:val="00BA4E1D"/>
    <w:rsid w:val="00BA7914"/>
    <w:rsid w:val="00BB158B"/>
    <w:rsid w:val="00BB1A29"/>
    <w:rsid w:val="00BB4142"/>
    <w:rsid w:val="00BB5E00"/>
    <w:rsid w:val="00BB5FE1"/>
    <w:rsid w:val="00BB7BA6"/>
    <w:rsid w:val="00BC114B"/>
    <w:rsid w:val="00BC1EC1"/>
    <w:rsid w:val="00BC4033"/>
    <w:rsid w:val="00BC5654"/>
    <w:rsid w:val="00BC69ED"/>
    <w:rsid w:val="00BD15A7"/>
    <w:rsid w:val="00BD20CF"/>
    <w:rsid w:val="00BD21CF"/>
    <w:rsid w:val="00BD5815"/>
    <w:rsid w:val="00BD6B3E"/>
    <w:rsid w:val="00BD70EA"/>
    <w:rsid w:val="00BD7B14"/>
    <w:rsid w:val="00BE046F"/>
    <w:rsid w:val="00BE1ED7"/>
    <w:rsid w:val="00BE227A"/>
    <w:rsid w:val="00BE3B73"/>
    <w:rsid w:val="00BE3F7E"/>
    <w:rsid w:val="00BE515A"/>
    <w:rsid w:val="00BE70B8"/>
    <w:rsid w:val="00BE788C"/>
    <w:rsid w:val="00BE7A27"/>
    <w:rsid w:val="00BF0518"/>
    <w:rsid w:val="00BF24DC"/>
    <w:rsid w:val="00BF7F06"/>
    <w:rsid w:val="00C01922"/>
    <w:rsid w:val="00C01DE2"/>
    <w:rsid w:val="00C12519"/>
    <w:rsid w:val="00C14189"/>
    <w:rsid w:val="00C15123"/>
    <w:rsid w:val="00C176D3"/>
    <w:rsid w:val="00C17A6B"/>
    <w:rsid w:val="00C20E50"/>
    <w:rsid w:val="00C2209C"/>
    <w:rsid w:val="00C23346"/>
    <w:rsid w:val="00C27B5C"/>
    <w:rsid w:val="00C31868"/>
    <w:rsid w:val="00C322AC"/>
    <w:rsid w:val="00C33236"/>
    <w:rsid w:val="00C35AC1"/>
    <w:rsid w:val="00C37FD6"/>
    <w:rsid w:val="00C42635"/>
    <w:rsid w:val="00C42B2A"/>
    <w:rsid w:val="00C459EE"/>
    <w:rsid w:val="00C45EF4"/>
    <w:rsid w:val="00C468E8"/>
    <w:rsid w:val="00C50051"/>
    <w:rsid w:val="00C51CF4"/>
    <w:rsid w:val="00C5224E"/>
    <w:rsid w:val="00C53B03"/>
    <w:rsid w:val="00C5412E"/>
    <w:rsid w:val="00C54EE5"/>
    <w:rsid w:val="00C653BB"/>
    <w:rsid w:val="00C70304"/>
    <w:rsid w:val="00C7570C"/>
    <w:rsid w:val="00C76837"/>
    <w:rsid w:val="00C81F3F"/>
    <w:rsid w:val="00C84E95"/>
    <w:rsid w:val="00C85726"/>
    <w:rsid w:val="00C85E19"/>
    <w:rsid w:val="00C86BA2"/>
    <w:rsid w:val="00C87F43"/>
    <w:rsid w:val="00C90941"/>
    <w:rsid w:val="00C95008"/>
    <w:rsid w:val="00C96132"/>
    <w:rsid w:val="00C974D2"/>
    <w:rsid w:val="00CA1386"/>
    <w:rsid w:val="00CA25FE"/>
    <w:rsid w:val="00CA4748"/>
    <w:rsid w:val="00CA50C3"/>
    <w:rsid w:val="00CA55A8"/>
    <w:rsid w:val="00CB06A5"/>
    <w:rsid w:val="00CB18B0"/>
    <w:rsid w:val="00CB1C10"/>
    <w:rsid w:val="00CB2D35"/>
    <w:rsid w:val="00CB3708"/>
    <w:rsid w:val="00CB56F2"/>
    <w:rsid w:val="00CB68A6"/>
    <w:rsid w:val="00CB6B01"/>
    <w:rsid w:val="00CC1594"/>
    <w:rsid w:val="00CC2EA4"/>
    <w:rsid w:val="00CC40F4"/>
    <w:rsid w:val="00CC7ADA"/>
    <w:rsid w:val="00CD40F3"/>
    <w:rsid w:val="00CE055D"/>
    <w:rsid w:val="00CE0E9A"/>
    <w:rsid w:val="00CE2923"/>
    <w:rsid w:val="00CE4139"/>
    <w:rsid w:val="00CE6A11"/>
    <w:rsid w:val="00CE6B94"/>
    <w:rsid w:val="00CE6BF2"/>
    <w:rsid w:val="00CE77EA"/>
    <w:rsid w:val="00CF4CEF"/>
    <w:rsid w:val="00D00C45"/>
    <w:rsid w:val="00D02879"/>
    <w:rsid w:val="00D03F5F"/>
    <w:rsid w:val="00D05467"/>
    <w:rsid w:val="00D14766"/>
    <w:rsid w:val="00D14853"/>
    <w:rsid w:val="00D178D3"/>
    <w:rsid w:val="00D17BE6"/>
    <w:rsid w:val="00D21C9F"/>
    <w:rsid w:val="00D225C4"/>
    <w:rsid w:val="00D23F88"/>
    <w:rsid w:val="00D241D9"/>
    <w:rsid w:val="00D25C5B"/>
    <w:rsid w:val="00D265A5"/>
    <w:rsid w:val="00D30D17"/>
    <w:rsid w:val="00D32EE5"/>
    <w:rsid w:val="00D334AB"/>
    <w:rsid w:val="00D339B4"/>
    <w:rsid w:val="00D3428F"/>
    <w:rsid w:val="00D349A3"/>
    <w:rsid w:val="00D3762D"/>
    <w:rsid w:val="00D37762"/>
    <w:rsid w:val="00D40013"/>
    <w:rsid w:val="00D42065"/>
    <w:rsid w:val="00D42AB4"/>
    <w:rsid w:val="00D42B8E"/>
    <w:rsid w:val="00D43CD1"/>
    <w:rsid w:val="00D45E5B"/>
    <w:rsid w:val="00D460A6"/>
    <w:rsid w:val="00D501EE"/>
    <w:rsid w:val="00D50ACD"/>
    <w:rsid w:val="00D53A00"/>
    <w:rsid w:val="00D55FEF"/>
    <w:rsid w:val="00D6137E"/>
    <w:rsid w:val="00D646A0"/>
    <w:rsid w:val="00D65C26"/>
    <w:rsid w:val="00D6708A"/>
    <w:rsid w:val="00D703E5"/>
    <w:rsid w:val="00D7102F"/>
    <w:rsid w:val="00D74404"/>
    <w:rsid w:val="00D74B2E"/>
    <w:rsid w:val="00D75FB1"/>
    <w:rsid w:val="00D77E25"/>
    <w:rsid w:val="00D82107"/>
    <w:rsid w:val="00D86B11"/>
    <w:rsid w:val="00D86E5A"/>
    <w:rsid w:val="00D92351"/>
    <w:rsid w:val="00D92798"/>
    <w:rsid w:val="00D9677D"/>
    <w:rsid w:val="00D9697B"/>
    <w:rsid w:val="00D97BBC"/>
    <w:rsid w:val="00DA0940"/>
    <w:rsid w:val="00DA263C"/>
    <w:rsid w:val="00DA61D7"/>
    <w:rsid w:val="00DB13DB"/>
    <w:rsid w:val="00DB19CF"/>
    <w:rsid w:val="00DB29E8"/>
    <w:rsid w:val="00DB3F75"/>
    <w:rsid w:val="00DC2F46"/>
    <w:rsid w:val="00DC5574"/>
    <w:rsid w:val="00DC6A10"/>
    <w:rsid w:val="00DC6FBB"/>
    <w:rsid w:val="00DD05CC"/>
    <w:rsid w:val="00DD0D40"/>
    <w:rsid w:val="00DD2A2D"/>
    <w:rsid w:val="00DD402C"/>
    <w:rsid w:val="00DD6906"/>
    <w:rsid w:val="00DD79ED"/>
    <w:rsid w:val="00DD7C58"/>
    <w:rsid w:val="00DE044D"/>
    <w:rsid w:val="00DE22DB"/>
    <w:rsid w:val="00DE4CB3"/>
    <w:rsid w:val="00DE6B60"/>
    <w:rsid w:val="00DF4929"/>
    <w:rsid w:val="00DF7464"/>
    <w:rsid w:val="00DF74B4"/>
    <w:rsid w:val="00E06888"/>
    <w:rsid w:val="00E113C4"/>
    <w:rsid w:val="00E13B08"/>
    <w:rsid w:val="00E142E4"/>
    <w:rsid w:val="00E15706"/>
    <w:rsid w:val="00E1622D"/>
    <w:rsid w:val="00E20BB2"/>
    <w:rsid w:val="00E224FB"/>
    <w:rsid w:val="00E2675F"/>
    <w:rsid w:val="00E30F45"/>
    <w:rsid w:val="00E3366A"/>
    <w:rsid w:val="00E3384F"/>
    <w:rsid w:val="00E410D7"/>
    <w:rsid w:val="00E4214C"/>
    <w:rsid w:val="00E42813"/>
    <w:rsid w:val="00E432FA"/>
    <w:rsid w:val="00E4353B"/>
    <w:rsid w:val="00E45104"/>
    <w:rsid w:val="00E51F63"/>
    <w:rsid w:val="00E55EB6"/>
    <w:rsid w:val="00E56089"/>
    <w:rsid w:val="00E6393D"/>
    <w:rsid w:val="00E66383"/>
    <w:rsid w:val="00E67B79"/>
    <w:rsid w:val="00E71B9D"/>
    <w:rsid w:val="00E73982"/>
    <w:rsid w:val="00E767B2"/>
    <w:rsid w:val="00E76E4F"/>
    <w:rsid w:val="00E76E87"/>
    <w:rsid w:val="00E77271"/>
    <w:rsid w:val="00E77622"/>
    <w:rsid w:val="00E77B30"/>
    <w:rsid w:val="00E81D96"/>
    <w:rsid w:val="00E82B76"/>
    <w:rsid w:val="00E855E8"/>
    <w:rsid w:val="00E85C2E"/>
    <w:rsid w:val="00E8642B"/>
    <w:rsid w:val="00E86501"/>
    <w:rsid w:val="00E86911"/>
    <w:rsid w:val="00E86CEC"/>
    <w:rsid w:val="00E8735A"/>
    <w:rsid w:val="00E9156F"/>
    <w:rsid w:val="00E93AF9"/>
    <w:rsid w:val="00E94C0E"/>
    <w:rsid w:val="00E95023"/>
    <w:rsid w:val="00E97AFE"/>
    <w:rsid w:val="00EA0653"/>
    <w:rsid w:val="00EA1EC3"/>
    <w:rsid w:val="00EA5151"/>
    <w:rsid w:val="00EA6AFB"/>
    <w:rsid w:val="00EB3D3D"/>
    <w:rsid w:val="00EB7927"/>
    <w:rsid w:val="00EB7C9C"/>
    <w:rsid w:val="00EB7CD7"/>
    <w:rsid w:val="00EC05BD"/>
    <w:rsid w:val="00EC0FAD"/>
    <w:rsid w:val="00EC33C1"/>
    <w:rsid w:val="00EC753C"/>
    <w:rsid w:val="00ED22F1"/>
    <w:rsid w:val="00ED49DB"/>
    <w:rsid w:val="00ED5122"/>
    <w:rsid w:val="00EE1C0D"/>
    <w:rsid w:val="00EE2043"/>
    <w:rsid w:val="00EE39CB"/>
    <w:rsid w:val="00EE45EC"/>
    <w:rsid w:val="00EF1786"/>
    <w:rsid w:val="00EF2E05"/>
    <w:rsid w:val="00EF2F1F"/>
    <w:rsid w:val="00EF5419"/>
    <w:rsid w:val="00EF665E"/>
    <w:rsid w:val="00EF7695"/>
    <w:rsid w:val="00EF7BF7"/>
    <w:rsid w:val="00F014C6"/>
    <w:rsid w:val="00F022DC"/>
    <w:rsid w:val="00F03E5F"/>
    <w:rsid w:val="00F0417E"/>
    <w:rsid w:val="00F059AA"/>
    <w:rsid w:val="00F05EA9"/>
    <w:rsid w:val="00F05EF7"/>
    <w:rsid w:val="00F06083"/>
    <w:rsid w:val="00F13AE9"/>
    <w:rsid w:val="00F1485A"/>
    <w:rsid w:val="00F14F8D"/>
    <w:rsid w:val="00F15CCC"/>
    <w:rsid w:val="00F15E66"/>
    <w:rsid w:val="00F16344"/>
    <w:rsid w:val="00F163C9"/>
    <w:rsid w:val="00F210A2"/>
    <w:rsid w:val="00F22BC0"/>
    <w:rsid w:val="00F240FD"/>
    <w:rsid w:val="00F2580C"/>
    <w:rsid w:val="00F26336"/>
    <w:rsid w:val="00F2756B"/>
    <w:rsid w:val="00F31250"/>
    <w:rsid w:val="00F3486C"/>
    <w:rsid w:val="00F35BE0"/>
    <w:rsid w:val="00F36E3C"/>
    <w:rsid w:val="00F36EED"/>
    <w:rsid w:val="00F3747C"/>
    <w:rsid w:val="00F3767E"/>
    <w:rsid w:val="00F421BD"/>
    <w:rsid w:val="00F44A67"/>
    <w:rsid w:val="00F45A4C"/>
    <w:rsid w:val="00F46F77"/>
    <w:rsid w:val="00F5191D"/>
    <w:rsid w:val="00F51A70"/>
    <w:rsid w:val="00F52263"/>
    <w:rsid w:val="00F52FB7"/>
    <w:rsid w:val="00F542A0"/>
    <w:rsid w:val="00F55265"/>
    <w:rsid w:val="00F63016"/>
    <w:rsid w:val="00F640DE"/>
    <w:rsid w:val="00F64229"/>
    <w:rsid w:val="00F643BD"/>
    <w:rsid w:val="00F651ED"/>
    <w:rsid w:val="00F66BFC"/>
    <w:rsid w:val="00F723DD"/>
    <w:rsid w:val="00F7466C"/>
    <w:rsid w:val="00F80D13"/>
    <w:rsid w:val="00F81EE9"/>
    <w:rsid w:val="00F8208C"/>
    <w:rsid w:val="00F8276B"/>
    <w:rsid w:val="00F84B92"/>
    <w:rsid w:val="00F85989"/>
    <w:rsid w:val="00F865F0"/>
    <w:rsid w:val="00F86A33"/>
    <w:rsid w:val="00F87CB2"/>
    <w:rsid w:val="00F912F6"/>
    <w:rsid w:val="00F933A5"/>
    <w:rsid w:val="00F93689"/>
    <w:rsid w:val="00F93CBC"/>
    <w:rsid w:val="00F95A9D"/>
    <w:rsid w:val="00F95EDB"/>
    <w:rsid w:val="00F97BC3"/>
    <w:rsid w:val="00FA2E0A"/>
    <w:rsid w:val="00FA3DB5"/>
    <w:rsid w:val="00FB31E6"/>
    <w:rsid w:val="00FB41D5"/>
    <w:rsid w:val="00FB4D8C"/>
    <w:rsid w:val="00FB52CA"/>
    <w:rsid w:val="00FB788E"/>
    <w:rsid w:val="00FC1F42"/>
    <w:rsid w:val="00FC641F"/>
    <w:rsid w:val="00FD0AA5"/>
    <w:rsid w:val="00FD189B"/>
    <w:rsid w:val="00FD6B7E"/>
    <w:rsid w:val="00FE1F25"/>
    <w:rsid w:val="00FE46E6"/>
    <w:rsid w:val="00FE4A1C"/>
    <w:rsid w:val="00FF0850"/>
    <w:rsid w:val="00FF106C"/>
    <w:rsid w:val="00FF2F2A"/>
    <w:rsid w:val="00FF4927"/>
    <w:rsid w:val="00FF5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2C5EC10"/>
  <w15:docId w15:val="{B2C4F43B-DBEA-49A7-ADED-A8E3983E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AA6"/>
  </w:style>
  <w:style w:type="paragraph" w:styleId="Heading1">
    <w:name w:val="heading 1"/>
    <w:basedOn w:val="Normal"/>
    <w:next w:val="Normal"/>
    <w:link w:val="Heading1Char"/>
    <w:uiPriority w:val="9"/>
    <w:qFormat/>
    <w:rsid w:val="0033487C"/>
    <w:pPr>
      <w:keepNext/>
      <w:framePr w:hSpace="180" w:wrap="around" w:vAnchor="page" w:hAnchor="margin" w:y="2450"/>
      <w:spacing w:after="0" w:line="240" w:lineRule="auto"/>
      <w:ind w:left="-108"/>
      <w:jc w:val="center"/>
      <w:outlineLvl w:val="0"/>
    </w:pPr>
    <w:rPr>
      <w:rFonts w:cs="Arial"/>
      <w:b/>
      <w:sz w:val="20"/>
      <w:szCs w:val="20"/>
    </w:rPr>
  </w:style>
  <w:style w:type="paragraph" w:styleId="Heading2">
    <w:name w:val="heading 2"/>
    <w:basedOn w:val="Normal"/>
    <w:next w:val="Normal"/>
    <w:link w:val="Heading2Char"/>
    <w:uiPriority w:val="9"/>
    <w:unhideWhenUsed/>
    <w:qFormat/>
    <w:rsid w:val="00571FD0"/>
    <w:pPr>
      <w:keepNext/>
      <w:jc w:val="center"/>
      <w:outlineLvl w:val="1"/>
    </w:pPr>
    <w:rPr>
      <w:b/>
      <w:sz w:val="32"/>
      <w:szCs w:val="32"/>
    </w:rPr>
  </w:style>
  <w:style w:type="paragraph" w:styleId="Heading3">
    <w:name w:val="heading 3"/>
    <w:basedOn w:val="Normal"/>
    <w:next w:val="Normal"/>
    <w:link w:val="Heading3Char"/>
    <w:uiPriority w:val="9"/>
    <w:semiHidden/>
    <w:unhideWhenUsed/>
    <w:qFormat/>
    <w:rsid w:val="00571F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697B"/>
    <w:pPr>
      <w:ind w:left="720"/>
      <w:contextualSpacing/>
    </w:pPr>
  </w:style>
  <w:style w:type="paragraph" w:styleId="Header">
    <w:name w:val="header"/>
    <w:basedOn w:val="Normal"/>
    <w:link w:val="HeaderChar"/>
    <w:uiPriority w:val="99"/>
    <w:unhideWhenUsed/>
    <w:rsid w:val="00240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052"/>
  </w:style>
  <w:style w:type="paragraph" w:styleId="Footer">
    <w:name w:val="footer"/>
    <w:basedOn w:val="Normal"/>
    <w:link w:val="FooterChar"/>
    <w:uiPriority w:val="99"/>
    <w:unhideWhenUsed/>
    <w:rsid w:val="00240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052"/>
  </w:style>
  <w:style w:type="character" w:styleId="CommentReference">
    <w:name w:val="annotation reference"/>
    <w:basedOn w:val="DefaultParagraphFont"/>
    <w:uiPriority w:val="99"/>
    <w:semiHidden/>
    <w:unhideWhenUsed/>
    <w:rsid w:val="007F3113"/>
    <w:rPr>
      <w:sz w:val="16"/>
      <w:szCs w:val="16"/>
    </w:rPr>
  </w:style>
  <w:style w:type="paragraph" w:styleId="CommentText">
    <w:name w:val="annotation text"/>
    <w:basedOn w:val="Normal"/>
    <w:link w:val="CommentTextChar"/>
    <w:uiPriority w:val="99"/>
    <w:semiHidden/>
    <w:unhideWhenUsed/>
    <w:rsid w:val="007F3113"/>
    <w:pPr>
      <w:spacing w:line="240" w:lineRule="auto"/>
    </w:pPr>
    <w:rPr>
      <w:sz w:val="20"/>
      <w:szCs w:val="20"/>
    </w:rPr>
  </w:style>
  <w:style w:type="character" w:customStyle="1" w:styleId="CommentTextChar">
    <w:name w:val="Comment Text Char"/>
    <w:basedOn w:val="DefaultParagraphFont"/>
    <w:link w:val="CommentText"/>
    <w:uiPriority w:val="99"/>
    <w:semiHidden/>
    <w:rsid w:val="007F3113"/>
    <w:rPr>
      <w:sz w:val="20"/>
      <w:szCs w:val="20"/>
    </w:rPr>
  </w:style>
  <w:style w:type="paragraph" w:styleId="CommentSubject">
    <w:name w:val="annotation subject"/>
    <w:basedOn w:val="CommentText"/>
    <w:next w:val="CommentText"/>
    <w:link w:val="CommentSubjectChar"/>
    <w:uiPriority w:val="99"/>
    <w:semiHidden/>
    <w:unhideWhenUsed/>
    <w:rsid w:val="007F3113"/>
    <w:rPr>
      <w:b/>
      <w:bCs/>
    </w:rPr>
  </w:style>
  <w:style w:type="character" w:customStyle="1" w:styleId="CommentSubjectChar">
    <w:name w:val="Comment Subject Char"/>
    <w:basedOn w:val="CommentTextChar"/>
    <w:link w:val="CommentSubject"/>
    <w:uiPriority w:val="99"/>
    <w:semiHidden/>
    <w:rsid w:val="007F3113"/>
    <w:rPr>
      <w:b/>
      <w:bCs/>
      <w:sz w:val="20"/>
      <w:szCs w:val="20"/>
    </w:rPr>
  </w:style>
  <w:style w:type="paragraph" w:styleId="BalloonText">
    <w:name w:val="Balloon Text"/>
    <w:basedOn w:val="Normal"/>
    <w:link w:val="BalloonTextChar"/>
    <w:uiPriority w:val="99"/>
    <w:semiHidden/>
    <w:unhideWhenUsed/>
    <w:rsid w:val="007F3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13"/>
    <w:rPr>
      <w:rFonts w:ascii="Tahoma" w:hAnsi="Tahoma" w:cs="Tahoma"/>
      <w:sz w:val="16"/>
      <w:szCs w:val="16"/>
    </w:rPr>
  </w:style>
  <w:style w:type="character" w:styleId="Hyperlink">
    <w:name w:val="Hyperlink"/>
    <w:basedOn w:val="DefaultParagraphFont"/>
    <w:uiPriority w:val="99"/>
    <w:unhideWhenUsed/>
    <w:rsid w:val="007E225B"/>
    <w:rPr>
      <w:color w:val="0000FF" w:themeColor="hyperlink"/>
      <w:u w:val="single"/>
    </w:rPr>
  </w:style>
  <w:style w:type="paragraph" w:customStyle="1" w:styleId="Default">
    <w:name w:val="Default"/>
    <w:rsid w:val="00532262"/>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59"/>
    <w:rsid w:val="0053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65BC6"/>
    <w:pPr>
      <w:spacing w:after="10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568FA"/>
  </w:style>
  <w:style w:type="table" w:customStyle="1" w:styleId="TableGrid2">
    <w:name w:val="Table Grid2"/>
    <w:basedOn w:val="TableNormal"/>
    <w:next w:val="TableGrid"/>
    <w:uiPriority w:val="59"/>
    <w:rsid w:val="00356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56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356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56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47D2E"/>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7D2E"/>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447D2E"/>
    <w:rPr>
      <w:rFonts w:ascii="Times New Roman" w:eastAsia="MS Mincho" w:hAnsi="Times New Roman" w:cs="Times New Roman"/>
      <w:sz w:val="20"/>
      <w:szCs w:val="20"/>
    </w:rPr>
  </w:style>
  <w:style w:type="character" w:styleId="FootnoteReference">
    <w:name w:val="footnote reference"/>
    <w:basedOn w:val="DefaultParagraphFont"/>
    <w:uiPriority w:val="99"/>
    <w:unhideWhenUsed/>
    <w:rsid w:val="00447D2E"/>
    <w:rPr>
      <w:vertAlign w:val="superscript"/>
    </w:rPr>
  </w:style>
  <w:style w:type="table" w:customStyle="1" w:styleId="TableGrid51">
    <w:name w:val="Table Grid51"/>
    <w:basedOn w:val="TableNormal"/>
    <w:next w:val="TableGrid"/>
    <w:uiPriority w:val="59"/>
    <w:rsid w:val="004319A6"/>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4">
    <w:name w:val="CM104"/>
    <w:basedOn w:val="Normal"/>
    <w:next w:val="Normal"/>
    <w:uiPriority w:val="99"/>
    <w:rsid w:val="00EA5151"/>
    <w:pPr>
      <w:autoSpaceDE w:val="0"/>
      <w:autoSpaceDN w:val="0"/>
      <w:adjustRightInd w:val="0"/>
      <w:spacing w:after="100" w:afterAutospacing="1" w:line="240" w:lineRule="auto"/>
      <w:ind w:left="418" w:hanging="418"/>
    </w:pPr>
    <w:rPr>
      <w:rFonts w:ascii="Times" w:hAnsi="Times" w:cs="Times"/>
      <w:sz w:val="24"/>
      <w:szCs w:val="24"/>
    </w:rPr>
  </w:style>
  <w:style w:type="paragraph" w:customStyle="1" w:styleId="CM94">
    <w:name w:val="CM94"/>
    <w:basedOn w:val="Normal"/>
    <w:next w:val="Normal"/>
    <w:uiPriority w:val="99"/>
    <w:rsid w:val="00EA5151"/>
    <w:pPr>
      <w:autoSpaceDE w:val="0"/>
      <w:autoSpaceDN w:val="0"/>
      <w:adjustRightInd w:val="0"/>
      <w:spacing w:after="100" w:afterAutospacing="1" w:line="240" w:lineRule="auto"/>
      <w:ind w:left="418" w:hanging="418"/>
    </w:pPr>
    <w:rPr>
      <w:rFonts w:ascii="Times" w:hAnsi="Times" w:cs="Times"/>
      <w:sz w:val="24"/>
      <w:szCs w:val="24"/>
    </w:rPr>
  </w:style>
  <w:style w:type="paragraph" w:customStyle="1" w:styleId="CM29">
    <w:name w:val="CM29"/>
    <w:basedOn w:val="Normal"/>
    <w:next w:val="Normal"/>
    <w:uiPriority w:val="99"/>
    <w:rsid w:val="00EA5151"/>
    <w:pPr>
      <w:autoSpaceDE w:val="0"/>
      <w:autoSpaceDN w:val="0"/>
      <w:adjustRightInd w:val="0"/>
      <w:spacing w:after="100" w:afterAutospacing="1" w:line="296" w:lineRule="atLeast"/>
      <w:ind w:left="418" w:hanging="418"/>
    </w:pPr>
    <w:rPr>
      <w:rFonts w:ascii="Times" w:hAnsi="Times" w:cs="Times"/>
      <w:sz w:val="24"/>
      <w:szCs w:val="24"/>
    </w:rPr>
  </w:style>
  <w:style w:type="table" w:customStyle="1" w:styleId="TableGrid12">
    <w:name w:val="Table Grid12"/>
    <w:basedOn w:val="TableNormal"/>
    <w:next w:val="TableGrid"/>
    <w:uiPriority w:val="59"/>
    <w:rsid w:val="00780884"/>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624AF"/>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624AF"/>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0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F7B3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8">
    <w:name w:val="Table Grid8"/>
    <w:basedOn w:val="TableNormal"/>
    <w:next w:val="TableGrid"/>
    <w:uiPriority w:val="59"/>
    <w:rsid w:val="00B23A36"/>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23A36"/>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5080B"/>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855E8"/>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5903DA"/>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D55FEF"/>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55FEF"/>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55FEF"/>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4066"/>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97BC3"/>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F9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3767E"/>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5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E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A1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76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6639D"/>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142C3"/>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0142C3"/>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142C3"/>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7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07EEA"/>
    <w:pPr>
      <w:spacing w:after="0" w:afterAutospacing="1" w:line="240" w:lineRule="auto"/>
      <w:ind w:left="30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D0AA5"/>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FD0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D0AA5"/>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FD0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E2F2A"/>
    <w:pPr>
      <w:spacing w:after="0" w:afterAutospacing="1" w:line="240" w:lineRule="auto"/>
      <w:ind w:left="30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E2F2A"/>
    <w:pPr>
      <w:spacing w:after="0" w:afterAutospacing="1" w:line="240" w:lineRule="auto"/>
      <w:ind w:left="418" w:hanging="4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33487C"/>
    <w:pPr>
      <w:spacing w:line="240" w:lineRule="auto"/>
      <w:ind w:left="-270" w:right="90"/>
    </w:pPr>
    <w:rPr>
      <w:rFonts w:ascii="Calibri" w:eastAsia="Times New Roman" w:hAnsi="Calibri" w:cs="Times New Roman"/>
    </w:rPr>
  </w:style>
  <w:style w:type="character" w:customStyle="1" w:styleId="Heading1Char">
    <w:name w:val="Heading 1 Char"/>
    <w:basedOn w:val="DefaultParagraphFont"/>
    <w:link w:val="Heading1"/>
    <w:uiPriority w:val="9"/>
    <w:rsid w:val="0033487C"/>
    <w:rPr>
      <w:rFonts w:cs="Arial"/>
      <w:b/>
      <w:sz w:val="20"/>
      <w:szCs w:val="20"/>
    </w:rPr>
  </w:style>
  <w:style w:type="character" w:customStyle="1" w:styleId="Heading3Char">
    <w:name w:val="Heading 3 Char"/>
    <w:basedOn w:val="DefaultParagraphFont"/>
    <w:link w:val="Heading3"/>
    <w:uiPriority w:val="9"/>
    <w:semiHidden/>
    <w:rsid w:val="00571FD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71FD0"/>
    <w:rPr>
      <w:b/>
      <w:sz w:val="32"/>
      <w:szCs w:val="32"/>
    </w:rPr>
  </w:style>
  <w:style w:type="paragraph" w:styleId="Revision">
    <w:name w:val="Revision"/>
    <w:hidden/>
    <w:uiPriority w:val="99"/>
    <w:semiHidden/>
    <w:rsid w:val="007F6B8F"/>
    <w:pPr>
      <w:spacing w:after="0" w:line="240" w:lineRule="auto"/>
    </w:pPr>
  </w:style>
  <w:style w:type="character" w:styleId="FollowedHyperlink">
    <w:name w:val="FollowedHyperlink"/>
    <w:basedOn w:val="DefaultParagraphFont"/>
    <w:uiPriority w:val="99"/>
    <w:semiHidden/>
    <w:unhideWhenUsed/>
    <w:rsid w:val="00837C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0047">
      <w:bodyDiv w:val="1"/>
      <w:marLeft w:val="0"/>
      <w:marRight w:val="0"/>
      <w:marTop w:val="0"/>
      <w:marBottom w:val="0"/>
      <w:divBdr>
        <w:top w:val="none" w:sz="0" w:space="0" w:color="auto"/>
        <w:left w:val="none" w:sz="0" w:space="0" w:color="auto"/>
        <w:bottom w:val="none" w:sz="0" w:space="0" w:color="auto"/>
        <w:right w:val="none" w:sz="0" w:space="0" w:color="auto"/>
      </w:divBdr>
      <w:divsChild>
        <w:div w:id="331296224">
          <w:marLeft w:val="720"/>
          <w:marRight w:val="0"/>
          <w:marTop w:val="106"/>
          <w:marBottom w:val="0"/>
          <w:divBdr>
            <w:top w:val="none" w:sz="0" w:space="0" w:color="auto"/>
            <w:left w:val="none" w:sz="0" w:space="0" w:color="auto"/>
            <w:bottom w:val="none" w:sz="0" w:space="0" w:color="auto"/>
            <w:right w:val="none" w:sz="0" w:space="0" w:color="auto"/>
          </w:divBdr>
        </w:div>
        <w:div w:id="1628731073">
          <w:marLeft w:val="720"/>
          <w:marRight w:val="0"/>
          <w:marTop w:val="106"/>
          <w:marBottom w:val="0"/>
          <w:divBdr>
            <w:top w:val="none" w:sz="0" w:space="0" w:color="auto"/>
            <w:left w:val="none" w:sz="0" w:space="0" w:color="auto"/>
            <w:bottom w:val="none" w:sz="0" w:space="0" w:color="auto"/>
            <w:right w:val="none" w:sz="0" w:space="0" w:color="auto"/>
          </w:divBdr>
        </w:div>
      </w:divsChild>
    </w:div>
    <w:div w:id="171382753">
      <w:bodyDiv w:val="1"/>
      <w:marLeft w:val="0"/>
      <w:marRight w:val="0"/>
      <w:marTop w:val="0"/>
      <w:marBottom w:val="0"/>
      <w:divBdr>
        <w:top w:val="none" w:sz="0" w:space="0" w:color="auto"/>
        <w:left w:val="none" w:sz="0" w:space="0" w:color="auto"/>
        <w:bottom w:val="none" w:sz="0" w:space="0" w:color="auto"/>
        <w:right w:val="none" w:sz="0" w:space="0" w:color="auto"/>
      </w:divBdr>
    </w:div>
    <w:div w:id="178396933">
      <w:bodyDiv w:val="1"/>
      <w:marLeft w:val="0"/>
      <w:marRight w:val="0"/>
      <w:marTop w:val="0"/>
      <w:marBottom w:val="0"/>
      <w:divBdr>
        <w:top w:val="none" w:sz="0" w:space="0" w:color="auto"/>
        <w:left w:val="none" w:sz="0" w:space="0" w:color="auto"/>
        <w:bottom w:val="none" w:sz="0" w:space="0" w:color="auto"/>
        <w:right w:val="none" w:sz="0" w:space="0" w:color="auto"/>
      </w:divBdr>
      <w:divsChild>
        <w:div w:id="560287441">
          <w:marLeft w:val="547"/>
          <w:marRight w:val="0"/>
          <w:marTop w:val="96"/>
          <w:marBottom w:val="0"/>
          <w:divBdr>
            <w:top w:val="none" w:sz="0" w:space="0" w:color="auto"/>
            <w:left w:val="none" w:sz="0" w:space="0" w:color="auto"/>
            <w:bottom w:val="none" w:sz="0" w:space="0" w:color="auto"/>
            <w:right w:val="none" w:sz="0" w:space="0" w:color="auto"/>
          </w:divBdr>
        </w:div>
        <w:div w:id="639578001">
          <w:marLeft w:val="547"/>
          <w:marRight w:val="0"/>
          <w:marTop w:val="96"/>
          <w:marBottom w:val="0"/>
          <w:divBdr>
            <w:top w:val="none" w:sz="0" w:space="0" w:color="auto"/>
            <w:left w:val="none" w:sz="0" w:space="0" w:color="auto"/>
            <w:bottom w:val="none" w:sz="0" w:space="0" w:color="auto"/>
            <w:right w:val="none" w:sz="0" w:space="0" w:color="auto"/>
          </w:divBdr>
        </w:div>
        <w:div w:id="757289190">
          <w:marLeft w:val="547"/>
          <w:marRight w:val="0"/>
          <w:marTop w:val="96"/>
          <w:marBottom w:val="0"/>
          <w:divBdr>
            <w:top w:val="none" w:sz="0" w:space="0" w:color="auto"/>
            <w:left w:val="none" w:sz="0" w:space="0" w:color="auto"/>
            <w:bottom w:val="none" w:sz="0" w:space="0" w:color="auto"/>
            <w:right w:val="none" w:sz="0" w:space="0" w:color="auto"/>
          </w:divBdr>
        </w:div>
        <w:div w:id="1028217766">
          <w:marLeft w:val="547"/>
          <w:marRight w:val="0"/>
          <w:marTop w:val="96"/>
          <w:marBottom w:val="0"/>
          <w:divBdr>
            <w:top w:val="none" w:sz="0" w:space="0" w:color="auto"/>
            <w:left w:val="none" w:sz="0" w:space="0" w:color="auto"/>
            <w:bottom w:val="none" w:sz="0" w:space="0" w:color="auto"/>
            <w:right w:val="none" w:sz="0" w:space="0" w:color="auto"/>
          </w:divBdr>
        </w:div>
        <w:div w:id="1199659138">
          <w:marLeft w:val="547"/>
          <w:marRight w:val="0"/>
          <w:marTop w:val="96"/>
          <w:marBottom w:val="0"/>
          <w:divBdr>
            <w:top w:val="none" w:sz="0" w:space="0" w:color="auto"/>
            <w:left w:val="none" w:sz="0" w:space="0" w:color="auto"/>
            <w:bottom w:val="none" w:sz="0" w:space="0" w:color="auto"/>
            <w:right w:val="none" w:sz="0" w:space="0" w:color="auto"/>
          </w:divBdr>
        </w:div>
        <w:div w:id="1214191493">
          <w:marLeft w:val="547"/>
          <w:marRight w:val="0"/>
          <w:marTop w:val="96"/>
          <w:marBottom w:val="0"/>
          <w:divBdr>
            <w:top w:val="none" w:sz="0" w:space="0" w:color="auto"/>
            <w:left w:val="none" w:sz="0" w:space="0" w:color="auto"/>
            <w:bottom w:val="none" w:sz="0" w:space="0" w:color="auto"/>
            <w:right w:val="none" w:sz="0" w:space="0" w:color="auto"/>
          </w:divBdr>
        </w:div>
        <w:div w:id="1391806083">
          <w:marLeft w:val="547"/>
          <w:marRight w:val="0"/>
          <w:marTop w:val="96"/>
          <w:marBottom w:val="0"/>
          <w:divBdr>
            <w:top w:val="none" w:sz="0" w:space="0" w:color="auto"/>
            <w:left w:val="none" w:sz="0" w:space="0" w:color="auto"/>
            <w:bottom w:val="none" w:sz="0" w:space="0" w:color="auto"/>
            <w:right w:val="none" w:sz="0" w:space="0" w:color="auto"/>
          </w:divBdr>
        </w:div>
        <w:div w:id="1693218734">
          <w:marLeft w:val="547"/>
          <w:marRight w:val="0"/>
          <w:marTop w:val="96"/>
          <w:marBottom w:val="0"/>
          <w:divBdr>
            <w:top w:val="none" w:sz="0" w:space="0" w:color="auto"/>
            <w:left w:val="none" w:sz="0" w:space="0" w:color="auto"/>
            <w:bottom w:val="none" w:sz="0" w:space="0" w:color="auto"/>
            <w:right w:val="none" w:sz="0" w:space="0" w:color="auto"/>
          </w:divBdr>
        </w:div>
      </w:divsChild>
    </w:div>
    <w:div w:id="283386762">
      <w:bodyDiv w:val="1"/>
      <w:marLeft w:val="0"/>
      <w:marRight w:val="0"/>
      <w:marTop w:val="0"/>
      <w:marBottom w:val="0"/>
      <w:divBdr>
        <w:top w:val="none" w:sz="0" w:space="0" w:color="auto"/>
        <w:left w:val="none" w:sz="0" w:space="0" w:color="auto"/>
        <w:bottom w:val="none" w:sz="0" w:space="0" w:color="auto"/>
        <w:right w:val="none" w:sz="0" w:space="0" w:color="auto"/>
      </w:divBdr>
    </w:div>
    <w:div w:id="310404199">
      <w:bodyDiv w:val="1"/>
      <w:marLeft w:val="0"/>
      <w:marRight w:val="0"/>
      <w:marTop w:val="0"/>
      <w:marBottom w:val="0"/>
      <w:divBdr>
        <w:top w:val="none" w:sz="0" w:space="0" w:color="auto"/>
        <w:left w:val="none" w:sz="0" w:space="0" w:color="auto"/>
        <w:bottom w:val="none" w:sz="0" w:space="0" w:color="auto"/>
        <w:right w:val="none" w:sz="0" w:space="0" w:color="auto"/>
      </w:divBdr>
    </w:div>
    <w:div w:id="514075043">
      <w:bodyDiv w:val="1"/>
      <w:marLeft w:val="0"/>
      <w:marRight w:val="0"/>
      <w:marTop w:val="0"/>
      <w:marBottom w:val="0"/>
      <w:divBdr>
        <w:top w:val="none" w:sz="0" w:space="0" w:color="auto"/>
        <w:left w:val="none" w:sz="0" w:space="0" w:color="auto"/>
        <w:bottom w:val="none" w:sz="0" w:space="0" w:color="auto"/>
        <w:right w:val="none" w:sz="0" w:space="0" w:color="auto"/>
      </w:divBdr>
    </w:div>
    <w:div w:id="700470060">
      <w:bodyDiv w:val="1"/>
      <w:marLeft w:val="0"/>
      <w:marRight w:val="0"/>
      <w:marTop w:val="0"/>
      <w:marBottom w:val="0"/>
      <w:divBdr>
        <w:top w:val="none" w:sz="0" w:space="0" w:color="auto"/>
        <w:left w:val="none" w:sz="0" w:space="0" w:color="auto"/>
        <w:bottom w:val="none" w:sz="0" w:space="0" w:color="auto"/>
        <w:right w:val="none" w:sz="0" w:space="0" w:color="auto"/>
      </w:divBdr>
      <w:divsChild>
        <w:div w:id="1418941517">
          <w:marLeft w:val="446"/>
          <w:marRight w:val="0"/>
          <w:marTop w:val="0"/>
          <w:marBottom w:val="0"/>
          <w:divBdr>
            <w:top w:val="none" w:sz="0" w:space="0" w:color="auto"/>
            <w:left w:val="none" w:sz="0" w:space="0" w:color="auto"/>
            <w:bottom w:val="none" w:sz="0" w:space="0" w:color="auto"/>
            <w:right w:val="none" w:sz="0" w:space="0" w:color="auto"/>
          </w:divBdr>
        </w:div>
        <w:div w:id="1989086250">
          <w:marLeft w:val="446"/>
          <w:marRight w:val="0"/>
          <w:marTop w:val="0"/>
          <w:marBottom w:val="0"/>
          <w:divBdr>
            <w:top w:val="none" w:sz="0" w:space="0" w:color="auto"/>
            <w:left w:val="none" w:sz="0" w:space="0" w:color="auto"/>
            <w:bottom w:val="none" w:sz="0" w:space="0" w:color="auto"/>
            <w:right w:val="none" w:sz="0" w:space="0" w:color="auto"/>
          </w:divBdr>
        </w:div>
      </w:divsChild>
    </w:div>
    <w:div w:id="998652788">
      <w:bodyDiv w:val="1"/>
      <w:marLeft w:val="0"/>
      <w:marRight w:val="0"/>
      <w:marTop w:val="0"/>
      <w:marBottom w:val="0"/>
      <w:divBdr>
        <w:top w:val="none" w:sz="0" w:space="0" w:color="auto"/>
        <w:left w:val="none" w:sz="0" w:space="0" w:color="auto"/>
        <w:bottom w:val="none" w:sz="0" w:space="0" w:color="auto"/>
        <w:right w:val="none" w:sz="0" w:space="0" w:color="auto"/>
      </w:divBdr>
    </w:div>
    <w:div w:id="1002271798">
      <w:bodyDiv w:val="1"/>
      <w:marLeft w:val="0"/>
      <w:marRight w:val="0"/>
      <w:marTop w:val="0"/>
      <w:marBottom w:val="0"/>
      <w:divBdr>
        <w:top w:val="none" w:sz="0" w:space="0" w:color="auto"/>
        <w:left w:val="none" w:sz="0" w:space="0" w:color="auto"/>
        <w:bottom w:val="none" w:sz="0" w:space="0" w:color="auto"/>
        <w:right w:val="none" w:sz="0" w:space="0" w:color="auto"/>
      </w:divBdr>
    </w:div>
    <w:div w:id="1021007343">
      <w:bodyDiv w:val="1"/>
      <w:marLeft w:val="0"/>
      <w:marRight w:val="0"/>
      <w:marTop w:val="0"/>
      <w:marBottom w:val="0"/>
      <w:divBdr>
        <w:top w:val="none" w:sz="0" w:space="0" w:color="auto"/>
        <w:left w:val="none" w:sz="0" w:space="0" w:color="auto"/>
        <w:bottom w:val="none" w:sz="0" w:space="0" w:color="auto"/>
        <w:right w:val="none" w:sz="0" w:space="0" w:color="auto"/>
      </w:divBdr>
    </w:div>
    <w:div w:id="1306739172">
      <w:bodyDiv w:val="1"/>
      <w:marLeft w:val="0"/>
      <w:marRight w:val="0"/>
      <w:marTop w:val="0"/>
      <w:marBottom w:val="0"/>
      <w:divBdr>
        <w:top w:val="none" w:sz="0" w:space="0" w:color="auto"/>
        <w:left w:val="none" w:sz="0" w:space="0" w:color="auto"/>
        <w:bottom w:val="none" w:sz="0" w:space="0" w:color="auto"/>
        <w:right w:val="none" w:sz="0" w:space="0" w:color="auto"/>
      </w:divBdr>
    </w:div>
    <w:div w:id="1306809965">
      <w:bodyDiv w:val="1"/>
      <w:marLeft w:val="0"/>
      <w:marRight w:val="0"/>
      <w:marTop w:val="0"/>
      <w:marBottom w:val="0"/>
      <w:divBdr>
        <w:top w:val="none" w:sz="0" w:space="0" w:color="auto"/>
        <w:left w:val="none" w:sz="0" w:space="0" w:color="auto"/>
        <w:bottom w:val="none" w:sz="0" w:space="0" w:color="auto"/>
        <w:right w:val="none" w:sz="0" w:space="0" w:color="auto"/>
      </w:divBdr>
      <w:divsChild>
        <w:div w:id="1066533555">
          <w:marLeft w:val="720"/>
          <w:marRight w:val="0"/>
          <w:marTop w:val="106"/>
          <w:marBottom w:val="0"/>
          <w:divBdr>
            <w:top w:val="none" w:sz="0" w:space="0" w:color="auto"/>
            <w:left w:val="none" w:sz="0" w:space="0" w:color="auto"/>
            <w:bottom w:val="none" w:sz="0" w:space="0" w:color="auto"/>
            <w:right w:val="none" w:sz="0" w:space="0" w:color="auto"/>
          </w:divBdr>
        </w:div>
        <w:div w:id="195847884">
          <w:marLeft w:val="720"/>
          <w:marRight w:val="0"/>
          <w:marTop w:val="106"/>
          <w:marBottom w:val="0"/>
          <w:divBdr>
            <w:top w:val="none" w:sz="0" w:space="0" w:color="auto"/>
            <w:left w:val="none" w:sz="0" w:space="0" w:color="auto"/>
            <w:bottom w:val="none" w:sz="0" w:space="0" w:color="auto"/>
            <w:right w:val="none" w:sz="0" w:space="0" w:color="auto"/>
          </w:divBdr>
        </w:div>
        <w:div w:id="1650477647">
          <w:marLeft w:val="720"/>
          <w:marRight w:val="0"/>
          <w:marTop w:val="106"/>
          <w:marBottom w:val="0"/>
          <w:divBdr>
            <w:top w:val="none" w:sz="0" w:space="0" w:color="auto"/>
            <w:left w:val="none" w:sz="0" w:space="0" w:color="auto"/>
            <w:bottom w:val="none" w:sz="0" w:space="0" w:color="auto"/>
            <w:right w:val="none" w:sz="0" w:space="0" w:color="auto"/>
          </w:divBdr>
        </w:div>
      </w:divsChild>
    </w:div>
    <w:div w:id="1459182897">
      <w:bodyDiv w:val="1"/>
      <w:marLeft w:val="0"/>
      <w:marRight w:val="0"/>
      <w:marTop w:val="0"/>
      <w:marBottom w:val="0"/>
      <w:divBdr>
        <w:top w:val="none" w:sz="0" w:space="0" w:color="auto"/>
        <w:left w:val="none" w:sz="0" w:space="0" w:color="auto"/>
        <w:bottom w:val="none" w:sz="0" w:space="0" w:color="auto"/>
        <w:right w:val="none" w:sz="0" w:space="0" w:color="auto"/>
      </w:divBdr>
      <w:divsChild>
        <w:div w:id="1981376278">
          <w:marLeft w:val="1166"/>
          <w:marRight w:val="0"/>
          <w:marTop w:val="0"/>
          <w:marBottom w:val="0"/>
          <w:divBdr>
            <w:top w:val="none" w:sz="0" w:space="0" w:color="auto"/>
            <w:left w:val="none" w:sz="0" w:space="0" w:color="auto"/>
            <w:bottom w:val="none" w:sz="0" w:space="0" w:color="auto"/>
            <w:right w:val="none" w:sz="0" w:space="0" w:color="auto"/>
          </w:divBdr>
        </w:div>
      </w:divsChild>
    </w:div>
    <w:div w:id="1470173391">
      <w:bodyDiv w:val="1"/>
      <w:marLeft w:val="0"/>
      <w:marRight w:val="0"/>
      <w:marTop w:val="0"/>
      <w:marBottom w:val="0"/>
      <w:divBdr>
        <w:top w:val="none" w:sz="0" w:space="0" w:color="auto"/>
        <w:left w:val="none" w:sz="0" w:space="0" w:color="auto"/>
        <w:bottom w:val="none" w:sz="0" w:space="0" w:color="auto"/>
        <w:right w:val="none" w:sz="0" w:space="0" w:color="auto"/>
      </w:divBdr>
      <w:divsChild>
        <w:div w:id="165632479">
          <w:marLeft w:val="446"/>
          <w:marRight w:val="0"/>
          <w:marTop w:val="0"/>
          <w:marBottom w:val="0"/>
          <w:divBdr>
            <w:top w:val="none" w:sz="0" w:space="0" w:color="auto"/>
            <w:left w:val="none" w:sz="0" w:space="0" w:color="auto"/>
            <w:bottom w:val="none" w:sz="0" w:space="0" w:color="auto"/>
            <w:right w:val="none" w:sz="0" w:space="0" w:color="auto"/>
          </w:divBdr>
        </w:div>
        <w:div w:id="313947512">
          <w:marLeft w:val="446"/>
          <w:marRight w:val="0"/>
          <w:marTop w:val="0"/>
          <w:marBottom w:val="0"/>
          <w:divBdr>
            <w:top w:val="none" w:sz="0" w:space="0" w:color="auto"/>
            <w:left w:val="none" w:sz="0" w:space="0" w:color="auto"/>
            <w:bottom w:val="none" w:sz="0" w:space="0" w:color="auto"/>
            <w:right w:val="none" w:sz="0" w:space="0" w:color="auto"/>
          </w:divBdr>
        </w:div>
        <w:div w:id="338393935">
          <w:marLeft w:val="446"/>
          <w:marRight w:val="0"/>
          <w:marTop w:val="0"/>
          <w:marBottom w:val="0"/>
          <w:divBdr>
            <w:top w:val="none" w:sz="0" w:space="0" w:color="auto"/>
            <w:left w:val="none" w:sz="0" w:space="0" w:color="auto"/>
            <w:bottom w:val="none" w:sz="0" w:space="0" w:color="auto"/>
            <w:right w:val="none" w:sz="0" w:space="0" w:color="auto"/>
          </w:divBdr>
        </w:div>
        <w:div w:id="487988562">
          <w:marLeft w:val="446"/>
          <w:marRight w:val="0"/>
          <w:marTop w:val="0"/>
          <w:marBottom w:val="0"/>
          <w:divBdr>
            <w:top w:val="none" w:sz="0" w:space="0" w:color="auto"/>
            <w:left w:val="none" w:sz="0" w:space="0" w:color="auto"/>
            <w:bottom w:val="none" w:sz="0" w:space="0" w:color="auto"/>
            <w:right w:val="none" w:sz="0" w:space="0" w:color="auto"/>
          </w:divBdr>
        </w:div>
      </w:divsChild>
    </w:div>
    <w:div w:id="1766418050">
      <w:bodyDiv w:val="1"/>
      <w:marLeft w:val="0"/>
      <w:marRight w:val="0"/>
      <w:marTop w:val="0"/>
      <w:marBottom w:val="0"/>
      <w:divBdr>
        <w:top w:val="none" w:sz="0" w:space="0" w:color="auto"/>
        <w:left w:val="none" w:sz="0" w:space="0" w:color="auto"/>
        <w:bottom w:val="none" w:sz="0" w:space="0" w:color="auto"/>
        <w:right w:val="none" w:sz="0" w:space="0" w:color="auto"/>
      </w:divBdr>
      <w:divsChild>
        <w:div w:id="1900090412">
          <w:marLeft w:val="446"/>
          <w:marRight w:val="0"/>
          <w:marTop w:val="0"/>
          <w:marBottom w:val="0"/>
          <w:divBdr>
            <w:top w:val="none" w:sz="0" w:space="0" w:color="auto"/>
            <w:left w:val="none" w:sz="0" w:space="0" w:color="auto"/>
            <w:bottom w:val="none" w:sz="0" w:space="0" w:color="auto"/>
            <w:right w:val="none" w:sz="0" w:space="0" w:color="auto"/>
          </w:divBdr>
        </w:div>
      </w:divsChild>
    </w:div>
    <w:div w:id="1907639203">
      <w:bodyDiv w:val="1"/>
      <w:marLeft w:val="0"/>
      <w:marRight w:val="0"/>
      <w:marTop w:val="0"/>
      <w:marBottom w:val="0"/>
      <w:divBdr>
        <w:top w:val="none" w:sz="0" w:space="0" w:color="auto"/>
        <w:left w:val="none" w:sz="0" w:space="0" w:color="auto"/>
        <w:bottom w:val="none" w:sz="0" w:space="0" w:color="auto"/>
        <w:right w:val="none" w:sz="0" w:space="0" w:color="auto"/>
      </w:divBdr>
      <w:divsChild>
        <w:div w:id="1035736652">
          <w:marLeft w:val="720"/>
          <w:marRight w:val="0"/>
          <w:marTop w:val="101"/>
          <w:marBottom w:val="0"/>
          <w:divBdr>
            <w:top w:val="none" w:sz="0" w:space="0" w:color="auto"/>
            <w:left w:val="none" w:sz="0" w:space="0" w:color="auto"/>
            <w:bottom w:val="none" w:sz="0" w:space="0" w:color="auto"/>
            <w:right w:val="none" w:sz="0" w:space="0" w:color="auto"/>
          </w:divBdr>
        </w:div>
        <w:div w:id="505444177">
          <w:marLeft w:val="720"/>
          <w:marRight w:val="0"/>
          <w:marTop w:val="101"/>
          <w:marBottom w:val="0"/>
          <w:divBdr>
            <w:top w:val="none" w:sz="0" w:space="0" w:color="auto"/>
            <w:left w:val="none" w:sz="0" w:space="0" w:color="auto"/>
            <w:bottom w:val="none" w:sz="0" w:space="0" w:color="auto"/>
            <w:right w:val="none" w:sz="0" w:space="0" w:color="auto"/>
          </w:divBdr>
        </w:div>
        <w:div w:id="520634270">
          <w:marLeft w:val="720"/>
          <w:marRight w:val="0"/>
          <w:marTop w:val="101"/>
          <w:marBottom w:val="0"/>
          <w:divBdr>
            <w:top w:val="none" w:sz="0" w:space="0" w:color="auto"/>
            <w:left w:val="none" w:sz="0" w:space="0" w:color="auto"/>
            <w:bottom w:val="none" w:sz="0" w:space="0" w:color="auto"/>
            <w:right w:val="none" w:sz="0" w:space="0" w:color="auto"/>
          </w:divBdr>
        </w:div>
        <w:div w:id="17895745">
          <w:marLeft w:val="720"/>
          <w:marRight w:val="0"/>
          <w:marTop w:val="101"/>
          <w:marBottom w:val="0"/>
          <w:divBdr>
            <w:top w:val="none" w:sz="0" w:space="0" w:color="auto"/>
            <w:left w:val="none" w:sz="0" w:space="0" w:color="auto"/>
            <w:bottom w:val="none" w:sz="0" w:space="0" w:color="auto"/>
            <w:right w:val="none" w:sz="0" w:space="0" w:color="auto"/>
          </w:divBdr>
        </w:div>
        <w:div w:id="261567973">
          <w:marLeft w:val="720"/>
          <w:marRight w:val="0"/>
          <w:marTop w:val="101"/>
          <w:marBottom w:val="0"/>
          <w:divBdr>
            <w:top w:val="none" w:sz="0" w:space="0" w:color="auto"/>
            <w:left w:val="none" w:sz="0" w:space="0" w:color="auto"/>
            <w:bottom w:val="none" w:sz="0" w:space="0" w:color="auto"/>
            <w:right w:val="none" w:sz="0" w:space="0" w:color="auto"/>
          </w:divBdr>
        </w:div>
        <w:div w:id="792289029">
          <w:marLeft w:val="720"/>
          <w:marRight w:val="0"/>
          <w:marTop w:val="101"/>
          <w:marBottom w:val="0"/>
          <w:divBdr>
            <w:top w:val="none" w:sz="0" w:space="0" w:color="auto"/>
            <w:left w:val="none" w:sz="0" w:space="0" w:color="auto"/>
            <w:bottom w:val="none" w:sz="0" w:space="0" w:color="auto"/>
            <w:right w:val="none" w:sz="0" w:space="0" w:color="auto"/>
          </w:divBdr>
        </w:div>
        <w:div w:id="1935043565">
          <w:marLeft w:val="720"/>
          <w:marRight w:val="0"/>
          <w:marTop w:val="101"/>
          <w:marBottom w:val="0"/>
          <w:divBdr>
            <w:top w:val="none" w:sz="0" w:space="0" w:color="auto"/>
            <w:left w:val="none" w:sz="0" w:space="0" w:color="auto"/>
            <w:bottom w:val="none" w:sz="0" w:space="0" w:color="auto"/>
            <w:right w:val="none" w:sz="0" w:space="0" w:color="auto"/>
          </w:divBdr>
        </w:div>
        <w:div w:id="784740610">
          <w:marLeft w:val="720"/>
          <w:marRight w:val="0"/>
          <w:marTop w:val="101"/>
          <w:marBottom w:val="0"/>
          <w:divBdr>
            <w:top w:val="none" w:sz="0" w:space="0" w:color="auto"/>
            <w:left w:val="none" w:sz="0" w:space="0" w:color="auto"/>
            <w:bottom w:val="none" w:sz="0" w:space="0" w:color="auto"/>
            <w:right w:val="none" w:sz="0" w:space="0" w:color="auto"/>
          </w:divBdr>
        </w:div>
        <w:div w:id="1779059648">
          <w:marLeft w:val="720"/>
          <w:marRight w:val="0"/>
          <w:marTop w:val="101"/>
          <w:marBottom w:val="0"/>
          <w:divBdr>
            <w:top w:val="none" w:sz="0" w:space="0" w:color="auto"/>
            <w:left w:val="none" w:sz="0" w:space="0" w:color="auto"/>
            <w:bottom w:val="none" w:sz="0" w:space="0" w:color="auto"/>
            <w:right w:val="none" w:sz="0" w:space="0" w:color="auto"/>
          </w:divBdr>
        </w:div>
        <w:div w:id="2109618183">
          <w:marLeft w:val="720"/>
          <w:marRight w:val="0"/>
          <w:marTop w:val="101"/>
          <w:marBottom w:val="0"/>
          <w:divBdr>
            <w:top w:val="none" w:sz="0" w:space="0" w:color="auto"/>
            <w:left w:val="none" w:sz="0" w:space="0" w:color="auto"/>
            <w:bottom w:val="none" w:sz="0" w:space="0" w:color="auto"/>
            <w:right w:val="none" w:sz="0" w:space="0" w:color="auto"/>
          </w:divBdr>
        </w:div>
      </w:divsChild>
    </w:div>
    <w:div w:id="1938514754">
      <w:bodyDiv w:val="1"/>
      <w:marLeft w:val="0"/>
      <w:marRight w:val="0"/>
      <w:marTop w:val="0"/>
      <w:marBottom w:val="0"/>
      <w:divBdr>
        <w:top w:val="none" w:sz="0" w:space="0" w:color="auto"/>
        <w:left w:val="none" w:sz="0" w:space="0" w:color="auto"/>
        <w:bottom w:val="none" w:sz="0" w:space="0" w:color="auto"/>
        <w:right w:val="none" w:sz="0" w:space="0" w:color="auto"/>
      </w:divBdr>
    </w:div>
    <w:div w:id="2037198663">
      <w:bodyDiv w:val="1"/>
      <w:marLeft w:val="0"/>
      <w:marRight w:val="0"/>
      <w:marTop w:val="0"/>
      <w:marBottom w:val="0"/>
      <w:divBdr>
        <w:top w:val="none" w:sz="0" w:space="0" w:color="auto"/>
        <w:left w:val="none" w:sz="0" w:space="0" w:color="auto"/>
        <w:bottom w:val="none" w:sz="0" w:space="0" w:color="auto"/>
        <w:right w:val="none" w:sz="0" w:space="0" w:color="auto"/>
      </w:divBdr>
      <w:divsChild>
        <w:div w:id="629748432">
          <w:marLeft w:val="446"/>
          <w:marRight w:val="0"/>
          <w:marTop w:val="0"/>
          <w:marBottom w:val="0"/>
          <w:divBdr>
            <w:top w:val="none" w:sz="0" w:space="0" w:color="auto"/>
            <w:left w:val="none" w:sz="0" w:space="0" w:color="auto"/>
            <w:bottom w:val="none" w:sz="0" w:space="0" w:color="auto"/>
            <w:right w:val="none" w:sz="0" w:space="0" w:color="auto"/>
          </w:divBdr>
        </w:div>
        <w:div w:id="731540096">
          <w:marLeft w:val="446"/>
          <w:marRight w:val="0"/>
          <w:marTop w:val="0"/>
          <w:marBottom w:val="0"/>
          <w:divBdr>
            <w:top w:val="none" w:sz="0" w:space="0" w:color="auto"/>
            <w:left w:val="none" w:sz="0" w:space="0" w:color="auto"/>
            <w:bottom w:val="none" w:sz="0" w:space="0" w:color="auto"/>
            <w:right w:val="none" w:sz="0" w:space="0" w:color="auto"/>
          </w:divBdr>
        </w:div>
        <w:div w:id="1111512137">
          <w:marLeft w:val="446"/>
          <w:marRight w:val="0"/>
          <w:marTop w:val="0"/>
          <w:marBottom w:val="0"/>
          <w:divBdr>
            <w:top w:val="none" w:sz="0" w:space="0" w:color="auto"/>
            <w:left w:val="none" w:sz="0" w:space="0" w:color="auto"/>
            <w:bottom w:val="none" w:sz="0" w:space="0" w:color="auto"/>
            <w:right w:val="none" w:sz="0" w:space="0" w:color="auto"/>
          </w:divBdr>
        </w:div>
        <w:div w:id="11263916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oresetandards.org/resources" TargetMode="External"/><Relationship Id="rId26" Type="http://schemas.openxmlformats.org/officeDocument/2006/relationships/hyperlink" Target="http://achievethecore.org/content/upload/Scoring_Rubric_for_Text-Based_Writing_Prompts.pdf" TargetMode="External"/><Relationship Id="rId3" Type="http://schemas.openxmlformats.org/officeDocument/2006/relationships/styles" Target="styles.xml"/><Relationship Id="rId21" Type="http://schemas.openxmlformats.org/officeDocument/2006/relationships/hyperlink" Target="http://www.corestandards.org/assets/Appendix_B.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www.corestandards.org/assets/Appendix_B.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restandard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ievethecore.org" TargetMode="External"/><Relationship Id="rId24" Type="http://schemas.openxmlformats.org/officeDocument/2006/relationships/hyperlink" Target="http://www.achievethecore.org/basal-alignment-project"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achievethecore.org/steal-these-tools/close-reading-exemplars" TargetMode="Externa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achievethecore.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surveymonkey.com/r/DZZXD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D945-4285-4ED8-A5ED-9FDD430E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6496</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jdean</dc:creator>
  <cp:lastModifiedBy>crivero</cp:lastModifiedBy>
  <cp:revision>5</cp:revision>
  <cp:lastPrinted>2013-04-10T12:18:00Z</cp:lastPrinted>
  <dcterms:created xsi:type="dcterms:W3CDTF">2018-01-22T15:47:00Z</dcterms:created>
  <dcterms:modified xsi:type="dcterms:W3CDTF">2018-01-22T20:53:00Z</dcterms:modified>
</cp:coreProperties>
</file>